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A8E624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267195">
        <w:rPr>
          <w:rFonts w:cs="Arial"/>
          <w:b/>
          <w:color w:val="000000"/>
          <w:sz w:val="24"/>
          <w:lang w:eastAsia="zh-CN"/>
        </w:rPr>
        <w:t>8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267195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D514B21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267195">
        <w:rPr>
          <w:b/>
          <w:noProof/>
          <w:sz w:val="24"/>
        </w:rPr>
        <w:t>23-31 August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50AC1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286FFE81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468DE523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574BD889" w:rsidR="00550AC1" w:rsidRPr="002F7FFB" w:rsidRDefault="00550AC1" w:rsidP="00550AC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SA5 presentation for SA Rel-18 workshop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6EFE9EF2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SA5 Chair, SA5 Vice chair (Huawei), SA5 Vice chair (Nokia)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0D2B88D8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7261F66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8EB000" w14:textId="31017082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4A4C76E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6C497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1A9465AB" w14:textId="77777777" w:rsidTr="00C427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F639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AE2B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69B6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Reply LS to TM Forum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2689" w14:textId="77777777" w:rsidR="005225CC" w:rsidRPr="002F7FFB" w:rsidRDefault="005225CC" w:rsidP="005225CC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16312E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69A2A1" w14:textId="18FF0C44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0CA23" w14:textId="1F4607C4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A77DC6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9105B3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9370822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30971BAA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S5-214515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1A11" w14:textId="1880804A" w:rsidR="005225CC" w:rsidRPr="002F7FFB" w:rsidRDefault="005225CC" w:rsidP="005225CC">
            <w:pPr>
              <w:rPr>
                <w:lang w:val="en-US"/>
              </w:rPr>
            </w:pPr>
            <w:r>
              <w:rPr>
                <w:lang w:val="en-US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3467EAD1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11A82CA5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65243A93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22647" w14:textId="5CA4AA31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4CA257A8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A013D8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5225CC" w:rsidRPr="003368ED" w:rsidRDefault="005225CC" w:rsidP="005225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5225CC" w:rsidRPr="003368ED" w:rsidRDefault="005225CC" w:rsidP="005225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5225CC" w:rsidRPr="003368ED" w:rsidRDefault="005225CC" w:rsidP="005225CC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5225CC" w:rsidRPr="003368ED" w:rsidRDefault="005225CC" w:rsidP="005225CC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5225CC" w:rsidRPr="003368ED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5225CC" w:rsidRPr="00EE52D9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14278" w:rsidRPr="00401776" w14:paraId="78B7F22C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62CDA6E9" w:rsidR="00014278" w:rsidRPr="0003170A" w:rsidRDefault="00014278" w:rsidP="00014278">
            <w:r w:rsidRPr="0003170A"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FAA205" w14:textId="45627F86" w:rsidR="00014278" w:rsidRPr="0003170A" w:rsidRDefault="00014278" w:rsidP="00014278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S5-214520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539BC1AD" w:rsidR="00014278" w:rsidRPr="0003170A" w:rsidRDefault="00014278" w:rsidP="00014278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Reply LS on QoE configuration and reporting related issues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226E3971" w:rsidR="00014278" w:rsidRPr="0003170A" w:rsidRDefault="00014278" w:rsidP="00014278">
            <w:pPr>
              <w:jc w:val="center"/>
            </w:pPr>
            <w:r w:rsidRPr="0003170A">
              <w:rPr>
                <w:rFonts w:eastAsia="Times New Roman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17FD12F0" w:rsidR="00014278" w:rsidRPr="0003170A" w:rsidRDefault="00014278" w:rsidP="00014278">
            <w:pPr>
              <w:adjustRightInd w:val="0"/>
              <w:spacing w:after="0"/>
              <w:ind w:left="58"/>
              <w:jc w:val="center"/>
            </w:pPr>
            <w:r w:rsidRPr="0003170A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5EAC764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D79C1" w14:textId="61883270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7777777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7777777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C45A11" w:rsidRPr="00401776" w14:paraId="59F7EABF" w14:textId="77777777" w:rsidTr="00BF105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120A8045" w:rsidR="00C45A11" w:rsidRPr="0003170A" w:rsidRDefault="00C45A11" w:rsidP="00C45A1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1E65" w14:textId="77777777" w:rsidR="00C45A11" w:rsidRDefault="00C45A11" w:rsidP="00C45A1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1" w:history="1">
              <w:r w:rsidRPr="0003170A">
                <w:rPr>
                  <w:rFonts w:eastAsia="Times New Roman"/>
                  <w:lang w:val="en-US" w:eastAsia="zh-CN"/>
                </w:rPr>
                <w:t>S5-214402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7D4983A6" w14:textId="40D6BD04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72FC10F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New Rel-18 WID on network slice provisioning enhancement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2EC04BBD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440E63D1" w:rsidR="00C45A11" w:rsidRPr="0003170A" w:rsidRDefault="00C45A11" w:rsidP="00C45A1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4241CB33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739DB" w14:textId="4103CE1A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C45A11" w:rsidRPr="00401776" w14:paraId="0B5035C5" w14:textId="77777777" w:rsidTr="00DE6739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54CAFFCD" w:rsidR="00C45A11" w:rsidRPr="0003170A" w:rsidRDefault="00C45A11" w:rsidP="00C45A1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5F9EF" w14:textId="77777777" w:rsidR="00C45A11" w:rsidRDefault="00C45A11" w:rsidP="00C45A1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2" w:history="1">
              <w:r w:rsidRPr="0003170A">
                <w:rPr>
                  <w:rFonts w:eastAsia="Times New Roman"/>
                  <w:lang w:val="en-US" w:eastAsia="zh-CN"/>
                </w:rPr>
                <w:t>S5-214486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6730FBF1" w14:textId="425A8E68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11FD8E66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New Rel-18 SID AI/ML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0D078765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Intel, NEC, Orange, Verizon, China Telecom, China Unicom, Samsung, CATT, ZTE, AT&amp;T, Deutsche Telekom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008B9E03" w:rsidR="00C45A11" w:rsidRPr="0003170A" w:rsidRDefault="00C45A11" w:rsidP="00C45A1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F9557C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C5712B" w14:textId="4A068600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69577203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52542" w14:textId="069DF023" w:rsidR="000B469D" w:rsidRPr="0003170A" w:rsidRDefault="000B469D" w:rsidP="000B469D">
            <w:r w:rsidRPr="0003170A">
              <w:t>6.4.8</w:t>
            </w:r>
          </w:p>
          <w:p w14:paraId="59D19D7A" w14:textId="77777777" w:rsidR="000B469D" w:rsidRPr="0003170A" w:rsidRDefault="000B469D" w:rsidP="000B469D"/>
          <w:p w14:paraId="7F220798" w14:textId="77777777" w:rsidR="000B469D" w:rsidRPr="0003170A" w:rsidRDefault="000B469D" w:rsidP="000B469D"/>
          <w:p w14:paraId="1F2B8655" w14:textId="59933340" w:rsidR="000B469D" w:rsidRPr="0003170A" w:rsidRDefault="000B469D" w:rsidP="000B469D"/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CD3475" w14:textId="1CBE2BFD" w:rsidR="000B469D" w:rsidRPr="0003170A" w:rsidRDefault="000B469D" w:rsidP="000B469D">
            <w:r w:rsidRPr="0003170A">
              <w:t>S5-214525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43FC" w14:textId="77777777" w:rsidR="000B469D" w:rsidRPr="0003170A" w:rsidRDefault="000B469D" w:rsidP="000B469D">
            <w:bookmarkStart w:id="0" w:name="_Hlk81255864"/>
            <w:r w:rsidRPr="0003170A">
              <w:t xml:space="preserve">Rel-17 CR 28.537 Add requirements for data management </w:t>
            </w:r>
            <w:bookmarkEnd w:id="0"/>
          </w:p>
          <w:p w14:paraId="52625494" w14:textId="2228F4EA" w:rsidR="000B469D" w:rsidRPr="0003170A" w:rsidRDefault="000B469D" w:rsidP="000B469D">
            <w:r w:rsidRPr="0003170A">
              <w:t>(latest draftCR S5-213673 from SA5#137e converted to 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F98D" w14:textId="70BC511D" w:rsidR="000B469D" w:rsidRPr="0003170A" w:rsidRDefault="000B469D" w:rsidP="000B469D">
            <w:r w:rsidRPr="0003170A">
              <w:t>Nokia</w:t>
            </w:r>
          </w:p>
          <w:p w14:paraId="21539712" w14:textId="07245B66" w:rsidR="000B469D" w:rsidRPr="0003170A" w:rsidRDefault="000B469D" w:rsidP="000B469D">
            <w:pPr>
              <w:jc w:val="center"/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20D3242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DF38143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3CFCA7" w14:textId="774F7D9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777777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7777777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14B26011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6F240982" w:rsidR="000B469D" w:rsidRPr="0003170A" w:rsidRDefault="000B469D" w:rsidP="000B469D">
            <w:r w:rsidRPr="0003170A">
              <w:t>6.4.14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E1DE8" w14:textId="01FBD04A" w:rsidR="000B469D" w:rsidRPr="0003170A" w:rsidRDefault="000B469D" w:rsidP="000B469D">
            <w:r w:rsidRPr="0003170A">
              <w:t>S5-214653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34724B13" w:rsidR="000B469D" w:rsidRPr="0003170A" w:rsidRDefault="000B469D" w:rsidP="000B469D">
            <w:r w:rsidRPr="0003170A">
              <w:t>DraftCR for E-HOO - TS 28.313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1FB6E77B" w:rsidR="000B469D" w:rsidRPr="0003170A" w:rsidRDefault="000B469D" w:rsidP="000B469D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4D013FB4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D7B4AA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3F91467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469594AB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5FD9EE3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40E2D6B8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50CE074E" w:rsidR="000B469D" w:rsidRPr="0003170A" w:rsidRDefault="000B469D" w:rsidP="000B469D">
            <w:bookmarkStart w:id="1" w:name="_Hlk72420246"/>
            <w:r w:rsidRPr="0003170A">
              <w:lastRenderedPageBreak/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93F87" w14:textId="050147E5" w:rsidR="000B469D" w:rsidRPr="0003170A" w:rsidRDefault="000B469D" w:rsidP="000B469D">
            <w:r w:rsidRPr="0003170A">
              <w:t>S5-214654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1FE4B8C9" w:rsidR="000B469D" w:rsidRPr="0003170A" w:rsidRDefault="000B469D" w:rsidP="000B469D">
            <w:r w:rsidRPr="0003170A">
              <w:t>DraftCR for 5GDMS 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491B609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484B9D73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2AF15644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AFB0E5" w14:textId="434A44B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16A3E298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3CB3B04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bookmarkEnd w:id="1"/>
      <w:tr w:rsidR="000B469D" w:rsidRPr="00401776" w14:paraId="59EA23F2" w14:textId="77777777" w:rsidTr="00642EFA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DC09140" w:rsidR="000B469D" w:rsidRPr="0003170A" w:rsidRDefault="000B469D" w:rsidP="000B469D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9F27" w14:textId="12646093" w:rsidR="000B469D" w:rsidRPr="0003170A" w:rsidRDefault="000B469D" w:rsidP="000B469D">
            <w:r w:rsidRPr="0003170A">
              <w:t>S5-214655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6843F249" w:rsidR="000B469D" w:rsidRPr="0003170A" w:rsidRDefault="000B469D" w:rsidP="000B469D">
            <w:r w:rsidRPr="0003170A">
              <w:t>DraftCR for 5GDMS  -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1B2C60B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17E42BCE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66D52945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342C" w14:textId="133BCEE5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323A26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15D8398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26C9C31E" w14:textId="77777777" w:rsidTr="00671DC6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B76FA2E" w:rsidR="000B469D" w:rsidRPr="0003170A" w:rsidRDefault="000B469D" w:rsidP="000B469D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9EB3A" w14:textId="491E98D0" w:rsidR="000B469D" w:rsidRPr="0003170A" w:rsidRDefault="000B469D" w:rsidP="000B469D">
            <w:pPr>
              <w:jc w:val="center"/>
            </w:pPr>
            <w:r w:rsidRPr="0003170A">
              <w:t>S5-214656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037C82D7" w:rsidR="000B469D" w:rsidRPr="0003170A" w:rsidRDefault="000B469D" w:rsidP="000B469D">
            <w:r w:rsidRPr="0003170A">
              <w:t>DraftCR for 5GDMS  - TS 28.623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AB411E0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9F3D67" w14:textId="27714E50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65F8D9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E3DB5" w14:textId="08DEAB74" w:rsidR="000B469D" w:rsidRPr="009A49FD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0670C3B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F0F3BA9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58A31264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547DC905" w:rsidR="000B469D" w:rsidRPr="0003170A" w:rsidRDefault="000B469D" w:rsidP="000B469D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3772BFE" w:rsidR="000B469D" w:rsidRPr="0003170A" w:rsidRDefault="000B469D" w:rsidP="000B469D">
            <w:r w:rsidRPr="0003170A">
              <w:t>S5-214592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5842C68" w:rsidR="000B469D" w:rsidRPr="0003170A" w:rsidRDefault="000B469D" w:rsidP="000B469D">
            <w:r w:rsidRPr="0003170A">
              <w:t>DraftCR for FIMA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AA85F55" w:rsidR="000B469D" w:rsidRPr="0003170A" w:rsidRDefault="000B469D" w:rsidP="000B469D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40D609AF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4CA8522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A20F6" w14:textId="61643CE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8A1128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0EF6442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500DAC89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959EBA" w:rsidR="000B469D" w:rsidRPr="0003170A" w:rsidRDefault="000B469D" w:rsidP="000B469D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085E19A6" w:rsidR="000B469D" w:rsidRPr="0003170A" w:rsidRDefault="000B469D" w:rsidP="000B469D">
            <w:r w:rsidRPr="0003170A">
              <w:t>S5-214758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1D0A99A6" w:rsidR="000B469D" w:rsidRPr="0003170A" w:rsidRDefault="000B469D" w:rsidP="000B469D">
            <w:pPr>
              <w:jc w:val="center"/>
            </w:pPr>
            <w:r w:rsidRPr="0003170A">
              <w:t>DraftCR for FIMA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3AB52C74" w:rsidR="000B469D" w:rsidRPr="0003170A" w:rsidRDefault="000B469D" w:rsidP="000B469D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6E3E685F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1CB22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CB783" w14:textId="5D8274B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8972201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F7863B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4B6AF45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6FA63762" w:rsidR="00FC3835" w:rsidRPr="0003170A" w:rsidRDefault="00FC3835" w:rsidP="00FC3835">
            <w:ins w:id="2" w:author="Thomas Tovinger" w:date="2021-09-02T11:49:00Z">
              <w:r>
                <w:t>6.4.1</w:t>
              </w:r>
            </w:ins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56A7AEB3" w:rsidR="00FC3835" w:rsidRPr="0003170A" w:rsidRDefault="00FC3835" w:rsidP="00FC3835">
            <w:ins w:id="3" w:author="Thomas Tovinger" w:date="2021-09-02T11:49:00Z">
              <w:r w:rsidRPr="00B926BB">
                <w:rPr>
                  <w:rFonts w:cs="Calibri"/>
                </w:rPr>
                <w:t>S5-214627</w:t>
              </w:r>
            </w:ins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79E5EBDB" w:rsidR="00FC3835" w:rsidRPr="0003170A" w:rsidRDefault="00FC3835" w:rsidP="00FC3835">
            <w:pPr>
              <w:rPr>
                <w:lang w:val="en-US"/>
              </w:rPr>
            </w:pPr>
            <w:ins w:id="4" w:author="Thomas Tovinger" w:date="2021-09-02T11:49:00Z">
              <w:r w:rsidRPr="00B926BB">
                <w:rPr>
                  <w:rFonts w:cs="Calibri"/>
                  <w:lang w:val="en-US"/>
                </w:rPr>
                <w:t>Latest draft TS 28.557</w:t>
              </w:r>
            </w:ins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049620CE" w:rsidR="00FC3835" w:rsidRPr="0003170A" w:rsidRDefault="00FC3835" w:rsidP="00FC3835">
            <w:ins w:id="5" w:author="Thomas Tovinger" w:date="2021-09-02T11:49:00Z">
              <w:r w:rsidRPr="00B926BB">
                <w:rPr>
                  <w:rFonts w:cs="Calibri"/>
                  <w:szCs w:val="18"/>
                </w:rPr>
                <w:t>Huawei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E1FFB6" w14:textId="0E753636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ins w:id="6" w:author="Thomas Tovinger" w:date="2021-09-02T11:49:00Z">
              <w:r w:rsidRPr="0003170A">
                <w:t>TS</w:t>
              </w:r>
            </w:ins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41AD7202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7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1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9F59E1" w14:textId="35FBA000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8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2 Sep</w:t>
              </w:r>
              <w:r w:rsidRPr="00B545BB">
                <w:rPr>
                  <w:rFonts w:eastAsiaTheme="minorHAnsi"/>
                  <w:lang w:val="en-US" w:eastAsia="en-GB"/>
                </w:rPr>
                <w:br/>
                <w:t xml:space="preserve">23.59 </w:t>
              </w:r>
              <w:r>
                <w:rPr>
                  <w:rFonts w:eastAsiaTheme="minorHAnsi"/>
                  <w:lang w:val="en-US" w:eastAsia="en-GB"/>
                </w:rPr>
                <w:t>GMT</w:t>
              </w:r>
            </w:ins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7777777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7777777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1E330707" w:rsidR="00FC3835" w:rsidRPr="0003170A" w:rsidRDefault="00FC3835" w:rsidP="00FC3835">
            <w:r w:rsidRPr="0003170A"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62EB148C" w:rsidR="00FC3835" w:rsidRPr="0003170A" w:rsidRDefault="00FC3835" w:rsidP="00FC3835">
            <w:r w:rsidRPr="0003170A">
              <w:t>S5-214641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6F80176C" w:rsidR="00FC3835" w:rsidRPr="0003170A" w:rsidRDefault="00FC3835" w:rsidP="00FC3835">
            <w:r w:rsidRPr="0003170A">
              <w:rPr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00F7EE6" w:rsidR="00FC3835" w:rsidRPr="0003170A" w:rsidRDefault="00FC3835" w:rsidP="00FC3835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59BFED95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74FE6A66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0AB8C2" w14:textId="70C46CCA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1073DA40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D50665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6AB28A47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CBC79B2" w:rsidR="00FC3835" w:rsidRPr="0003170A" w:rsidRDefault="00FC3835" w:rsidP="00FC3835">
            <w:r w:rsidRPr="0003170A"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00FB9D5" w:rsidR="00FC3835" w:rsidRPr="0003170A" w:rsidRDefault="00FC3835" w:rsidP="00FC3835">
            <w:r w:rsidRPr="0003170A">
              <w:rPr>
                <w:lang w:val="en-US"/>
              </w:rPr>
              <w:t>S5-214657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658D13B" w:rsidR="00FC3835" w:rsidRPr="0003170A" w:rsidRDefault="00FC3835" w:rsidP="00FC3835">
            <w:r w:rsidRPr="0003170A">
              <w:rPr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85FAEC2" w:rsidR="00FC3835" w:rsidRPr="0003170A" w:rsidRDefault="00FC3835" w:rsidP="00FC3835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0A9B5A59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2790BFDB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D0552" w14:textId="3A8E7932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9B16D9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1C905FA1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5CB75360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9568D9" w:rsidR="00FC3835" w:rsidRPr="0003170A" w:rsidRDefault="00FC3835" w:rsidP="00FC3835">
            <w:r w:rsidRPr="0003170A">
              <w:t>6.4.18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19C0265D" w:rsidR="00FC3835" w:rsidRPr="0003170A" w:rsidRDefault="00FC3835" w:rsidP="00FC3835">
            <w:r w:rsidRPr="0003170A">
              <w:rPr>
                <w:lang w:val="en-US"/>
              </w:rPr>
              <w:t>S5-214658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7B8C881C" w:rsidR="00FC3835" w:rsidRPr="0003170A" w:rsidRDefault="00FC3835" w:rsidP="00FC3835">
            <w:r w:rsidRPr="0003170A">
              <w:rPr>
                <w:lang w:val="en-US"/>
              </w:rPr>
              <w:t>Latest draft TS 28.104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94EA191" w:rsidR="00FC3835" w:rsidRPr="0003170A" w:rsidRDefault="00FC3835" w:rsidP="00FC3835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4E5CA0C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2D265A1D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7896B3" w14:textId="06CC37BA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23F7C7D9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2DA839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1AF721CA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6FE415BC" w:rsidR="00FC3835" w:rsidRPr="0003170A" w:rsidRDefault="00FC3835" w:rsidP="00FC3835">
            <w:r w:rsidRPr="0003170A"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38991A35" w:rsidR="00FC3835" w:rsidRPr="0003170A" w:rsidRDefault="00FC3835" w:rsidP="00FC3835">
            <w:r w:rsidRPr="0003170A">
              <w:rPr>
                <w:lang w:val="en-US"/>
              </w:rPr>
              <w:t>S5-214659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8F379F" w:rsidR="00FC3835" w:rsidRPr="0003170A" w:rsidRDefault="00FC3835" w:rsidP="00FC3835">
            <w:r w:rsidRPr="0003170A">
              <w:rPr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555BCD4" w:rsidR="00FC3835" w:rsidRPr="0003170A" w:rsidRDefault="00FC3835" w:rsidP="00FC3835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7E84ED4C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3B1B272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C132D5" w14:textId="638295C3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33391B2F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356D0A83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FC3835" w:rsidRPr="00401776" w14:paraId="34A031D6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7A100FFD" w:rsidR="00FC3835" w:rsidRPr="0003170A" w:rsidRDefault="00FC3835" w:rsidP="00FC3835">
            <w:r w:rsidRPr="0003170A">
              <w:t>6.4.21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F921344" w:rsidR="00FC3835" w:rsidRPr="0003170A" w:rsidRDefault="00FC3835" w:rsidP="00FC3835">
            <w:r w:rsidRPr="0003170A">
              <w:rPr>
                <w:lang w:val="en-US"/>
              </w:rPr>
              <w:t>S5-214660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1F9E5DB" w:rsidR="00FC3835" w:rsidRPr="0003170A" w:rsidRDefault="00FC3835" w:rsidP="00FC3835">
            <w:r w:rsidRPr="0003170A">
              <w:rPr>
                <w:lang w:val="en-US"/>
              </w:rPr>
              <w:t>Latest draft TS 28.538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2AF3C758" w:rsidR="00FC3835" w:rsidRPr="0003170A" w:rsidRDefault="00FC3835" w:rsidP="00FC3835">
            <w:r w:rsidRPr="0003170A"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4C906CA0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FEE2FC8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8120AC" w14:textId="70574DFF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443D2276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2B0D08B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1EFB2C1D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55424F2D" w:rsidR="00FC3835" w:rsidRPr="0003170A" w:rsidRDefault="00FC3835" w:rsidP="00FC3835">
            <w:r w:rsidRPr="0003170A"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7BD3ABAE" w:rsidR="00FC3835" w:rsidRPr="0003170A" w:rsidRDefault="00FC3835" w:rsidP="00FC3835">
            <w:r w:rsidRPr="0003170A">
              <w:rPr>
                <w:lang w:val="en-US"/>
              </w:rPr>
              <w:t>S5-214661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026E309E" w:rsidR="00FC3835" w:rsidRPr="0003170A" w:rsidRDefault="00FC3835" w:rsidP="00FC3835">
            <w:r w:rsidRPr="0003170A">
              <w:rPr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584BE15B" w:rsidR="00FC3835" w:rsidRPr="0003170A" w:rsidRDefault="00FC3835" w:rsidP="00FC3835">
            <w:pPr>
              <w:jc w:val="center"/>
            </w:pPr>
            <w:r w:rsidRPr="0003170A"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CDE2E6C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0987E" w14:textId="77777777" w:rsidR="000C27F7" w:rsidRPr="000C27F7" w:rsidRDefault="00FC3835" w:rsidP="00FC3835">
            <w:pPr>
              <w:adjustRightInd w:val="0"/>
              <w:spacing w:after="0"/>
              <w:ind w:left="58"/>
              <w:jc w:val="center"/>
              <w:rPr>
                <w:ins w:id="9" w:author="Thomas Tovinger" w:date="2021-09-02T23:51:00Z"/>
                <w:lang w:val="en-US" w:eastAsia="zh-CN"/>
                <w:rPrChange w:id="10" w:author="Thomas Tovinger" w:date="2021-09-02T23:51:00Z">
                  <w:rPr>
                    <w:ins w:id="11" w:author="Thomas Tovinger" w:date="2021-09-02T23:51:00Z"/>
                    <w:i/>
                    <w:iCs/>
                    <w:lang w:val="en-US" w:eastAsia="zh-CN"/>
                  </w:rPr>
                </w:rPrChange>
              </w:rPr>
            </w:pPr>
            <w:del w:id="12" w:author="Thomas Tovinger" w:date="2021-09-02T23:51:00Z">
              <w:r w:rsidRPr="000C27F7" w:rsidDel="000C27F7">
                <w:rPr>
                  <w:lang w:val="en-US" w:eastAsia="zh-CN"/>
                  <w:rPrChange w:id="13" w:author="Thomas Tovinger" w:date="2021-09-02T23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</w:p>
          <w:p w14:paraId="0EF70668" w14:textId="77DB6578" w:rsidR="00FC3835" w:rsidRPr="0003170A" w:rsidRDefault="000C27F7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4" w:author="Thomas Tovinger" w:date="2021-09-02T23:51:00Z">
              <w:r w:rsidRPr="000C27F7">
                <w:rPr>
                  <w:lang w:val="en-US" w:eastAsia="zh-CN"/>
                  <w:rPrChange w:id="15" w:author="Thomas Tovinger" w:date="2021-09-02T23:5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BD8D83" w14:textId="34143C1A" w:rsidR="00FC3835" w:rsidRPr="0003170A" w:rsidRDefault="000C27F7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6" w:author="Thomas Tovinger" w:date="2021-09-02T23:51:00Z">
              <w:r>
                <w:rPr>
                  <w:rFonts w:eastAsiaTheme="minorHAnsi"/>
                  <w:lang w:val="en-US" w:eastAsia="en-GB"/>
                </w:rPr>
                <w:t>3</w:t>
              </w:r>
            </w:ins>
            <w:del w:id="17" w:author="Thomas Tovinger" w:date="2021-09-02T23:51:00Z">
              <w:r w:rsidR="00FC3835" w:rsidRPr="00B545BB" w:rsidDel="000C27F7">
                <w:rPr>
                  <w:rFonts w:eastAsiaTheme="minorHAnsi"/>
                  <w:lang w:val="en-US" w:eastAsia="en-GB"/>
                </w:rPr>
                <w:delText>2</w:delText>
              </w:r>
            </w:del>
            <w:r w:rsidR="00FC3835" w:rsidRPr="00B545BB">
              <w:rPr>
                <w:rFonts w:eastAsiaTheme="minorHAnsi"/>
                <w:lang w:val="en-US" w:eastAsia="en-GB"/>
              </w:rPr>
              <w:t xml:space="preserve"> Sep</w:t>
            </w:r>
            <w:r w:rsidR="00FC3835"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="00FC3835"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066C55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2BD974E8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63872A51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BE44B56" w:rsidR="00FC3835" w:rsidRPr="0003170A" w:rsidRDefault="00FC3835" w:rsidP="00FC3835">
            <w:r w:rsidRPr="0003170A"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1E3403B3" w:rsidR="00FC3835" w:rsidRPr="0003170A" w:rsidRDefault="00FC3835" w:rsidP="00FC3835">
            <w:r w:rsidRPr="0003170A">
              <w:rPr>
                <w:lang w:val="en-US"/>
              </w:rPr>
              <w:t>S5-214662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4C7EB4E1" w:rsidR="00FC3835" w:rsidRPr="0003170A" w:rsidRDefault="00FC3835" w:rsidP="00FC3835">
            <w:r w:rsidRPr="0003170A">
              <w:rPr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3EE0730" w:rsidR="00FC3835" w:rsidRPr="0003170A" w:rsidRDefault="00FC3835" w:rsidP="00FC3835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22A7C3B9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7F8F4096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4F34BC" w14:textId="307570C5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1EA37B40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B5D8AD3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3E171BCC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02B01DA" w:rsidR="00FC3835" w:rsidRPr="0003170A" w:rsidRDefault="00FC3835" w:rsidP="00FC3835">
            <w:r w:rsidRPr="0003170A"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207D663" w:rsidR="00FC3835" w:rsidRPr="0003170A" w:rsidRDefault="00FC3835" w:rsidP="00FC3835">
            <w:r w:rsidRPr="0003170A">
              <w:rPr>
                <w:lang w:val="en-US"/>
              </w:rPr>
              <w:t>S5-214663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1B84725" w:rsidR="00FC3835" w:rsidRPr="0003170A" w:rsidRDefault="00FC3835" w:rsidP="00FC3835">
            <w:r w:rsidRPr="0003170A">
              <w:rPr>
                <w:lang w:val="en-US"/>
              </w:rPr>
              <w:t>Latest draft TR 28.811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358E0C3E" w:rsidR="00FC3835" w:rsidRPr="0003170A" w:rsidRDefault="00FC3835" w:rsidP="00FC3835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190C45A2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4B89FA09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28A7B" w14:textId="03058ACD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207CA3C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1BEAF9C4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6944C848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7CF2D957" w:rsidR="00FC3835" w:rsidRPr="0003170A" w:rsidRDefault="00FC3835" w:rsidP="00FC3835">
            <w:r w:rsidRPr="0003170A"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1788A800" w:rsidR="00FC3835" w:rsidRPr="0003170A" w:rsidRDefault="00FC3835" w:rsidP="00FC3835">
            <w:r w:rsidRPr="0003170A">
              <w:rPr>
                <w:lang w:val="en-US"/>
              </w:rPr>
              <w:t>S5-214664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70A1BB79" w:rsidR="00FC3835" w:rsidRPr="0003170A" w:rsidRDefault="00FC3835" w:rsidP="00FC3835">
            <w:r w:rsidRPr="0003170A">
              <w:rPr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07A208FF" w:rsidR="00FC3835" w:rsidRPr="0003170A" w:rsidRDefault="00FC3835" w:rsidP="00FC3835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387DFFD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7DFA36" w14:textId="77777777" w:rsidR="00AD4F75" w:rsidRDefault="00FC3835" w:rsidP="00FC3835">
            <w:pPr>
              <w:adjustRightInd w:val="0"/>
              <w:spacing w:after="0"/>
              <w:ind w:left="58"/>
              <w:jc w:val="center"/>
              <w:rPr>
                <w:ins w:id="18" w:author="Thomas Tovinger" w:date="2021-09-02T13:42:00Z"/>
                <w:rFonts w:eastAsiaTheme="minorHAnsi"/>
                <w:lang w:val="en-US" w:eastAsia="en-GB"/>
              </w:rPr>
            </w:pPr>
            <w:del w:id="19" w:author="Thomas Tovinger" w:date="2021-09-02T13:41:00Z">
              <w:r w:rsidRPr="00AD4F75" w:rsidDel="00AD4F75">
                <w:rPr>
                  <w:rFonts w:eastAsiaTheme="minorHAnsi"/>
                  <w:lang w:val="en-US" w:eastAsia="en-GB"/>
                  <w:rPrChange w:id="20" w:author="Thomas Tovinger" w:date="2021-09-02T13:4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  <w:ins w:id="21" w:author="Thomas Tovinger" w:date="2021-09-02T13:41:00Z">
              <w:r w:rsidR="00AD4F75">
                <w:rPr>
                  <w:rFonts w:eastAsiaTheme="minorHAnsi"/>
                  <w:lang w:val="en-US" w:eastAsia="en-GB"/>
                </w:rPr>
                <w:t xml:space="preserve"> </w:t>
              </w:r>
            </w:ins>
          </w:p>
          <w:p w14:paraId="06C54753" w14:textId="624F5BB4" w:rsidR="00FC3835" w:rsidRPr="00E328A1" w:rsidRDefault="00AD4F75" w:rsidP="00FC3835">
            <w:pPr>
              <w:adjustRightInd w:val="0"/>
              <w:spacing w:after="0"/>
              <w:ind w:left="58"/>
              <w:jc w:val="center"/>
              <w:rPr>
                <w:i/>
                <w:iCs/>
                <w:lang w:val="en-US" w:eastAsia="zh-CN"/>
              </w:rPr>
            </w:pPr>
            <w:ins w:id="22" w:author="Thomas Tovinger" w:date="2021-09-02T13:41:00Z">
              <w:r w:rsidRPr="00AD4F75">
                <w:rPr>
                  <w:rFonts w:eastAsiaTheme="minorHAnsi"/>
                  <w:lang w:val="en-US" w:eastAsia="en-GB"/>
                  <w:rPrChange w:id="23" w:author="Thomas Tovinger" w:date="2021-09-02T13:4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4DECFA" w14:textId="10F499B9" w:rsidR="00FC3835" w:rsidRPr="0003170A" w:rsidRDefault="00AD4F7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24" w:author="Thomas Tovinger" w:date="2021-09-02T13:42:00Z">
              <w:r>
                <w:rPr>
                  <w:rFonts w:eastAsiaTheme="minorHAnsi"/>
                  <w:lang w:val="en-US" w:eastAsia="en-GB"/>
                </w:rPr>
                <w:t>3</w:t>
              </w:r>
            </w:ins>
            <w:del w:id="25" w:author="Thomas Tovinger" w:date="2021-09-02T13:42:00Z">
              <w:r w:rsidR="00FC3835" w:rsidRPr="00B545BB" w:rsidDel="00AD4F75">
                <w:rPr>
                  <w:rFonts w:eastAsiaTheme="minorHAnsi"/>
                  <w:lang w:val="en-US" w:eastAsia="en-GB"/>
                </w:rPr>
                <w:delText>2</w:delText>
              </w:r>
            </w:del>
            <w:r w:rsidR="00FC3835" w:rsidRPr="00B545BB">
              <w:rPr>
                <w:rFonts w:eastAsiaTheme="minorHAnsi"/>
                <w:lang w:val="en-US" w:eastAsia="en-GB"/>
              </w:rPr>
              <w:t xml:space="preserve"> Sep</w:t>
            </w:r>
            <w:r w:rsidR="00FC3835"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="00FC3835"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5AD0466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3D1D3CA9" w:rsidR="00FC3835" w:rsidRPr="0003170A" w:rsidRDefault="00FC3835" w:rsidP="00FC3835"/>
        </w:tc>
      </w:tr>
      <w:tr w:rsidR="00FC3835" w:rsidRPr="00401776" w14:paraId="44109EFA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0B88D3F2" w:rsidR="00FC3835" w:rsidRPr="0003170A" w:rsidRDefault="00FC3835" w:rsidP="00FC3835">
            <w:r w:rsidRPr="0003170A"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45C1E" w14:textId="2160F4BA" w:rsidR="00FC3835" w:rsidRPr="0003170A" w:rsidRDefault="00FC3835" w:rsidP="00FC3835">
            <w:r w:rsidRPr="0003170A">
              <w:rPr>
                <w:lang w:val="en-US"/>
              </w:rPr>
              <w:t>S5-214750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1F99473C" w:rsidR="00FC3835" w:rsidRPr="0003170A" w:rsidRDefault="00FC3835" w:rsidP="00FC3835">
            <w:r w:rsidRPr="0003170A">
              <w:rPr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64E7D19" w:rsidR="00FC3835" w:rsidRPr="0003170A" w:rsidRDefault="00FC3835" w:rsidP="00FC3835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62F020" w14:textId="610CE8D3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1C8F34E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4B57BC" w14:textId="48A3402D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05F9A778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220070F2" w:rsidR="00FC3835" w:rsidRPr="0003170A" w:rsidRDefault="00FC3835" w:rsidP="00FC3835"/>
        </w:tc>
      </w:tr>
      <w:tr w:rsidR="00FC3835" w:rsidRPr="00401776" w14:paraId="1BE936B0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1B37AFC7" w:rsidR="00FC3835" w:rsidRPr="0003170A" w:rsidRDefault="00FC3835" w:rsidP="00FC3835">
            <w:r w:rsidRPr="0003170A"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5E745AA1" w:rsidR="00FC3835" w:rsidRPr="0003170A" w:rsidRDefault="00FC3835" w:rsidP="00FC3835">
            <w:r w:rsidRPr="0003170A">
              <w:rPr>
                <w:lang w:val="en-US"/>
              </w:rPr>
              <w:t>S5-214757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30C5CB33" w:rsidR="00FC3835" w:rsidRPr="0003170A" w:rsidRDefault="00FC3835" w:rsidP="00FC3835">
            <w:r w:rsidRPr="0003170A">
              <w:rPr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2F112EE8" w:rsidR="00FC3835" w:rsidRPr="0003170A" w:rsidRDefault="00FC3835" w:rsidP="00FC3835">
            <w:r w:rsidRPr="0003170A"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4547DA" w14:textId="474CC5A9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29565322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B6250D" w14:textId="272FA69F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305E1C58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27CE4C9E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6568B794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25F15FF" w:rsidR="00FC3835" w:rsidRPr="0003170A" w:rsidRDefault="00FC3835" w:rsidP="00FC3835">
            <w:r w:rsidRPr="0003170A"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57A83" w14:textId="00B84CC9" w:rsidR="00FC3835" w:rsidRPr="0003170A" w:rsidRDefault="00FC3835" w:rsidP="00FC3835">
            <w:r w:rsidRPr="0003170A">
              <w:rPr>
                <w:lang w:val="en-US"/>
              </w:rPr>
              <w:t>S5-214751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3966674E" w:rsidR="00FC3835" w:rsidRPr="0003170A" w:rsidRDefault="00FC3835" w:rsidP="00FC3835">
            <w:r w:rsidRPr="0003170A">
              <w:rPr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2895DC3A" w:rsidR="00FC3835" w:rsidRPr="0003170A" w:rsidRDefault="00FC3835" w:rsidP="00FC3835">
            <w:r w:rsidRPr="0003170A"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55792" w14:textId="6747CA85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370F046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3E9C8" w14:textId="6A17EA4A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064968FB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7F76A94A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003D2203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54DBB406" w:rsidR="00FC3835" w:rsidRPr="0003170A" w:rsidRDefault="00FC3835" w:rsidP="00FC3835">
            <w:r w:rsidRPr="0003170A"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4F68" w14:textId="474754D4" w:rsidR="00FC3835" w:rsidRPr="0003170A" w:rsidRDefault="00FC3835" w:rsidP="00FC3835">
            <w:r w:rsidRPr="0003170A">
              <w:rPr>
                <w:lang w:val="en-US"/>
              </w:rPr>
              <w:t>S5-214752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168E233B" w:rsidR="00FC3835" w:rsidRPr="0003170A" w:rsidRDefault="00FC3835" w:rsidP="00FC3835">
            <w:r w:rsidRPr="0003170A">
              <w:rPr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65EA5C95" w:rsidR="00FC3835" w:rsidRPr="0003170A" w:rsidRDefault="00FC3835" w:rsidP="00FC3835">
            <w:r w:rsidRPr="0003170A"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5551F5" w14:textId="48314042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1048983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8607" w14:textId="3284127E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5C6AD33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131309C7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6CDF93CB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B962299" w:rsidR="00FC3835" w:rsidRPr="0003170A" w:rsidRDefault="00FC3835" w:rsidP="00FC3835">
            <w:r w:rsidRPr="0003170A">
              <w:lastRenderedPageBreak/>
              <w:t>6.5.9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D98B" w14:textId="612D92E4" w:rsidR="00FC3835" w:rsidRPr="0003170A" w:rsidRDefault="00FC3835" w:rsidP="00FC3835">
            <w:r w:rsidRPr="0003170A">
              <w:rPr>
                <w:lang w:val="en-US"/>
              </w:rPr>
              <w:t>S5-214753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2C69156A" w:rsidR="00FC3835" w:rsidRPr="0003170A" w:rsidRDefault="00FC3835" w:rsidP="00FC3835">
            <w:r w:rsidRPr="0003170A">
              <w:rPr>
                <w:lang w:val="en-US"/>
              </w:rPr>
              <w:t>Latest draft TR 28.825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56673C27" w:rsidR="00FC3835" w:rsidRPr="0003170A" w:rsidRDefault="00FC3835" w:rsidP="00FC3835">
            <w:r w:rsidRPr="0003170A">
              <w:t>China Unicom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F3771" w14:textId="247B0C0E" w:rsidR="00FC3835" w:rsidRPr="0003170A" w:rsidRDefault="00FC3835" w:rsidP="00FC3835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72A13DAB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A83D71" w14:textId="0FC63E0C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141195AD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288BBE55" w:rsidR="00FC3835" w:rsidRPr="0003170A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FC3835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FC3835" w:rsidRPr="000C646D" w:rsidRDefault="00FC3835" w:rsidP="00FC3835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FC3835" w:rsidRPr="0006349A" w:rsidRDefault="00FC3835" w:rsidP="00FC38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FC3835" w:rsidRPr="003422D1" w:rsidRDefault="00FC3835" w:rsidP="00FC383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FC3835" w:rsidRPr="003422D1" w:rsidRDefault="00FC3835" w:rsidP="00FC383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FC3835" w:rsidRPr="003422D1" w:rsidRDefault="00FC3835" w:rsidP="00FC383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FC3835" w:rsidRPr="00EE52D9" w:rsidRDefault="00FC3835" w:rsidP="00FC38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FC3835" w:rsidRPr="00D07837" w:rsidRDefault="00FC3835" w:rsidP="00FC38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FC3835" w:rsidRPr="00D07837" w:rsidRDefault="00FC3835" w:rsidP="00FC38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FC3835" w:rsidRPr="00D07837" w:rsidRDefault="00FC3835" w:rsidP="00FC38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FC3835" w:rsidRPr="00213027" w14:paraId="1618DF05" w14:textId="77777777" w:rsidTr="00213027">
        <w:trPr>
          <w:trHeight w:val="437"/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62F5102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09B0193F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10C601B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32EF82CB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5DB150B8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84D2C0" w14:textId="6A6DAE71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95B896" w14:textId="47919726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77777777" w:rsidR="00FC3835" w:rsidRPr="00B545BB" w:rsidRDefault="00FC3835" w:rsidP="00FC3835">
            <w:pPr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77777777" w:rsidR="00FC3835" w:rsidRPr="00B545BB" w:rsidRDefault="00FC3835" w:rsidP="00FC3835">
            <w:pPr>
              <w:rPr>
                <w:lang w:val="en-US" w:eastAsia="zh-CN"/>
              </w:rPr>
            </w:pPr>
          </w:p>
        </w:tc>
      </w:tr>
      <w:tr w:rsidR="00FC3835" w:rsidRPr="00213027" w14:paraId="080EB7A9" w14:textId="77777777" w:rsidTr="00213027">
        <w:trPr>
          <w:trHeight w:val="437"/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C4951E6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5F23E06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S5-214710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5327CC31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29796729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28C4BFB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F07B4D" w14:textId="0CCA1EAA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6E8A1" w14:textId="4810A572" w:rsidR="00FC3835" w:rsidRPr="00B545BB" w:rsidRDefault="00FC3835" w:rsidP="00FC3835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77777777" w:rsidR="00FC3835" w:rsidRPr="00B545BB" w:rsidRDefault="00FC3835" w:rsidP="00FC3835">
            <w:pPr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77777777" w:rsidR="00FC3835" w:rsidRPr="00B545BB" w:rsidRDefault="00FC3835" w:rsidP="00FC3835">
            <w:pPr>
              <w:rPr>
                <w:lang w:val="en-US" w:eastAsia="zh-CN"/>
              </w:rPr>
            </w:pPr>
          </w:p>
        </w:tc>
      </w:tr>
      <w:tr w:rsidR="00FC3835" w:rsidRPr="00401776" w14:paraId="4AA910E0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26CC383B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7E8DB59D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176E215A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on UPF reporting for redundant transmission on transport layer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563D3BDA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18E7C6" w14:textId="18EFCAC1" w:rsidR="00FC3835" w:rsidRPr="00B545BB" w:rsidRDefault="00FC3835" w:rsidP="00FC3835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80914A" w14:textId="4878B5D5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528F30" w14:textId="60EBF6D6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20F6196E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4D948B3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31F7A8B5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050FF9F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Reply on the offline charging only indication</w:t>
            </w:r>
            <w:r w:rsidRPr="00B545BB">
              <w:rPr>
                <w:lang w:val="en-US" w:eastAsia="zh-CN"/>
              </w:rPr>
              <w:tab/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50F4C315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DB634" w14:textId="42421DC3" w:rsidR="00FC3835" w:rsidRPr="00B545BB" w:rsidRDefault="00FC3835" w:rsidP="00FC3835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F3D190" w14:textId="1049F52F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BB7800" w14:textId="277EF8A1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7795CC1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7777777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7777777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S5-214727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7777777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Presentation of TR 28.815 for information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777777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Intel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4E6D8FB9" w:rsidR="00FC3835" w:rsidRPr="00B545BB" w:rsidRDefault="00FC3835" w:rsidP="00FC3835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0A7ED0" w14:textId="4CB6064C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AFF6DC" w14:textId="023DA36E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762D8AD9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73A3E41E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701D332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S5-214686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B59BE1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6B2A052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201833B5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195809A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2AFD61E6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2B1878F0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18525F23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340174B6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4614206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598C0B41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67306B33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478D79B0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52FCEB4F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41070BAB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730FF2" w14:textId="2D5FDE39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04B3FF44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1A7E9201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FC3835" w:rsidRPr="00401776" w14:paraId="0F96A14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19823FF0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0855FA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6809EB1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5F8C5BEB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4BDC0CD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46576388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261B4" w14:textId="2E25D881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17FD527A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3EFA00CB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47E9E135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26AF37AA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1AA2A2FA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6A7E2D0C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05931C20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3E57776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21922C0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759758" w14:textId="1D015CF8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6CCE80D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3900BFE5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7E8EDE2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77AAA747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4A00BEF0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7D85FDF0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186BC8A4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524BE2A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FAFD74A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CEBA86" w14:textId="517DB002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434523C8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AF1A49F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FC3835" w:rsidRPr="00401776" w14:paraId="265A6BB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840" w14:textId="000D4FDE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4C48" w14:textId="74D9EC0E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0F25" w14:textId="52B285E6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BFA0" w14:textId="25A3155A" w:rsidR="00FC3835" w:rsidRPr="00B545BB" w:rsidRDefault="00FC3835" w:rsidP="00FC3835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75E61" w14:textId="0DA01200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0C6F75" w14:textId="17E32E6B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1C822A" w14:textId="793AE9B3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BA7AF8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C63B8" w14:textId="77777777" w:rsidR="00FC3835" w:rsidRPr="00B545BB" w:rsidRDefault="00FC3835" w:rsidP="00FC383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3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6F171" w14:textId="77777777" w:rsidR="00364A7C" w:rsidRDefault="00364A7C">
      <w:r>
        <w:separator/>
      </w:r>
    </w:p>
  </w:endnote>
  <w:endnote w:type="continuationSeparator" w:id="0">
    <w:p w14:paraId="561B3EDD" w14:textId="77777777" w:rsidR="00364A7C" w:rsidRDefault="0036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305E" w14:textId="77777777" w:rsidR="00364A7C" w:rsidRDefault="00364A7C">
      <w:r>
        <w:separator/>
      </w:r>
    </w:p>
  </w:footnote>
  <w:footnote w:type="continuationSeparator" w:id="0">
    <w:p w14:paraId="352349F7" w14:textId="77777777" w:rsidR="00364A7C" w:rsidRDefault="0036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2B6"/>
    <w:rsid w:val="00194733"/>
    <w:rsid w:val="001952AD"/>
    <w:rsid w:val="00195621"/>
    <w:rsid w:val="001963AA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5B33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26AD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9FD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38e/Docs/S5-21448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38e/Docs/S5-214402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5C767-2F32-40F3-B0C1-A92078B06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4121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2021-09-02T09:49:00Z</dcterms:created>
  <dcterms:modified xsi:type="dcterms:W3CDTF">2021-09-02T21:51:00Z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