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0ACD" w14:textId="49024FE7" w:rsidR="00847EA2" w:rsidRDefault="00847EA2" w:rsidP="00407AD4">
      <w:pPr>
        <w:pStyle w:val="CRCoverPage"/>
        <w:tabs>
          <w:tab w:val="right" w:pos="9639"/>
        </w:tabs>
        <w:spacing w:after="0"/>
        <w:rPr>
          <w:b/>
          <w:i/>
          <w:noProof/>
          <w:sz w:val="28"/>
        </w:rPr>
      </w:pPr>
      <w:r>
        <w:rPr>
          <w:b/>
          <w:noProof/>
          <w:sz w:val="24"/>
        </w:rPr>
        <w:t>3GPP TSG-</w:t>
      </w:r>
      <w:r w:rsidR="00312C5C">
        <w:fldChar w:fldCharType="begin"/>
      </w:r>
      <w:r w:rsidR="00312C5C">
        <w:instrText xml:space="preserve"> DOCPROPERTY  TSG/WGRef  \* MERGEFORMAT </w:instrText>
      </w:r>
      <w:r w:rsidR="00312C5C">
        <w:fldChar w:fldCharType="separate"/>
      </w:r>
      <w:r>
        <w:rPr>
          <w:b/>
          <w:noProof/>
          <w:sz w:val="24"/>
        </w:rPr>
        <w:t>SA5</w:t>
      </w:r>
      <w:r w:rsidR="00312C5C">
        <w:rPr>
          <w:b/>
          <w:noProof/>
          <w:sz w:val="24"/>
        </w:rPr>
        <w:fldChar w:fldCharType="end"/>
      </w:r>
      <w:r>
        <w:rPr>
          <w:b/>
          <w:noProof/>
          <w:sz w:val="24"/>
        </w:rPr>
        <w:t xml:space="preserve"> Meeting #</w:t>
      </w:r>
      <w:r w:rsidR="00312C5C">
        <w:fldChar w:fldCharType="begin"/>
      </w:r>
      <w:r w:rsidR="00312C5C">
        <w:instrText xml:space="preserve"> DOCPROPERTY  MtgSeq  \* MERGEFORMAT </w:instrText>
      </w:r>
      <w:r w:rsidR="00312C5C">
        <w:fldChar w:fldCharType="separate"/>
      </w:r>
      <w:r>
        <w:rPr>
          <w:b/>
          <w:noProof/>
          <w:sz w:val="24"/>
        </w:rPr>
        <w:t>137</w:t>
      </w:r>
      <w:r w:rsidR="00312C5C">
        <w:rPr>
          <w:b/>
          <w:noProof/>
          <w:sz w:val="24"/>
        </w:rPr>
        <w:fldChar w:fldCharType="end"/>
      </w:r>
      <w:r w:rsidR="00312C5C">
        <w:fldChar w:fldCharType="begin"/>
      </w:r>
      <w:r w:rsidR="00312C5C">
        <w:instrText xml:space="preserve"> DOCPROPERTY  MtgTitle  \* MERGEFORMAT </w:instrText>
      </w:r>
      <w:r w:rsidR="00312C5C">
        <w:fldChar w:fldCharType="separate"/>
      </w:r>
      <w:r>
        <w:rPr>
          <w:b/>
          <w:noProof/>
          <w:sz w:val="24"/>
        </w:rPr>
        <w:t>-e</w:t>
      </w:r>
      <w:r w:rsidR="00312C5C">
        <w:rPr>
          <w:b/>
          <w:noProof/>
          <w:sz w:val="24"/>
        </w:rPr>
        <w:fldChar w:fldCharType="end"/>
      </w:r>
      <w:r>
        <w:rPr>
          <w:b/>
          <w:i/>
          <w:noProof/>
          <w:sz w:val="28"/>
        </w:rPr>
        <w:tab/>
      </w:r>
      <w:r w:rsidR="00312C5C">
        <w:fldChar w:fldCharType="begin"/>
      </w:r>
      <w:r w:rsidR="00312C5C">
        <w:instrText xml:space="preserve"> DOCPROPERTY  Tdoc#  \* MERGEFORMAT </w:instrText>
      </w:r>
      <w:r w:rsidR="00312C5C">
        <w:fldChar w:fldCharType="separate"/>
      </w:r>
      <w:r>
        <w:rPr>
          <w:b/>
          <w:i/>
          <w:noProof/>
          <w:sz w:val="28"/>
        </w:rPr>
        <w:t>S5-213</w:t>
      </w:r>
      <w:r w:rsidR="00441C3D">
        <w:rPr>
          <w:b/>
          <w:i/>
          <w:noProof/>
          <w:sz w:val="28"/>
        </w:rPr>
        <w:t>451</w:t>
      </w:r>
      <w:r>
        <w:rPr>
          <w:b/>
          <w:i/>
          <w:noProof/>
          <w:sz w:val="28"/>
        </w:rPr>
        <w:t>d1</w:t>
      </w:r>
      <w:r w:rsidR="00312C5C">
        <w:rPr>
          <w:b/>
          <w:i/>
          <w:noProof/>
          <w:sz w:val="28"/>
        </w:rPr>
        <w:fldChar w:fldCharType="end"/>
      </w:r>
    </w:p>
    <w:p w14:paraId="6E781F7B" w14:textId="77777777" w:rsidR="00847EA2" w:rsidRDefault="00312C5C" w:rsidP="00847EA2">
      <w:pPr>
        <w:pStyle w:val="CRCoverPage"/>
        <w:outlineLvl w:val="0"/>
        <w:rPr>
          <w:b/>
          <w:noProof/>
          <w:sz w:val="24"/>
        </w:rPr>
      </w:pPr>
      <w:r>
        <w:fldChar w:fldCharType="begin"/>
      </w:r>
      <w:r>
        <w:instrText xml:space="preserve"> DOCPROPERTY  Location  \* MERGEFORMAT </w:instrText>
      </w:r>
      <w:r>
        <w:fldChar w:fldCharType="separate"/>
      </w:r>
      <w:r w:rsidR="00847EA2">
        <w:rPr>
          <w:b/>
          <w:noProof/>
          <w:sz w:val="24"/>
        </w:rPr>
        <w:t>Online</w:t>
      </w:r>
      <w:r>
        <w:rPr>
          <w:b/>
          <w:noProof/>
          <w:sz w:val="24"/>
        </w:rPr>
        <w:fldChar w:fldCharType="end"/>
      </w:r>
      <w:r w:rsidR="00847EA2">
        <w:rPr>
          <w:b/>
          <w:noProof/>
          <w:sz w:val="24"/>
        </w:rPr>
        <w:t xml:space="preserve">, </w:t>
      </w:r>
      <w:r w:rsidR="00847EA2">
        <w:fldChar w:fldCharType="begin"/>
      </w:r>
      <w:r w:rsidR="00847EA2">
        <w:instrText xml:space="preserve"> DOCPROPERTY  Country  \* MERGEFORMAT </w:instrText>
      </w:r>
      <w:r w:rsidR="00847EA2">
        <w:fldChar w:fldCharType="end"/>
      </w:r>
      <w:r w:rsidR="00847EA2">
        <w:rPr>
          <w:b/>
          <w:noProof/>
          <w:sz w:val="24"/>
        </w:rPr>
        <w:t xml:space="preserve">, </w:t>
      </w:r>
      <w:r>
        <w:fldChar w:fldCharType="begin"/>
      </w:r>
      <w:r>
        <w:instrText xml:space="preserve"> DOCPROPERTY  StartDate  \* MERGEFORMAT </w:instrText>
      </w:r>
      <w:r>
        <w:fldChar w:fldCharType="separate"/>
      </w:r>
      <w:r w:rsidR="00847EA2">
        <w:rPr>
          <w:b/>
          <w:noProof/>
          <w:sz w:val="24"/>
        </w:rPr>
        <w:t>10th May 2021</w:t>
      </w:r>
      <w:r>
        <w:rPr>
          <w:b/>
          <w:noProof/>
          <w:sz w:val="24"/>
        </w:rPr>
        <w:fldChar w:fldCharType="end"/>
      </w:r>
      <w:r w:rsidR="00847EA2">
        <w:rPr>
          <w:b/>
          <w:noProof/>
          <w:sz w:val="24"/>
        </w:rPr>
        <w:t xml:space="preserve"> - </w:t>
      </w:r>
      <w:r>
        <w:fldChar w:fldCharType="begin"/>
      </w:r>
      <w:r>
        <w:instrText xml:space="preserve"> DOCPROPERTY  EndDate  \* MERGEFORMAT </w:instrText>
      </w:r>
      <w:r>
        <w:fldChar w:fldCharType="separate"/>
      </w:r>
      <w:r w:rsidR="00847EA2">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F95E17" w:rsidP="00E13F3D">
            <w:pPr>
              <w:pStyle w:val="CRCoverPage"/>
              <w:spacing w:after="0"/>
              <w:jc w:val="right"/>
              <w:rPr>
                <w:b/>
                <w:noProof/>
                <w:sz w:val="28"/>
              </w:rPr>
            </w:pPr>
            <w:fldSimple w:instr=" DOCPROPERTY  Spec#  \* MERGEFORMAT ">
              <w:r w:rsidR="00061BED">
                <w:rPr>
                  <w:b/>
                  <w:noProof/>
                  <w:sz w:val="28"/>
                </w:rPr>
                <w:t>28.537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ED1CDD" w:rsidR="001E41F3" w:rsidRPr="00410371" w:rsidRDefault="00B2388F" w:rsidP="00547111">
            <w:pPr>
              <w:pStyle w:val="CRCoverPage"/>
              <w:spacing w:after="0"/>
              <w:rPr>
                <w:noProof/>
              </w:rPr>
            </w:pPr>
            <w:r w:rsidRPr="00092C48">
              <w:rPr>
                <w:color w:val="FF0000"/>
              </w:rPr>
              <w:fldChar w:fldCharType="begin"/>
            </w:r>
            <w:r w:rsidRPr="00092C48">
              <w:rPr>
                <w:color w:val="FF0000"/>
              </w:rPr>
              <w:instrText xml:space="preserve"> DOCPROPERTY  Cr#  \* MERGEFORMAT </w:instrText>
            </w:r>
            <w:r w:rsidRPr="00092C48">
              <w:rPr>
                <w:color w:val="FF0000"/>
              </w:rPr>
              <w:fldChar w:fldCharType="separate"/>
            </w:r>
            <w:r w:rsidR="00061BED" w:rsidRPr="00092C48">
              <w:rPr>
                <w:b/>
                <w:noProof/>
                <w:color w:val="FF0000"/>
                <w:sz w:val="28"/>
              </w:rPr>
              <w:t>DraftCR</w:t>
            </w:r>
            <w:r w:rsidRPr="00092C48">
              <w:rPr>
                <w:b/>
                <w:noProof/>
                <w:color w:val="FF0000"/>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F95E17" w:rsidP="00E13F3D">
            <w:pPr>
              <w:pStyle w:val="CRCoverPage"/>
              <w:spacing w:after="0"/>
              <w:jc w:val="center"/>
              <w:rPr>
                <w:b/>
                <w:noProof/>
              </w:rPr>
            </w:pPr>
            <w:fldSimple w:instr=" DOCPROPERTY  Revision  \* MERGEFORMAT ">
              <w:r w:rsidR="00061BE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F95E17">
            <w:pPr>
              <w:pStyle w:val="CRCoverPage"/>
              <w:spacing w:after="0"/>
              <w:jc w:val="center"/>
              <w:rPr>
                <w:noProof/>
                <w:sz w:val="28"/>
              </w:rPr>
            </w:pPr>
            <w:fldSimple w:instr=" DOCPROPERTY  Version  \* MERGEFORMAT ">
              <w:r w:rsidR="00061BED">
                <w:rPr>
                  <w:b/>
                  <w:noProof/>
                  <w:sz w:val="28"/>
                </w:rPr>
                <w:t>16.0.0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278F1" w:rsidR="001E41F3" w:rsidRDefault="00BF12A6">
            <w:pPr>
              <w:pStyle w:val="CRCoverPage"/>
              <w:spacing w:after="0"/>
              <w:ind w:left="100"/>
              <w:rPr>
                <w:noProof/>
              </w:rPr>
            </w:pPr>
            <w:r>
              <w:t>Rel-17 CR 28.537 Add requirements</w:t>
            </w:r>
            <w:r w:rsidR="002F1A1F">
              <w:t xml:space="preserve"> for file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F701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25E85" w:rsidR="001E41F3" w:rsidRPr="00F52E59" w:rsidRDefault="00061BED">
            <w:pPr>
              <w:pStyle w:val="CRCoverPage"/>
              <w:spacing w:after="0"/>
              <w:ind w:left="100"/>
              <w:rPr>
                <w:noProof/>
                <w:lang w:val="de-DE"/>
              </w:rPr>
            </w:pPr>
            <w:r w:rsidRPr="00F52E59">
              <w:rPr>
                <w:lang w:val="de-DE"/>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71CB91" w:rsidR="001E41F3" w:rsidRDefault="00441C3D">
            <w:pPr>
              <w:pStyle w:val="CRCoverPage"/>
              <w:spacing w:after="0"/>
              <w:ind w:left="100"/>
              <w:rPr>
                <w:noProof/>
              </w:rPr>
            </w:pPr>
            <w:r>
              <w:t>FIMA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725B30" w:rsidR="001E41F3" w:rsidRDefault="00F95E17">
            <w:pPr>
              <w:pStyle w:val="CRCoverPage"/>
              <w:spacing w:after="0"/>
              <w:ind w:left="100"/>
              <w:rPr>
                <w:noProof/>
              </w:rPr>
            </w:pPr>
            <w:fldSimple w:instr=" DOCPROPERTY  ResDate  \* MERGEFORMAT ">
              <w:r w:rsidR="00061BED">
                <w:rPr>
                  <w:noProof/>
                </w:rPr>
                <w:t>2021-0</w:t>
              </w:r>
              <w:r w:rsidR="00B70961">
                <w:rPr>
                  <w:noProof/>
                </w:rPr>
                <w:t>5</w:t>
              </w:r>
              <w:r w:rsidR="00061BED">
                <w:rPr>
                  <w:noProof/>
                </w:rPr>
                <w:t>-</w:t>
              </w:r>
              <w:r w:rsidR="00B70961">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F95E17" w:rsidP="00D24991">
            <w:pPr>
              <w:pStyle w:val="CRCoverPage"/>
              <w:spacing w:after="0"/>
              <w:ind w:left="100" w:right="-609"/>
              <w:rPr>
                <w:b/>
                <w:noProof/>
              </w:rPr>
            </w:pPr>
            <w:fldSimple w:instr=" DOCPROPERTY  Cat  \* MERGEFORMAT ">
              <w:r w:rsidR="00061BE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F95E17">
            <w:pPr>
              <w:pStyle w:val="CRCoverPage"/>
              <w:spacing w:after="0"/>
              <w:ind w:left="100"/>
              <w:rPr>
                <w:noProof/>
              </w:rPr>
            </w:pPr>
            <w:fldSimple w:instr=" DOCPROPERTY  Release  \* MERGEFORMAT ">
              <w:r w:rsidR="00061BE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4BF4EB" w:rsidR="007249BE" w:rsidRDefault="007249BE" w:rsidP="00663D72">
            <w:pPr>
              <w:pStyle w:val="CRCoverPage"/>
              <w:spacing w:after="0"/>
              <w:ind w:left="100"/>
              <w:rPr>
                <w:noProof/>
              </w:rPr>
            </w:pPr>
            <w:r>
              <w:rPr>
                <w:noProof/>
              </w:rPr>
              <w:t>Requirements for "File management" need to be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8969D1" w:rsidR="007249BE" w:rsidRDefault="007249BE" w:rsidP="00663D72">
            <w:pPr>
              <w:pStyle w:val="CRCoverPage"/>
              <w:spacing w:after="0"/>
              <w:ind w:left="100"/>
              <w:rPr>
                <w:noProof/>
              </w:rPr>
            </w:pPr>
            <w:r>
              <w:rPr>
                <w:noProof/>
              </w:rPr>
              <w:t>Requirements for "File management"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8B538E" w:rsidR="002E7C60" w:rsidRDefault="002E7C60" w:rsidP="00663D72">
            <w:pPr>
              <w:pStyle w:val="CRCoverPage"/>
              <w:spacing w:after="0"/>
              <w:ind w:left="100"/>
              <w:rPr>
                <w:noProof/>
              </w:rPr>
            </w:pPr>
            <w:r>
              <w:rPr>
                <w:noProof/>
              </w:rPr>
              <w:t>Requirements for "File management" would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9AE7B3" w:rsidR="001E41F3" w:rsidRDefault="002E7C60">
            <w:pPr>
              <w:pStyle w:val="CRCoverPage"/>
              <w:spacing w:after="0"/>
              <w:ind w:left="100"/>
              <w:rPr>
                <w:noProof/>
              </w:rPr>
            </w:pPr>
            <w:r>
              <w:rPr>
                <w:noProof/>
              </w:rPr>
              <w:t xml:space="preserve">A (new), </w:t>
            </w:r>
            <w:r w:rsidR="00061BED">
              <w:rPr>
                <w:noProof/>
              </w:rPr>
              <w:t>X (</w:t>
            </w:r>
            <w:r>
              <w:rPr>
                <w:noProof/>
              </w:rPr>
              <w:t>n</w:t>
            </w:r>
            <w:r w:rsidR="00061BED">
              <w:rPr>
                <w:noProof/>
              </w:rPr>
              <w:t>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D4819C" w14:textId="4E65BFD1" w:rsidR="001E41F3" w:rsidRDefault="00BF12A6">
            <w:pPr>
              <w:pStyle w:val="CRCoverPage"/>
              <w:spacing w:after="0"/>
              <w:ind w:left="100"/>
              <w:rPr>
                <w:b/>
                <w:noProof/>
                <w:color w:val="FF0000"/>
              </w:rPr>
            </w:pPr>
            <w:r w:rsidRPr="00BF12A6">
              <w:rPr>
                <w:b/>
                <w:noProof/>
                <w:color w:val="FF0000"/>
              </w:rPr>
              <w:t xml:space="preserve">DraftCR </w:t>
            </w:r>
            <w:r w:rsidR="00ED36CE">
              <w:rPr>
                <w:b/>
                <w:noProof/>
                <w:color w:val="FF0000"/>
              </w:rPr>
              <w:t>for</w:t>
            </w:r>
            <w:r w:rsidRPr="00BF12A6">
              <w:rPr>
                <w:b/>
                <w:noProof/>
                <w:color w:val="FF0000"/>
              </w:rPr>
              <w:t xml:space="preserve"> </w:t>
            </w:r>
            <w:r w:rsidR="00ED36CE">
              <w:rPr>
                <w:b/>
                <w:noProof/>
                <w:color w:val="FF0000"/>
              </w:rPr>
              <w:t xml:space="preserve">TS </w:t>
            </w:r>
            <w:r w:rsidRPr="00BF12A6">
              <w:rPr>
                <w:b/>
                <w:noProof/>
                <w:color w:val="FF0000"/>
              </w:rPr>
              <w:t>28.537</w:t>
            </w:r>
            <w:r>
              <w:rPr>
                <w:b/>
                <w:noProof/>
                <w:color w:val="FF0000"/>
              </w:rPr>
              <w:t xml:space="preserve"> </w:t>
            </w:r>
            <w:r w:rsidR="005E0DF8">
              <w:rPr>
                <w:b/>
                <w:noProof/>
                <w:color w:val="FF0000"/>
              </w:rPr>
              <w:t xml:space="preserve">related to </w:t>
            </w:r>
            <w:r w:rsidR="00ED36CE">
              <w:rPr>
                <w:b/>
                <w:noProof/>
                <w:color w:val="FF0000"/>
              </w:rPr>
              <w:t xml:space="preserve">WI </w:t>
            </w:r>
            <w:r w:rsidR="00281BCC">
              <w:rPr>
                <w:b/>
                <w:noProof/>
                <w:color w:val="FF0000"/>
              </w:rPr>
              <w:t>FIMA</w:t>
            </w:r>
          </w:p>
          <w:p w14:paraId="609FC9EC" w14:textId="74DAA953" w:rsidR="00123C22" w:rsidRDefault="00123C22" w:rsidP="00123C22">
            <w:pPr>
              <w:pStyle w:val="CRCoverPage"/>
              <w:spacing w:after="0"/>
              <w:ind w:left="100"/>
            </w:pPr>
          </w:p>
          <w:p w14:paraId="1F0DE776" w14:textId="4F8E27A5" w:rsidR="002E7C60" w:rsidRDefault="00123C22">
            <w:pPr>
              <w:pStyle w:val="CRCoverPage"/>
              <w:spacing w:after="0"/>
              <w:ind w:left="100"/>
            </w:pPr>
            <w:r>
              <w:t>T</w:t>
            </w:r>
            <w:r w:rsidR="002E7C60">
              <w:t>he following input CRs are considered:</w:t>
            </w:r>
          </w:p>
          <w:p w14:paraId="3634F60A" w14:textId="11B9A5EA" w:rsidR="00F64FE3" w:rsidRDefault="00F64FE3" w:rsidP="00F64FE3">
            <w:pPr>
              <w:pStyle w:val="CRCoverPage"/>
              <w:spacing w:after="0"/>
            </w:pPr>
          </w:p>
          <w:p w14:paraId="1A1EAC0C" w14:textId="18C15C71" w:rsidR="00660343" w:rsidRPr="00660343" w:rsidRDefault="00660343" w:rsidP="00F64FE3">
            <w:pPr>
              <w:pStyle w:val="CRCoverPage"/>
              <w:spacing w:after="0"/>
              <w:rPr>
                <w:b/>
                <w:bCs/>
              </w:rPr>
            </w:pPr>
            <w:r w:rsidRPr="00660343">
              <w:rPr>
                <w:b/>
                <w:bCs/>
              </w:rPr>
              <w:t>FIMA</w:t>
            </w:r>
          </w:p>
          <w:p w14:paraId="136707C6" w14:textId="7FDCBD03" w:rsidR="006E51C2" w:rsidRDefault="006E51C2" w:rsidP="00F64FE3">
            <w:pPr>
              <w:pStyle w:val="CRCoverPage"/>
              <w:spacing w:after="0"/>
            </w:pPr>
            <w:r>
              <w:t>[SA5#136]</w:t>
            </w:r>
          </w:p>
          <w:p w14:paraId="2BB7C28E" w14:textId="2091AF8E" w:rsidR="00D630B8" w:rsidRDefault="00D630B8" w:rsidP="002E7C60">
            <w:pPr>
              <w:pStyle w:val="CRCoverPage"/>
              <w:numPr>
                <w:ilvl w:val="0"/>
                <w:numId w:val="15"/>
              </w:numPr>
              <w:spacing w:after="0"/>
            </w:pPr>
            <w:r w:rsidRPr="00D630B8">
              <w:t>S5-212080 Rel-17 Input to DraftCR 28.537 Add requirements for File Management</w:t>
            </w:r>
          </w:p>
          <w:p w14:paraId="1008A4FE" w14:textId="04C90B11" w:rsidR="006E51C2" w:rsidRDefault="006E51C2" w:rsidP="006E51C2">
            <w:pPr>
              <w:pStyle w:val="CRCoverPage"/>
              <w:spacing w:after="0"/>
            </w:pPr>
            <w:r>
              <w:t>[SA5#137]</w:t>
            </w:r>
          </w:p>
          <w:p w14:paraId="00D3B8F7" w14:textId="1E0E426F" w:rsidR="008975D3" w:rsidRPr="002E7C60" w:rsidRDefault="00525BDC" w:rsidP="002E7C60">
            <w:pPr>
              <w:pStyle w:val="CRCoverPage"/>
              <w:numPr>
                <w:ilvl w:val="0"/>
                <w:numId w:val="15"/>
              </w:numPr>
              <w:spacing w:after="0"/>
            </w:pPr>
            <w:r w:rsidRPr="00525BDC">
              <w:t>S5-213</w:t>
            </w:r>
            <w:r w:rsidR="00B71971">
              <w:t>548</w:t>
            </w:r>
            <w:r w:rsidRPr="00525BDC">
              <w:t xml:space="preserve"> Rel-17 Input to DraftCR 28.537 Add requirements for file upload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4AD90DB" w14:textId="4F234899" w:rsidR="00061BED" w:rsidRDefault="00061BED">
      <w:pPr>
        <w:rPr>
          <w:noProof/>
        </w:rPr>
      </w:pPr>
    </w:p>
    <w:p w14:paraId="75D4E92B" w14:textId="1DD3BCDD" w:rsidR="00865F79" w:rsidRDefault="007F701F" w:rsidP="00865F79">
      <w:pPr>
        <w:pStyle w:val="Heading1"/>
        <w:tabs>
          <w:tab w:val="left" w:pos="1140"/>
        </w:tabs>
        <w:rPr>
          <w:ins w:id="1" w:author="Author" w:date="2021-03-10T13:20:00Z"/>
        </w:rPr>
      </w:pPr>
      <w:bookmarkStart w:id="2" w:name="_Hlk61630116"/>
      <w:ins w:id="3" w:author="Author" w:date="2021-03-10T13:26:00Z">
        <w:r>
          <w:t>A</w:t>
        </w:r>
      </w:ins>
      <w:ins w:id="4" w:author="Author" w:date="2021-03-10T13:20:00Z">
        <w:r w:rsidR="00865F79">
          <w:tab/>
          <w:t>File management</w:t>
        </w:r>
      </w:ins>
    </w:p>
    <w:p w14:paraId="03C9C68F" w14:textId="77777777" w:rsidR="00AA4CE9" w:rsidRPr="00407AD4" w:rsidRDefault="00AA4CE9" w:rsidP="00AA4CE9">
      <w:pPr>
        <w:pStyle w:val="Heading2"/>
        <w:rPr>
          <w:ins w:id="5" w:author="Author" w:date="2021-05-21T08:49:00Z"/>
          <w:lang w:val="fr-FR"/>
        </w:rPr>
      </w:pPr>
      <w:ins w:id="6" w:author="Author" w:date="2021-05-21T08:49:00Z">
        <w:r w:rsidRPr="00407AD4">
          <w:rPr>
            <w:lang w:val="fr-FR"/>
          </w:rPr>
          <w:t>A.1</w:t>
        </w:r>
        <w:r w:rsidRPr="00407AD4">
          <w:rPr>
            <w:lang w:val="fr-FR"/>
          </w:rPr>
          <w:tab/>
          <w:t>File t</w:t>
        </w:r>
        <w:r>
          <w:rPr>
            <w:lang w:val="fr-FR"/>
          </w:rPr>
          <w:t>ransfer</w:t>
        </w:r>
      </w:ins>
    </w:p>
    <w:p w14:paraId="6ED31F4F" w14:textId="77777777" w:rsidR="00AA4CE9" w:rsidRPr="00407AD4" w:rsidRDefault="00AA4CE9" w:rsidP="00AA4CE9">
      <w:pPr>
        <w:pStyle w:val="Heading3"/>
        <w:rPr>
          <w:ins w:id="7" w:author="Author" w:date="2021-05-21T08:49:00Z"/>
          <w:lang w:val="fr-FR"/>
        </w:rPr>
      </w:pPr>
      <w:ins w:id="8" w:author="Author" w:date="2021-05-21T08:49:00Z">
        <w:r w:rsidRPr="00407AD4">
          <w:rPr>
            <w:lang w:val="fr-FR"/>
          </w:rPr>
          <w:t>A.1</w:t>
        </w:r>
        <w:r>
          <w:rPr>
            <w:lang w:val="fr-FR"/>
          </w:rPr>
          <w:t>.1</w:t>
        </w:r>
        <w:r w:rsidRPr="00407AD4">
          <w:rPr>
            <w:lang w:val="fr-FR"/>
          </w:rPr>
          <w:tab/>
          <w:t>Description</w:t>
        </w:r>
      </w:ins>
    </w:p>
    <w:p w14:paraId="3464FEDA" w14:textId="77777777" w:rsidR="00AA4CE9" w:rsidRPr="00407AD4" w:rsidRDefault="00AA4CE9" w:rsidP="00AA4CE9">
      <w:pPr>
        <w:rPr>
          <w:ins w:id="9" w:author="Author" w:date="2021-05-21T08:49:00Z"/>
        </w:rPr>
      </w:pPr>
      <w:ins w:id="10" w:author="Author" w:date="2021-05-21T08:49:00Z">
        <w:r w:rsidRPr="00407AD4">
          <w:t>File management deals with transferring files between MnS producers and MnS consumers. The file transfer from a MnS producer to a MnS consumer is called file upload, and the file transfer from a MnS consumer to a MnS producer is called file download.</w:t>
        </w:r>
      </w:ins>
    </w:p>
    <w:p w14:paraId="2191D36E" w14:textId="77777777" w:rsidR="00AA4CE9" w:rsidRDefault="00AA4CE9" w:rsidP="00AA4CE9">
      <w:pPr>
        <w:rPr>
          <w:ins w:id="11" w:author="Author" w:date="2021-05-21T08:49:00Z"/>
        </w:rPr>
      </w:pPr>
      <w:ins w:id="12" w:author="Author" w:date="2021-05-21T08:49:00Z">
        <w:r w:rsidRPr="00407AD4">
          <w:t>To ensure the receiver of a file has sufficient resources to accept a file, files are never pushed. The entity that will receive the file must initiate the transmission of the file.</w:t>
        </w:r>
      </w:ins>
    </w:p>
    <w:p w14:paraId="7268DB74" w14:textId="77777777" w:rsidR="00AA4CE9" w:rsidRPr="00407AD4" w:rsidRDefault="00AA4CE9" w:rsidP="00AA4CE9">
      <w:pPr>
        <w:rPr>
          <w:ins w:id="13" w:author="Author" w:date="2021-05-21T08:49:00Z"/>
        </w:rPr>
      </w:pPr>
      <w:ins w:id="14" w:author="Author" w:date="2021-05-21T08:49:00Z">
        <w:r>
          <w:t>Existing file transfer protocols are used. These protocols need to comply to requirements specified in this clause.</w:t>
        </w:r>
      </w:ins>
    </w:p>
    <w:p w14:paraId="3BB7EFB2" w14:textId="77777777" w:rsidR="00AA4CE9" w:rsidRDefault="00AA4CE9" w:rsidP="00AA4CE9">
      <w:pPr>
        <w:pStyle w:val="Heading3"/>
        <w:rPr>
          <w:ins w:id="15" w:author="Author" w:date="2021-05-21T08:49:00Z"/>
        </w:rPr>
      </w:pPr>
      <w:ins w:id="16" w:author="Author" w:date="2021-05-21T08:49:00Z">
        <w:r>
          <w:t>A.1.2</w:t>
        </w:r>
        <w:r>
          <w:tab/>
          <w:t>Requirements</w:t>
        </w:r>
      </w:ins>
    </w:p>
    <w:p w14:paraId="1A735190" w14:textId="77777777" w:rsidR="00AA4CE9" w:rsidRDefault="00AA4CE9" w:rsidP="00AA4CE9">
      <w:pPr>
        <w:rPr>
          <w:ins w:id="17" w:author="Author" w:date="2021-05-21T08:49:00Z"/>
          <w:lang w:eastAsia="ja-JP"/>
        </w:rPr>
      </w:pPr>
      <w:ins w:id="18" w:author="Author" w:date="2021-05-21T08:49:00Z">
        <w:r w:rsidRPr="00962E8B">
          <w:rPr>
            <w:lang w:eastAsia="ja-JP"/>
          </w:rPr>
          <w:t>REQ-</w:t>
        </w:r>
        <w:r>
          <w:rPr>
            <w:lang w:eastAsia="ja-JP"/>
          </w:rPr>
          <w:t>FMG-1: The file transfer protocol shall preserve the formatting of the file during exchange.</w:t>
        </w:r>
      </w:ins>
    </w:p>
    <w:p w14:paraId="550CC93E" w14:textId="77777777" w:rsidR="00AA4CE9" w:rsidRDefault="00AA4CE9" w:rsidP="00AA4CE9">
      <w:pPr>
        <w:rPr>
          <w:ins w:id="19" w:author="Author" w:date="2021-05-21T08:49:00Z"/>
          <w:lang w:eastAsia="ja-JP"/>
        </w:rPr>
      </w:pPr>
      <w:ins w:id="20" w:author="Author" w:date="2021-05-21T08:49:00Z">
        <w:r w:rsidRPr="00962E8B">
          <w:rPr>
            <w:lang w:eastAsia="ja-JP"/>
          </w:rPr>
          <w:t>REQ-</w:t>
        </w:r>
        <w:r>
          <w:rPr>
            <w:lang w:eastAsia="ja-JP"/>
          </w:rPr>
          <w:t>FMG-2: The file transfer protocol shall preserve the encoding of the file during exchange.</w:t>
        </w:r>
      </w:ins>
    </w:p>
    <w:p w14:paraId="669137BF" w14:textId="77777777" w:rsidR="00AA4CE9" w:rsidRPr="00745609" w:rsidRDefault="00AA4CE9" w:rsidP="00AA4CE9">
      <w:pPr>
        <w:rPr>
          <w:ins w:id="21" w:author="Author" w:date="2021-05-21T08:49:00Z"/>
          <w:lang w:eastAsia="ja-JP"/>
        </w:rPr>
      </w:pPr>
      <w:ins w:id="22" w:author="Author" w:date="2021-05-21T08:49:00Z">
        <w:r w:rsidRPr="00962E8B">
          <w:rPr>
            <w:lang w:eastAsia="ja-JP"/>
          </w:rPr>
          <w:t>REQ-</w:t>
        </w:r>
        <w:r>
          <w:rPr>
            <w:lang w:eastAsia="ja-JP"/>
          </w:rPr>
          <w:t>FMG-3: The MnS producer shall support at least one of the following file transfer protocols: SFTP, FTPES, HTTPS.</w:t>
        </w:r>
      </w:ins>
    </w:p>
    <w:p w14:paraId="6C148DA0" w14:textId="77777777" w:rsidR="00AA4CE9" w:rsidRPr="00745609" w:rsidRDefault="00AA4CE9" w:rsidP="00AA4CE9">
      <w:pPr>
        <w:rPr>
          <w:ins w:id="23" w:author="Author" w:date="2021-05-21T08:49:00Z"/>
          <w:lang w:eastAsia="ja-JP"/>
        </w:rPr>
      </w:pPr>
      <w:ins w:id="24" w:author="Author" w:date="2021-05-21T08:49:00Z">
        <w:r w:rsidRPr="00962E8B">
          <w:rPr>
            <w:lang w:eastAsia="ja-JP"/>
          </w:rPr>
          <w:t>REQ-</w:t>
        </w:r>
        <w:r>
          <w:rPr>
            <w:lang w:eastAsia="ja-JP"/>
          </w:rPr>
          <w:t xml:space="preserve">FMG-4: The </w:t>
        </w:r>
        <w:r w:rsidRPr="00745609">
          <w:rPr>
            <w:lang w:eastAsia="ja-JP"/>
          </w:rPr>
          <w:t>MnS consumer shall use the file transfer protocol supported by the MnS producer.</w:t>
        </w:r>
      </w:ins>
    </w:p>
    <w:p w14:paraId="6B8A1AE6" w14:textId="77777777" w:rsidR="00AA4CE9" w:rsidRPr="00407AD4" w:rsidRDefault="00AA4CE9" w:rsidP="00AA4CE9">
      <w:pPr>
        <w:pStyle w:val="Heading2"/>
        <w:rPr>
          <w:ins w:id="25" w:author="Author" w:date="2021-05-21T08:49:00Z"/>
          <w:lang w:val="en-US"/>
        </w:rPr>
      </w:pPr>
      <w:ins w:id="26" w:author="Author" w:date="2021-05-21T08:49:00Z">
        <w:r w:rsidRPr="00407AD4">
          <w:rPr>
            <w:lang w:val="en-US"/>
          </w:rPr>
          <w:t>A.2</w:t>
        </w:r>
        <w:r w:rsidRPr="00407AD4">
          <w:rPr>
            <w:lang w:val="en-US"/>
          </w:rPr>
          <w:tab/>
          <w:t>File upload</w:t>
        </w:r>
        <w:r>
          <w:rPr>
            <w:lang w:val="en-US"/>
          </w:rPr>
          <w:t xml:space="preserve"> from a MnS producer to a MnS consumer</w:t>
        </w:r>
      </w:ins>
    </w:p>
    <w:p w14:paraId="2C36D96D" w14:textId="77777777" w:rsidR="00AA4CE9" w:rsidRPr="00407AD4" w:rsidRDefault="00AA4CE9" w:rsidP="00AA4CE9">
      <w:pPr>
        <w:pStyle w:val="Heading3"/>
        <w:rPr>
          <w:ins w:id="27" w:author="Author" w:date="2021-05-21T08:49:00Z"/>
          <w:lang w:val="en-US"/>
        </w:rPr>
      </w:pPr>
      <w:ins w:id="28" w:author="Author" w:date="2021-05-21T08:49:00Z">
        <w:r w:rsidRPr="00407AD4">
          <w:rPr>
            <w:lang w:val="en-US"/>
          </w:rPr>
          <w:t>A.2.1</w:t>
        </w:r>
        <w:r w:rsidRPr="00407AD4">
          <w:rPr>
            <w:lang w:val="en-US"/>
          </w:rPr>
          <w:tab/>
          <w:t>Description</w:t>
        </w:r>
      </w:ins>
    </w:p>
    <w:p w14:paraId="4F3FE56A" w14:textId="77777777" w:rsidR="00AA4CE9" w:rsidRPr="00B665BC" w:rsidRDefault="00AA4CE9" w:rsidP="00AA4CE9">
      <w:pPr>
        <w:rPr>
          <w:ins w:id="29" w:author="Author" w:date="2021-05-21T08:49:00Z"/>
          <w:lang w:eastAsia="ja-JP"/>
        </w:rPr>
      </w:pPr>
      <w:ins w:id="30" w:author="Author" w:date="2021-05-21T08:49:00Z">
        <w:r>
          <w:t>A file is not pushed by a MnS producer onto a MnS consumer.</w:t>
        </w:r>
        <w:r w:rsidRPr="00A30C78">
          <w:t xml:space="preserve"> </w:t>
        </w:r>
        <w:r>
          <w:t>Either the MnS consumer uploads a file from the MnS producer because the MnS consumer receives a file ready notification from the MnS producer or the MnS consumer reads the list of available (ready) files on the MnS producer and decides to upload an available file.</w:t>
        </w:r>
      </w:ins>
    </w:p>
    <w:p w14:paraId="615103E6" w14:textId="77777777" w:rsidR="00AA4CE9" w:rsidRDefault="00AA4CE9" w:rsidP="00AA4CE9">
      <w:pPr>
        <w:pStyle w:val="Heading3"/>
        <w:rPr>
          <w:ins w:id="31" w:author="Author" w:date="2021-05-21T08:49:00Z"/>
        </w:rPr>
      </w:pPr>
      <w:ins w:id="32" w:author="Author" w:date="2021-05-21T08:49:00Z">
        <w:r>
          <w:t>A.2.2</w:t>
        </w:r>
        <w:r>
          <w:tab/>
          <w:t>Requirements</w:t>
        </w:r>
      </w:ins>
    </w:p>
    <w:p w14:paraId="7C0F7A13" w14:textId="77777777" w:rsidR="00AA4CE9" w:rsidRDefault="00AA4CE9" w:rsidP="00AA4CE9">
      <w:pPr>
        <w:rPr>
          <w:ins w:id="33" w:author="Author" w:date="2021-05-21T08:49:00Z"/>
          <w:lang w:eastAsia="ja-JP"/>
        </w:rPr>
      </w:pPr>
      <w:ins w:id="34" w:author="Author" w:date="2021-05-21T08:49:00Z">
        <w:r w:rsidRPr="00962E8B">
          <w:rPr>
            <w:lang w:eastAsia="ja-JP"/>
          </w:rPr>
          <w:t>REQ-</w:t>
        </w:r>
        <w:r>
          <w:rPr>
            <w:lang w:eastAsia="ja-JP"/>
          </w:rPr>
          <w:t>FMU-1:</w:t>
        </w:r>
        <w:r w:rsidRPr="00C96739">
          <w:rPr>
            <w:lang w:eastAsia="ja-JP"/>
          </w:rPr>
          <w:t xml:space="preserve"> </w:t>
        </w:r>
        <w:r w:rsidRPr="00E05C71">
          <w:rPr>
            <w:lang w:eastAsia="ja-JP"/>
          </w:rPr>
          <w:t xml:space="preserve">The MnS producer shall support the capability </w:t>
        </w:r>
        <w:r>
          <w:rPr>
            <w:lang w:eastAsia="ja-JP"/>
          </w:rPr>
          <w:t>allowing</w:t>
        </w:r>
        <w:r w:rsidRPr="00E05C71">
          <w:rPr>
            <w:lang w:eastAsia="ja-JP"/>
          </w:rPr>
          <w:t xml:space="preserve"> a MnS consumer to upload a file from the MnS producer.</w:t>
        </w:r>
      </w:ins>
    </w:p>
    <w:p w14:paraId="78CB1DD7" w14:textId="77777777" w:rsidR="00AA4CE9" w:rsidRDefault="00AA4CE9" w:rsidP="00AA4CE9">
      <w:pPr>
        <w:rPr>
          <w:ins w:id="35" w:author="Author" w:date="2021-05-21T08:49:00Z"/>
          <w:lang w:eastAsia="ja-JP"/>
        </w:rPr>
      </w:pPr>
      <w:ins w:id="36" w:author="Author" w:date="2021-05-21T08:49:00Z">
        <w:r w:rsidRPr="00962E8B">
          <w:rPr>
            <w:lang w:eastAsia="ja-JP"/>
          </w:rPr>
          <w:t>REQ-</w:t>
        </w:r>
        <w:r>
          <w:rPr>
            <w:lang w:eastAsia="ja-JP"/>
          </w:rPr>
          <w:t>FMU-2:</w:t>
        </w:r>
        <w:r w:rsidRPr="00C96739">
          <w:rPr>
            <w:color w:val="0070C0"/>
          </w:rPr>
          <w:t xml:space="preserve"> </w:t>
        </w:r>
        <w:r>
          <w:rPr>
            <w:lang w:eastAsia="ja-JP"/>
          </w:rPr>
          <w:t xml:space="preserve">The </w:t>
        </w:r>
        <w:r w:rsidRPr="00963926">
          <w:rPr>
            <w:lang w:eastAsia="ja-JP"/>
          </w:rPr>
          <w:t xml:space="preserve">MnS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MnS </w:t>
        </w:r>
        <w:r>
          <w:rPr>
            <w:lang w:eastAsia="ja-JP"/>
          </w:rPr>
          <w:t>c</w:t>
        </w:r>
        <w:r w:rsidRPr="00963926">
          <w:rPr>
            <w:lang w:eastAsia="ja-JP"/>
          </w:rPr>
          <w:t xml:space="preserve">onsumer to retrieve the list of files available for transfer from the MnS </w:t>
        </w:r>
        <w:r>
          <w:rPr>
            <w:lang w:eastAsia="ja-JP"/>
          </w:rPr>
          <w:t>p</w:t>
        </w:r>
        <w:r w:rsidRPr="00963926">
          <w:rPr>
            <w:lang w:eastAsia="ja-JP"/>
          </w:rPr>
          <w:t>roducer.</w:t>
        </w:r>
      </w:ins>
    </w:p>
    <w:p w14:paraId="2344B386" w14:textId="77777777" w:rsidR="00AA4CE9" w:rsidRDefault="00AA4CE9" w:rsidP="00AA4CE9">
      <w:pPr>
        <w:rPr>
          <w:ins w:id="37" w:author="Author" w:date="2021-05-21T08:49:00Z"/>
        </w:rPr>
      </w:pPr>
      <w:ins w:id="38" w:author="Author" w:date="2021-05-21T08:49:00Z">
        <w:r w:rsidRPr="00962E8B">
          <w:rPr>
            <w:lang w:eastAsia="ja-JP"/>
          </w:rPr>
          <w:t>REQ-</w:t>
        </w:r>
        <w:r>
          <w:rPr>
            <w:lang w:eastAsia="ja-JP"/>
          </w:rPr>
          <w:t>FMU-3:</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about files that are available for upload.</w:t>
        </w:r>
      </w:ins>
    </w:p>
    <w:p w14:paraId="1DA7DD3F" w14:textId="77777777" w:rsidR="00AA4CE9" w:rsidRDefault="00AA4CE9" w:rsidP="00AA4CE9">
      <w:pPr>
        <w:rPr>
          <w:ins w:id="39" w:author="Author" w:date="2021-05-21T08:49:00Z"/>
        </w:rPr>
      </w:pPr>
      <w:ins w:id="40" w:author="Author" w:date="2021-05-21T08:49:00Z">
        <w:r w:rsidRPr="00962E8B">
          <w:rPr>
            <w:lang w:eastAsia="ja-JP"/>
          </w:rPr>
          <w:t>REQ-</w:t>
        </w:r>
        <w:r>
          <w:rPr>
            <w:lang w:eastAsia="ja-JP"/>
          </w:rPr>
          <w:t>FMU-4:</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w:t>
        </w:r>
        <w:r>
          <w:rPr>
            <w:lang w:eastAsia="zh-CN"/>
          </w:rPr>
          <w:t>about errors that occurred during the preparation of a file.</w:t>
        </w:r>
      </w:ins>
    </w:p>
    <w:p w14:paraId="4BDF6AE4" w14:textId="77777777" w:rsidR="00AA4CE9" w:rsidRDefault="00AA4CE9" w:rsidP="00AA4CE9">
      <w:pPr>
        <w:rPr>
          <w:ins w:id="41" w:author="Author" w:date="2021-05-21T08:49:00Z"/>
          <w:lang w:eastAsia="ja-JP"/>
        </w:rPr>
      </w:pPr>
      <w:ins w:id="42" w:author="Author" w:date="2021-05-21T08:49:00Z">
        <w:r w:rsidRPr="00962E8B">
          <w:rPr>
            <w:lang w:eastAsia="ja-JP"/>
          </w:rPr>
          <w:t>REQ-</w:t>
        </w:r>
        <w:r>
          <w:rPr>
            <w:lang w:eastAsia="ja-JP"/>
          </w:rPr>
          <w:t>FMU-5: The information transferred to a MnS consumer about an available file shall allow associating the file to the process on the MnS producer that generated the file, if any such process exists and has an identifier.</w:t>
        </w:r>
      </w:ins>
    </w:p>
    <w:p w14:paraId="55147EB9" w14:textId="77777777" w:rsidR="00AA4CE9" w:rsidRPr="00BD71D8" w:rsidRDefault="00AA4CE9" w:rsidP="00AA4CE9">
      <w:pPr>
        <w:rPr>
          <w:ins w:id="43" w:author="Author" w:date="2021-05-21T08:49:00Z"/>
          <w:lang w:eastAsia="ja-JP"/>
        </w:rPr>
      </w:pPr>
      <w:ins w:id="44" w:author="Author" w:date="2021-05-21T08:49:00Z">
        <w:r w:rsidRPr="00962E8B">
          <w:rPr>
            <w:lang w:eastAsia="ja-JP"/>
          </w:rPr>
          <w:t>REQ-</w:t>
        </w:r>
        <w:r>
          <w:rPr>
            <w:lang w:eastAsia="ja-JP"/>
          </w:rPr>
          <w:t>FMU-6: The MnS producer shall support the capability allowing the MnS consumer to indicate to a MnS producer, that the MnS consumer does not need a file anymore, such that the MnS producer hides the file in subsequent requests or may decide to deletes it altogether.</w:t>
        </w:r>
      </w:ins>
    </w:p>
    <w:p w14:paraId="0E4E6D81" w14:textId="77777777" w:rsidR="00AA4CE9" w:rsidRPr="00C9492F" w:rsidRDefault="00AA4CE9" w:rsidP="00AA4CE9">
      <w:pPr>
        <w:pStyle w:val="Heading2"/>
        <w:rPr>
          <w:ins w:id="45" w:author="Author" w:date="2021-05-21T08:49:00Z"/>
          <w:lang w:val="en-US"/>
        </w:rPr>
      </w:pPr>
      <w:ins w:id="46" w:author="Author" w:date="2021-05-21T08:49:00Z">
        <w:r w:rsidRPr="00C9492F">
          <w:rPr>
            <w:lang w:val="en-US"/>
          </w:rPr>
          <w:lastRenderedPageBreak/>
          <w:t>A.</w:t>
        </w:r>
        <w:r>
          <w:rPr>
            <w:lang w:val="en-US"/>
          </w:rPr>
          <w:t>3</w:t>
        </w:r>
        <w:r w:rsidRPr="00C9492F">
          <w:rPr>
            <w:lang w:val="en-US"/>
          </w:rPr>
          <w:tab/>
          <w:t xml:space="preserve">File </w:t>
        </w:r>
        <w:r>
          <w:rPr>
            <w:lang w:val="en-US"/>
          </w:rPr>
          <w:t>down</w:t>
        </w:r>
        <w:r w:rsidRPr="00C9492F">
          <w:rPr>
            <w:lang w:val="en-US"/>
          </w:rPr>
          <w:t>load</w:t>
        </w:r>
        <w:r>
          <w:rPr>
            <w:lang w:val="en-US"/>
          </w:rPr>
          <w:t xml:space="preserve"> from a MnS consumer to a MnS producer</w:t>
        </w:r>
      </w:ins>
    </w:p>
    <w:p w14:paraId="71CBAFB9" w14:textId="77777777" w:rsidR="00AA4CE9" w:rsidRPr="00C9492F" w:rsidRDefault="00AA4CE9" w:rsidP="00AA4CE9">
      <w:pPr>
        <w:pStyle w:val="Heading3"/>
        <w:rPr>
          <w:ins w:id="47" w:author="Author" w:date="2021-05-21T08:49:00Z"/>
          <w:lang w:val="en-US"/>
        </w:rPr>
      </w:pPr>
      <w:ins w:id="48" w:author="Author" w:date="2021-05-21T08:49:00Z">
        <w:r w:rsidRPr="00C9492F">
          <w:rPr>
            <w:lang w:val="en-US"/>
          </w:rPr>
          <w:t>A.</w:t>
        </w:r>
        <w:r>
          <w:rPr>
            <w:lang w:val="en-US"/>
          </w:rPr>
          <w:t>3</w:t>
        </w:r>
        <w:r w:rsidRPr="00C9492F">
          <w:rPr>
            <w:lang w:val="en-US"/>
          </w:rPr>
          <w:t>.1</w:t>
        </w:r>
        <w:r w:rsidRPr="00C9492F">
          <w:rPr>
            <w:lang w:val="en-US"/>
          </w:rPr>
          <w:tab/>
          <w:t>Description</w:t>
        </w:r>
      </w:ins>
    </w:p>
    <w:p w14:paraId="2E213F73" w14:textId="77777777" w:rsidR="00AA4CE9" w:rsidRPr="00745609" w:rsidRDefault="00AA4CE9" w:rsidP="00AA4CE9">
      <w:pPr>
        <w:rPr>
          <w:ins w:id="49" w:author="Author" w:date="2021-05-21T08:49:00Z"/>
          <w:lang w:eastAsia="ja-JP"/>
        </w:rPr>
      </w:pPr>
      <w:ins w:id="50" w:author="Author" w:date="2021-05-21T08:49:00Z">
        <w:r>
          <w:t>For file download, the MnS consumer asks the MnS producer to download a file. The MnS consumer does not push it onto the MnS producer.</w:t>
        </w:r>
      </w:ins>
    </w:p>
    <w:p w14:paraId="4C8BE057" w14:textId="77777777" w:rsidR="00AA4CE9" w:rsidRPr="00C9492F" w:rsidRDefault="00AA4CE9" w:rsidP="00AA4CE9">
      <w:pPr>
        <w:pStyle w:val="Heading3"/>
        <w:rPr>
          <w:ins w:id="51" w:author="Author" w:date="2021-05-21T08:49:00Z"/>
          <w:lang w:val="en-US"/>
        </w:rPr>
      </w:pPr>
      <w:ins w:id="52" w:author="Author" w:date="2021-05-21T08:49:00Z">
        <w:r w:rsidRPr="00C9492F">
          <w:rPr>
            <w:lang w:val="en-US"/>
          </w:rPr>
          <w:t>A.</w:t>
        </w:r>
        <w:r>
          <w:rPr>
            <w:lang w:val="en-US"/>
          </w:rPr>
          <w:t>3</w:t>
        </w:r>
        <w:r w:rsidRPr="00C9492F">
          <w:rPr>
            <w:lang w:val="en-US"/>
          </w:rPr>
          <w:t>.</w:t>
        </w:r>
        <w:r>
          <w:rPr>
            <w:lang w:val="en-US"/>
          </w:rPr>
          <w:t>2</w:t>
        </w:r>
        <w:r w:rsidRPr="00C9492F">
          <w:rPr>
            <w:lang w:val="en-US"/>
          </w:rPr>
          <w:tab/>
        </w:r>
        <w:r>
          <w:rPr>
            <w:lang w:val="en-US"/>
          </w:rPr>
          <w:t>Requirements</w:t>
        </w:r>
      </w:ins>
    </w:p>
    <w:p w14:paraId="2D2A40F9" w14:textId="77777777" w:rsidR="00AA4CE9" w:rsidRPr="00233187" w:rsidRDefault="00AA4CE9" w:rsidP="00AA4CE9">
      <w:pPr>
        <w:rPr>
          <w:ins w:id="53" w:author="Author" w:date="2021-05-21T08:49:00Z"/>
          <w:lang w:eastAsia="ja-JP"/>
        </w:rPr>
      </w:pPr>
      <w:ins w:id="54" w:author="Author" w:date="2021-05-21T08:49:00Z">
        <w:r w:rsidRPr="00962E8B">
          <w:rPr>
            <w:lang w:eastAsia="ja-JP"/>
          </w:rPr>
          <w:t>REQ-</w:t>
        </w:r>
        <w:r>
          <w:rPr>
            <w:lang w:eastAsia="ja-JP"/>
          </w:rPr>
          <w:t>FMD-1:</w:t>
        </w:r>
        <w:r w:rsidRPr="00233187">
          <w:rPr>
            <w:lang w:eastAsia="ja-JP"/>
          </w:rPr>
          <w:t xml:space="preserve"> The MnS producer shall support the capability to download a file from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ins>
    </w:p>
    <w:p w14:paraId="490B625A" w14:textId="77777777" w:rsidR="00AA4CE9" w:rsidRPr="00C7084E" w:rsidRDefault="00AA4CE9" w:rsidP="00AA4CE9">
      <w:pPr>
        <w:rPr>
          <w:ins w:id="55" w:author="Author" w:date="2021-05-21T08:49:00Z"/>
          <w:lang w:eastAsia="ja-JP"/>
        </w:rPr>
      </w:pPr>
      <w:ins w:id="56" w:author="Author" w:date="2021-05-21T08:49:00Z">
        <w:r w:rsidRPr="00962E8B">
          <w:rPr>
            <w:lang w:eastAsia="ja-JP"/>
          </w:rPr>
          <w:t>REQ-</w:t>
        </w:r>
        <w:r>
          <w:rPr>
            <w:lang w:eastAsia="ja-JP"/>
          </w:rPr>
          <w:t>FMD-2: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download a file from </w:t>
        </w:r>
        <w:r>
          <w:rPr>
            <w:lang w:eastAsia="ja-JP"/>
          </w:rPr>
          <w:t xml:space="preserve">the MnS consumer or </w:t>
        </w:r>
        <w:r w:rsidRPr="00745609">
          <w:rPr>
            <w:lang w:eastAsia="ja-JP"/>
          </w:rPr>
          <w:t>a designated file server.</w:t>
        </w:r>
      </w:ins>
    </w:p>
    <w:p w14:paraId="54C904FD" w14:textId="77777777" w:rsidR="00AA4CE9" w:rsidRPr="00745609" w:rsidRDefault="00AA4CE9" w:rsidP="00AA4CE9">
      <w:pPr>
        <w:rPr>
          <w:ins w:id="57" w:author="Author" w:date="2021-05-21T08:49:00Z"/>
          <w:lang w:eastAsia="ja-JP"/>
        </w:rPr>
      </w:pPr>
      <w:ins w:id="58" w:author="Author" w:date="2021-05-21T08:49:00Z">
        <w:r w:rsidRPr="00962E8B">
          <w:rPr>
            <w:lang w:eastAsia="ja-JP"/>
          </w:rPr>
          <w:t>REQ-</w:t>
        </w:r>
        <w:r>
          <w:rPr>
            <w:lang w:eastAsia="ja-JP"/>
          </w:rPr>
          <w:t>FMD-3:</w:t>
        </w:r>
        <w:r w:rsidRPr="00745609">
          <w:rPr>
            <w:lang w:eastAsia="ja-JP"/>
          </w:rPr>
          <w:t xml:space="preserve"> The MnS producer shall support the capability to inform </w:t>
        </w:r>
        <w:r>
          <w:rPr>
            <w:lang w:eastAsia="ja-JP"/>
          </w:rPr>
          <w:t>the</w:t>
        </w:r>
        <w:r w:rsidRPr="00745609">
          <w:rPr>
            <w:lang w:eastAsia="ja-JP"/>
          </w:rPr>
          <w:t xml:space="preserve"> MnS consumer, that has </w:t>
        </w:r>
        <w:r>
          <w:rPr>
            <w:lang w:eastAsia="ja-JP"/>
          </w:rPr>
          <w:t>triggered</w:t>
        </w:r>
        <w:r w:rsidRPr="00745609">
          <w:rPr>
            <w:lang w:eastAsia="ja-JP"/>
          </w:rPr>
          <w:t xml:space="preserve"> a file </w:t>
        </w:r>
        <w:r w:rsidRPr="00C87E9A">
          <w:rPr>
            <w:lang w:eastAsia="ja-JP"/>
          </w:rPr>
          <w:t xml:space="preserve">download </w:t>
        </w:r>
        <w:r w:rsidRPr="00745609">
          <w:rPr>
            <w:lang w:eastAsia="ja-JP"/>
          </w:rPr>
          <w:t xml:space="preserve">from </w:t>
        </w:r>
        <w:r>
          <w:rPr>
            <w:lang w:eastAsia="ja-JP"/>
          </w:rPr>
          <w:t xml:space="preserve">the MnS consumer or </w:t>
        </w:r>
        <w:r w:rsidRPr="00745609">
          <w:rPr>
            <w:lang w:eastAsia="ja-JP"/>
          </w:rPr>
          <w:t>a file server</w:t>
        </w:r>
        <w:r w:rsidRPr="003E68D5">
          <w:rPr>
            <w:lang w:eastAsia="ja-JP"/>
          </w:rPr>
          <w:t xml:space="preserve"> </w:t>
        </w:r>
        <w:r>
          <w:rPr>
            <w:lang w:eastAsia="ja-JP"/>
          </w:rPr>
          <w:t>to the MnS producer</w:t>
        </w:r>
        <w:r w:rsidRPr="00745609">
          <w:rPr>
            <w:lang w:eastAsia="ja-JP"/>
          </w:rPr>
          <w:t>, about the progress of that file download.</w:t>
        </w:r>
      </w:ins>
    </w:p>
    <w:p w14:paraId="6BEFA1EF" w14:textId="38CC7C7B" w:rsidR="00865F79" w:rsidRDefault="007F701F" w:rsidP="00865F79">
      <w:pPr>
        <w:pStyle w:val="Heading2"/>
        <w:rPr>
          <w:ins w:id="59" w:author="Author" w:date="2021-03-10T13:20:00Z"/>
        </w:rPr>
      </w:pPr>
      <w:ins w:id="60" w:author="Author" w:date="2021-03-10T13:26:00Z">
        <w:r>
          <w:t>A</w:t>
        </w:r>
      </w:ins>
      <w:ins w:id="61" w:author="Author" w:date="2021-03-10T13:20:00Z">
        <w:r w:rsidR="00865F79">
          <w:t>.3</w:t>
        </w:r>
        <w:r w:rsidR="00865F79">
          <w:tab/>
          <w:t>Procedures</w:t>
        </w:r>
      </w:ins>
    </w:p>
    <w:p w14:paraId="63242C15" w14:textId="77777777" w:rsidR="00865F79" w:rsidRDefault="00865F79" w:rsidP="00865F79">
      <w:pPr>
        <w:rPr>
          <w:ins w:id="62" w:author="Author" w:date="2021-03-10T13:20:00Z"/>
        </w:rPr>
      </w:pPr>
      <w:ins w:id="63" w:author="Author" w:date="2021-03-10T13:20:00Z">
        <w:r w:rsidRPr="00B60EC2">
          <w:rPr>
            <w:i/>
            <w:iCs/>
            <w:lang w:eastAsia="ja-JP"/>
          </w:rPr>
          <w:t>Editor's note:</w:t>
        </w:r>
        <w:r>
          <w:rPr>
            <w:i/>
            <w:iCs/>
            <w:lang w:eastAsia="ja-JP"/>
          </w:rPr>
          <w:t xml:space="preserve"> Procedues are to be added.</w:t>
        </w:r>
      </w:ins>
    </w:p>
    <w:bookmarkEnd w:id="2"/>
    <w:p w14:paraId="3ABFB5A2" w14:textId="77777777" w:rsidR="00643EFD" w:rsidRPr="006875F4"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AEBF823" w:rsidR="00643EFD" w:rsidRDefault="00643EFD" w:rsidP="00643EFD">
      <w:pPr>
        <w:rPr>
          <w:lang w:val="en-CA"/>
        </w:rPr>
      </w:pPr>
    </w:p>
    <w:sectPr w:rsidR="00643E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BA7A7" w14:textId="77777777" w:rsidR="00312C5C" w:rsidRDefault="00312C5C">
      <w:r>
        <w:separator/>
      </w:r>
    </w:p>
  </w:endnote>
  <w:endnote w:type="continuationSeparator" w:id="0">
    <w:p w14:paraId="0446E1B0" w14:textId="77777777" w:rsidR="00312C5C" w:rsidRDefault="0031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4FFA1" w14:textId="77777777" w:rsidR="00312C5C" w:rsidRDefault="00312C5C">
      <w:r>
        <w:separator/>
      </w:r>
    </w:p>
  </w:footnote>
  <w:footnote w:type="continuationSeparator" w:id="0">
    <w:p w14:paraId="6BC06A21" w14:textId="77777777" w:rsidR="00312C5C" w:rsidRDefault="0031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B"/>
    <w:rsid w:val="00006EAC"/>
    <w:rsid w:val="00007C39"/>
    <w:rsid w:val="00020721"/>
    <w:rsid w:val="00021251"/>
    <w:rsid w:val="00022E4A"/>
    <w:rsid w:val="00044A6C"/>
    <w:rsid w:val="00061BED"/>
    <w:rsid w:val="00067074"/>
    <w:rsid w:val="00092C48"/>
    <w:rsid w:val="000A6394"/>
    <w:rsid w:val="000B2C57"/>
    <w:rsid w:val="000B7FED"/>
    <w:rsid w:val="000C038A"/>
    <w:rsid w:val="000C6598"/>
    <w:rsid w:val="000D44B3"/>
    <w:rsid w:val="000E014D"/>
    <w:rsid w:val="000E0ED9"/>
    <w:rsid w:val="000E40CA"/>
    <w:rsid w:val="001032FA"/>
    <w:rsid w:val="00123C22"/>
    <w:rsid w:val="0013545C"/>
    <w:rsid w:val="001374BB"/>
    <w:rsid w:val="00145D43"/>
    <w:rsid w:val="00192C46"/>
    <w:rsid w:val="00193502"/>
    <w:rsid w:val="001A08B3"/>
    <w:rsid w:val="001A7B60"/>
    <w:rsid w:val="001B52F0"/>
    <w:rsid w:val="001B7A65"/>
    <w:rsid w:val="001C2906"/>
    <w:rsid w:val="001D0B7F"/>
    <w:rsid w:val="001D1485"/>
    <w:rsid w:val="001E41F3"/>
    <w:rsid w:val="001F7760"/>
    <w:rsid w:val="00222853"/>
    <w:rsid w:val="00226F86"/>
    <w:rsid w:val="0024644D"/>
    <w:rsid w:val="00251EA6"/>
    <w:rsid w:val="0026004D"/>
    <w:rsid w:val="002640DD"/>
    <w:rsid w:val="00275D12"/>
    <w:rsid w:val="00281BCC"/>
    <w:rsid w:val="00283218"/>
    <w:rsid w:val="00284FEB"/>
    <w:rsid w:val="002860C4"/>
    <w:rsid w:val="00294EA7"/>
    <w:rsid w:val="002B5741"/>
    <w:rsid w:val="002C6DAD"/>
    <w:rsid w:val="002E472E"/>
    <w:rsid w:val="002E7C60"/>
    <w:rsid w:val="002F1A1F"/>
    <w:rsid w:val="002F3E5B"/>
    <w:rsid w:val="00305409"/>
    <w:rsid w:val="00312C5C"/>
    <w:rsid w:val="00332691"/>
    <w:rsid w:val="00335B18"/>
    <w:rsid w:val="0034108E"/>
    <w:rsid w:val="00347F73"/>
    <w:rsid w:val="00354D52"/>
    <w:rsid w:val="003609EF"/>
    <w:rsid w:val="0036231A"/>
    <w:rsid w:val="00362A84"/>
    <w:rsid w:val="00374DD4"/>
    <w:rsid w:val="00377F47"/>
    <w:rsid w:val="0038544D"/>
    <w:rsid w:val="00393274"/>
    <w:rsid w:val="00393885"/>
    <w:rsid w:val="00396259"/>
    <w:rsid w:val="003B1FF5"/>
    <w:rsid w:val="003B6F85"/>
    <w:rsid w:val="003C66E4"/>
    <w:rsid w:val="003E1A36"/>
    <w:rsid w:val="00410371"/>
    <w:rsid w:val="00414F22"/>
    <w:rsid w:val="004242F1"/>
    <w:rsid w:val="004343C7"/>
    <w:rsid w:val="00441C3D"/>
    <w:rsid w:val="0045499D"/>
    <w:rsid w:val="004708EE"/>
    <w:rsid w:val="004A5128"/>
    <w:rsid w:val="004A52C6"/>
    <w:rsid w:val="004B75B7"/>
    <w:rsid w:val="004C2271"/>
    <w:rsid w:val="004C22F3"/>
    <w:rsid w:val="004E6CC9"/>
    <w:rsid w:val="005009D9"/>
    <w:rsid w:val="0051580D"/>
    <w:rsid w:val="00525BDC"/>
    <w:rsid w:val="00527340"/>
    <w:rsid w:val="005354BE"/>
    <w:rsid w:val="00547111"/>
    <w:rsid w:val="00557A09"/>
    <w:rsid w:val="00561A32"/>
    <w:rsid w:val="00564AC3"/>
    <w:rsid w:val="00576E89"/>
    <w:rsid w:val="00592D74"/>
    <w:rsid w:val="005A7333"/>
    <w:rsid w:val="005B26CA"/>
    <w:rsid w:val="005B2F4B"/>
    <w:rsid w:val="005B5621"/>
    <w:rsid w:val="005B7740"/>
    <w:rsid w:val="005E0DF8"/>
    <w:rsid w:val="005E2C44"/>
    <w:rsid w:val="005E6E1E"/>
    <w:rsid w:val="00604410"/>
    <w:rsid w:val="00607CFB"/>
    <w:rsid w:val="00610610"/>
    <w:rsid w:val="0061571C"/>
    <w:rsid w:val="00621188"/>
    <w:rsid w:val="006257ED"/>
    <w:rsid w:val="00634927"/>
    <w:rsid w:val="00643EFD"/>
    <w:rsid w:val="00660343"/>
    <w:rsid w:val="00663D72"/>
    <w:rsid w:val="00665C47"/>
    <w:rsid w:val="0067445C"/>
    <w:rsid w:val="0068005E"/>
    <w:rsid w:val="0068279E"/>
    <w:rsid w:val="006875F4"/>
    <w:rsid w:val="00694F48"/>
    <w:rsid w:val="00695808"/>
    <w:rsid w:val="006A244B"/>
    <w:rsid w:val="006B384A"/>
    <w:rsid w:val="006B46FB"/>
    <w:rsid w:val="006E07A8"/>
    <w:rsid w:val="006E21FB"/>
    <w:rsid w:val="006E51C2"/>
    <w:rsid w:val="006E55B3"/>
    <w:rsid w:val="006F2726"/>
    <w:rsid w:val="006F5A36"/>
    <w:rsid w:val="007020EA"/>
    <w:rsid w:val="00712C99"/>
    <w:rsid w:val="00723310"/>
    <w:rsid w:val="007249BE"/>
    <w:rsid w:val="00736D15"/>
    <w:rsid w:val="00736DE0"/>
    <w:rsid w:val="00740417"/>
    <w:rsid w:val="00744ED6"/>
    <w:rsid w:val="0074707D"/>
    <w:rsid w:val="0077170B"/>
    <w:rsid w:val="00772A25"/>
    <w:rsid w:val="00792342"/>
    <w:rsid w:val="007977A8"/>
    <w:rsid w:val="007A1CDB"/>
    <w:rsid w:val="007B512A"/>
    <w:rsid w:val="007C2097"/>
    <w:rsid w:val="007D5EC7"/>
    <w:rsid w:val="007D6A07"/>
    <w:rsid w:val="007F701F"/>
    <w:rsid w:val="007F7259"/>
    <w:rsid w:val="008040A8"/>
    <w:rsid w:val="008073F0"/>
    <w:rsid w:val="00807AB5"/>
    <w:rsid w:val="00825CE5"/>
    <w:rsid w:val="008279FA"/>
    <w:rsid w:val="00833D00"/>
    <w:rsid w:val="00847EA2"/>
    <w:rsid w:val="008550C0"/>
    <w:rsid w:val="008626E7"/>
    <w:rsid w:val="00865F79"/>
    <w:rsid w:val="008678F2"/>
    <w:rsid w:val="00870EE7"/>
    <w:rsid w:val="00870EFC"/>
    <w:rsid w:val="00883BAC"/>
    <w:rsid w:val="008863B9"/>
    <w:rsid w:val="0089339F"/>
    <w:rsid w:val="008975D3"/>
    <w:rsid w:val="008A45A6"/>
    <w:rsid w:val="008B7E64"/>
    <w:rsid w:val="008F3789"/>
    <w:rsid w:val="008F686C"/>
    <w:rsid w:val="00902F58"/>
    <w:rsid w:val="009148DE"/>
    <w:rsid w:val="00915E63"/>
    <w:rsid w:val="00916512"/>
    <w:rsid w:val="00934EDC"/>
    <w:rsid w:val="00937731"/>
    <w:rsid w:val="00941E30"/>
    <w:rsid w:val="00957A0C"/>
    <w:rsid w:val="00967660"/>
    <w:rsid w:val="009777D9"/>
    <w:rsid w:val="00991B88"/>
    <w:rsid w:val="009A53C8"/>
    <w:rsid w:val="009A5753"/>
    <w:rsid w:val="009A579D"/>
    <w:rsid w:val="009B41DA"/>
    <w:rsid w:val="009D67ED"/>
    <w:rsid w:val="009E3297"/>
    <w:rsid w:val="009F734F"/>
    <w:rsid w:val="00A05639"/>
    <w:rsid w:val="00A10B3C"/>
    <w:rsid w:val="00A21CFA"/>
    <w:rsid w:val="00A246B6"/>
    <w:rsid w:val="00A24A70"/>
    <w:rsid w:val="00A2514F"/>
    <w:rsid w:val="00A252FB"/>
    <w:rsid w:val="00A47E70"/>
    <w:rsid w:val="00A50CF0"/>
    <w:rsid w:val="00A63433"/>
    <w:rsid w:val="00A70B3C"/>
    <w:rsid w:val="00A71B48"/>
    <w:rsid w:val="00A7671C"/>
    <w:rsid w:val="00AA23CC"/>
    <w:rsid w:val="00AA2CBC"/>
    <w:rsid w:val="00AA4CE9"/>
    <w:rsid w:val="00AA6FBA"/>
    <w:rsid w:val="00AB644B"/>
    <w:rsid w:val="00AC3648"/>
    <w:rsid w:val="00AC5820"/>
    <w:rsid w:val="00AD1CD8"/>
    <w:rsid w:val="00AD46EE"/>
    <w:rsid w:val="00B10FCB"/>
    <w:rsid w:val="00B15663"/>
    <w:rsid w:val="00B2388F"/>
    <w:rsid w:val="00B23F84"/>
    <w:rsid w:val="00B258BB"/>
    <w:rsid w:val="00B35111"/>
    <w:rsid w:val="00B43D58"/>
    <w:rsid w:val="00B5312C"/>
    <w:rsid w:val="00B5740C"/>
    <w:rsid w:val="00B62346"/>
    <w:rsid w:val="00B67B97"/>
    <w:rsid w:val="00B70961"/>
    <w:rsid w:val="00B71971"/>
    <w:rsid w:val="00B74BE5"/>
    <w:rsid w:val="00B968C8"/>
    <w:rsid w:val="00BA3EC5"/>
    <w:rsid w:val="00BA51D9"/>
    <w:rsid w:val="00BB5DFC"/>
    <w:rsid w:val="00BB7258"/>
    <w:rsid w:val="00BC35A5"/>
    <w:rsid w:val="00BD279D"/>
    <w:rsid w:val="00BD6BB8"/>
    <w:rsid w:val="00BE5636"/>
    <w:rsid w:val="00BF12A6"/>
    <w:rsid w:val="00BF3503"/>
    <w:rsid w:val="00BF70AB"/>
    <w:rsid w:val="00BF7264"/>
    <w:rsid w:val="00C0416A"/>
    <w:rsid w:val="00C14EA5"/>
    <w:rsid w:val="00C164E8"/>
    <w:rsid w:val="00C21679"/>
    <w:rsid w:val="00C21BDF"/>
    <w:rsid w:val="00C33F96"/>
    <w:rsid w:val="00C56011"/>
    <w:rsid w:val="00C63FF4"/>
    <w:rsid w:val="00C66BA2"/>
    <w:rsid w:val="00C6734B"/>
    <w:rsid w:val="00C70EDC"/>
    <w:rsid w:val="00C752AC"/>
    <w:rsid w:val="00C95985"/>
    <w:rsid w:val="00CB79E7"/>
    <w:rsid w:val="00CC5026"/>
    <w:rsid w:val="00CC68D0"/>
    <w:rsid w:val="00CD39D7"/>
    <w:rsid w:val="00CD4FEC"/>
    <w:rsid w:val="00D03F9A"/>
    <w:rsid w:val="00D06D51"/>
    <w:rsid w:val="00D16DF6"/>
    <w:rsid w:val="00D17EA7"/>
    <w:rsid w:val="00D24451"/>
    <w:rsid w:val="00D24991"/>
    <w:rsid w:val="00D27ABA"/>
    <w:rsid w:val="00D47E88"/>
    <w:rsid w:val="00D50255"/>
    <w:rsid w:val="00D630B8"/>
    <w:rsid w:val="00D66520"/>
    <w:rsid w:val="00D97083"/>
    <w:rsid w:val="00DB4DC8"/>
    <w:rsid w:val="00DC2FB5"/>
    <w:rsid w:val="00DC5C68"/>
    <w:rsid w:val="00DE34CF"/>
    <w:rsid w:val="00DF2600"/>
    <w:rsid w:val="00DF401C"/>
    <w:rsid w:val="00DF5F01"/>
    <w:rsid w:val="00E03BB1"/>
    <w:rsid w:val="00E13F3D"/>
    <w:rsid w:val="00E34898"/>
    <w:rsid w:val="00E43B2E"/>
    <w:rsid w:val="00E52AF8"/>
    <w:rsid w:val="00E536D7"/>
    <w:rsid w:val="00E57A14"/>
    <w:rsid w:val="00E72E7F"/>
    <w:rsid w:val="00E81B01"/>
    <w:rsid w:val="00E90920"/>
    <w:rsid w:val="00EB09B7"/>
    <w:rsid w:val="00EC2799"/>
    <w:rsid w:val="00ED36CE"/>
    <w:rsid w:val="00EE7D7C"/>
    <w:rsid w:val="00EF05C3"/>
    <w:rsid w:val="00EF385A"/>
    <w:rsid w:val="00F05B38"/>
    <w:rsid w:val="00F1149F"/>
    <w:rsid w:val="00F25450"/>
    <w:rsid w:val="00F25D98"/>
    <w:rsid w:val="00F27B60"/>
    <w:rsid w:val="00F300FB"/>
    <w:rsid w:val="00F42B95"/>
    <w:rsid w:val="00F44943"/>
    <w:rsid w:val="00F46893"/>
    <w:rsid w:val="00F52E59"/>
    <w:rsid w:val="00F56333"/>
    <w:rsid w:val="00F64FE3"/>
    <w:rsid w:val="00F65B73"/>
    <w:rsid w:val="00F76078"/>
    <w:rsid w:val="00F95E17"/>
    <w:rsid w:val="00FB0383"/>
    <w:rsid w:val="00FB2F82"/>
    <w:rsid w:val="00FB6386"/>
    <w:rsid w:val="00FD7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48FD-0E0D-40C2-99AF-F30C3AD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821</Words>
  <Characters>5177</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147</cp:revision>
  <cp:lastPrinted>1899-12-31T23:00:00Z</cp:lastPrinted>
  <dcterms:created xsi:type="dcterms:W3CDTF">2021-01-29T13:55:00Z</dcterms:created>
  <dcterms:modified xsi:type="dcterms:W3CDTF">2021-05-27T09:27:00Z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