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FBA2" w14:textId="69F0C4A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07254">
        <w:rPr>
          <w:rFonts w:cs="Arial"/>
          <w:bCs/>
          <w:sz w:val="22"/>
          <w:szCs w:val="22"/>
        </w:rPr>
        <w:t>S5-</w:t>
      </w:r>
      <w:r w:rsidR="0015506B">
        <w:rPr>
          <w:rFonts w:cs="Arial"/>
          <w:noProof w:val="0"/>
          <w:sz w:val="22"/>
          <w:szCs w:val="22"/>
        </w:rPr>
        <w:t>213</w:t>
      </w:r>
      <w:r w:rsidR="00F07254">
        <w:rPr>
          <w:rFonts w:cs="Arial"/>
          <w:noProof w:val="0"/>
          <w:sz w:val="22"/>
          <w:szCs w:val="22"/>
        </w:rPr>
        <w:t>446</w:t>
      </w:r>
    </w:p>
    <w:p w14:paraId="0EA7414F" w14:textId="7BF3DD54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FD0D99D" w:rsidR="004E3939" w:rsidRPr="00E441C7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E441C7">
        <w:rPr>
          <w:rFonts w:ascii="Arial" w:hAnsi="Arial" w:cs="Arial"/>
          <w:bCs/>
          <w:sz w:val="22"/>
          <w:szCs w:val="22"/>
        </w:rPr>
        <w:t xml:space="preserve">LS on </w:t>
      </w:r>
      <w:r w:rsidR="002B7E88" w:rsidRPr="00E441C7">
        <w:rPr>
          <w:rFonts w:ascii="Arial" w:hAnsi="Arial" w:cs="Arial"/>
          <w:bCs/>
          <w:sz w:val="22"/>
          <w:szCs w:val="22"/>
        </w:rPr>
        <w:t>Reply LS on slicing management aspects in relation to SEAL</w:t>
      </w:r>
    </w:p>
    <w:p w14:paraId="575AEB20" w14:textId="4302653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E441C7">
        <w:rPr>
          <w:rFonts w:ascii="Arial" w:hAnsi="Arial" w:cs="Arial"/>
          <w:sz w:val="22"/>
          <w:szCs w:val="22"/>
        </w:rPr>
        <w:t xml:space="preserve">LS </w:t>
      </w:r>
      <w:r w:rsidR="000C2A10" w:rsidRPr="00E441C7">
        <w:rPr>
          <w:rFonts w:ascii="Arial" w:hAnsi="Arial" w:cs="Arial"/>
          <w:sz w:val="22"/>
          <w:szCs w:val="22"/>
        </w:rPr>
        <w:t>S5-213037</w:t>
      </w:r>
      <w:r w:rsidRPr="00E441C7">
        <w:rPr>
          <w:rFonts w:ascii="Arial" w:hAnsi="Arial" w:cs="Arial"/>
          <w:sz w:val="22"/>
          <w:szCs w:val="22"/>
        </w:rPr>
        <w:t xml:space="preserve"> on </w:t>
      </w:r>
      <w:r w:rsidR="007E5A6A" w:rsidRPr="00E441C7">
        <w:rPr>
          <w:rFonts w:ascii="Arial" w:hAnsi="Arial" w:cs="Arial"/>
          <w:sz w:val="22"/>
          <w:szCs w:val="22"/>
        </w:rPr>
        <w:t xml:space="preserve">slicing management aspects in relation to SEAL </w:t>
      </w:r>
      <w:r w:rsidRPr="00E441C7">
        <w:rPr>
          <w:rFonts w:ascii="Arial" w:hAnsi="Arial" w:cs="Arial"/>
          <w:sz w:val="22"/>
          <w:szCs w:val="22"/>
        </w:rPr>
        <w:t xml:space="preserve">from </w:t>
      </w:r>
      <w:r w:rsidR="007E5A6A" w:rsidRPr="00E441C7">
        <w:rPr>
          <w:rFonts w:ascii="Arial" w:hAnsi="Arial" w:cs="Arial"/>
          <w:sz w:val="22"/>
          <w:szCs w:val="22"/>
        </w:rPr>
        <w:t>SA6</w:t>
      </w:r>
    </w:p>
    <w:p w14:paraId="55FB0E5B" w14:textId="1498AA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5A6A" w:rsidRPr="00E441C7">
        <w:rPr>
          <w:rFonts w:ascii="Arial" w:hAnsi="Arial" w:cs="Arial"/>
          <w:sz w:val="22"/>
          <w:szCs w:val="22"/>
        </w:rPr>
        <w:t>Release 17</w:t>
      </w:r>
    </w:p>
    <w:bookmarkEnd w:id="5"/>
    <w:bookmarkEnd w:id="6"/>
    <w:bookmarkEnd w:id="7"/>
    <w:p w14:paraId="1B6289D5" w14:textId="7A59385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77570DD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00093" w:rsidRPr="001410A5">
        <w:rPr>
          <w:rFonts w:ascii="Arial" w:hAnsi="Arial" w:cs="Arial"/>
          <w:bCs/>
          <w:sz w:val="22"/>
          <w:szCs w:val="22"/>
        </w:rPr>
        <w:t>SA5 #137-e</w:t>
      </w:r>
    </w:p>
    <w:p w14:paraId="2E5DE18F" w14:textId="066BA7E9" w:rsidR="00B97703" w:rsidRPr="001410A5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SA6</w:t>
      </w:r>
    </w:p>
    <w:p w14:paraId="62A2FAD2" w14:textId="52985A2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SA2</w:t>
      </w:r>
    </w:p>
    <w:bookmarkEnd w:id="8"/>
    <w:bookmarkEnd w:id="9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6D2D927C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2F18" w:rsidRPr="001410A5">
        <w:rPr>
          <w:rFonts w:ascii="Arial" w:hAnsi="Arial" w:cs="Arial"/>
          <w:sz w:val="22"/>
          <w:szCs w:val="22"/>
        </w:rPr>
        <w:t>Jan Groenendijk</w:t>
      </w:r>
    </w:p>
    <w:p w14:paraId="52F27894" w14:textId="4349AB5D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1BC5" w:rsidRPr="00EE1BC5">
        <w:rPr>
          <w:rFonts w:ascii="Arial" w:hAnsi="Arial" w:cs="Arial"/>
          <w:sz w:val="22"/>
          <w:szCs w:val="22"/>
        </w:rPr>
        <w:t>j</w:t>
      </w:r>
      <w:r w:rsidR="00596670">
        <w:rPr>
          <w:rFonts w:ascii="Arial" w:hAnsi="Arial" w:cs="Arial"/>
          <w:sz w:val="22"/>
          <w:szCs w:val="22"/>
        </w:rPr>
        <w:t>an.groenendijk@ericsson.com</w:t>
      </w:r>
    </w:p>
    <w:p w14:paraId="3B089989" w14:textId="41FDB843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271CFE5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46D45" w:rsidRPr="004344E9"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7F27C7" w14:textId="77777777" w:rsidR="008D2C0D" w:rsidRPr="004344E9" w:rsidRDefault="0090763E" w:rsidP="000F6242">
      <w:r w:rsidRPr="004344E9">
        <w:t xml:space="preserve">SA5 </w:t>
      </w:r>
      <w:r w:rsidR="0006628E" w:rsidRPr="004344E9">
        <w:t xml:space="preserve">thanks SA6 for </w:t>
      </w:r>
      <w:r w:rsidR="005A5A07" w:rsidRPr="004344E9">
        <w:t xml:space="preserve">the liaison </w:t>
      </w:r>
      <w:r w:rsidR="00C96E73" w:rsidRPr="004344E9">
        <w:t>r</w:t>
      </w:r>
      <w:r w:rsidR="00130005" w:rsidRPr="004344E9">
        <w:t>eg</w:t>
      </w:r>
      <w:r w:rsidR="0073000D" w:rsidRPr="004344E9">
        <w:t xml:space="preserve">arding </w:t>
      </w:r>
      <w:r w:rsidR="00D336D5" w:rsidRPr="004344E9">
        <w:t xml:space="preserve">a possible role for SEAL </w:t>
      </w:r>
      <w:r w:rsidR="00D11CB4" w:rsidRPr="004344E9">
        <w:t xml:space="preserve">in exposure </w:t>
      </w:r>
      <w:r w:rsidR="0073000D" w:rsidRPr="004344E9">
        <w:t xml:space="preserve">of network slicing to third party </w:t>
      </w:r>
      <w:r w:rsidR="00A95318" w:rsidRPr="004344E9">
        <w:t>applications</w:t>
      </w:r>
      <w:r w:rsidR="00D11CB4" w:rsidRPr="004344E9">
        <w:t xml:space="preserve"> in relation to </w:t>
      </w:r>
      <w:r w:rsidR="00357719" w:rsidRPr="004344E9">
        <w:t>existing work in SA5 on slicing management</w:t>
      </w:r>
      <w:r w:rsidR="002B5783" w:rsidRPr="004344E9">
        <w:t xml:space="preserve"> </w:t>
      </w:r>
      <w:r w:rsidR="00254123" w:rsidRPr="004344E9">
        <w:t xml:space="preserve">and </w:t>
      </w:r>
      <w:r w:rsidR="00FC16E6" w:rsidRPr="004344E9">
        <w:t>the SID proposal from SA6, S6-210708.</w:t>
      </w:r>
    </w:p>
    <w:p w14:paraId="59DC1C74" w14:textId="207A973E" w:rsidR="003C2323" w:rsidRPr="004344E9" w:rsidRDefault="00666914" w:rsidP="0072559A">
      <w:r w:rsidRPr="004344E9">
        <w:t xml:space="preserve">SA5 specifies management services </w:t>
      </w:r>
      <w:r w:rsidR="007733A2" w:rsidRPr="004344E9">
        <w:t>(</w:t>
      </w:r>
      <w:proofErr w:type="spellStart"/>
      <w:r w:rsidR="007733A2" w:rsidRPr="004344E9">
        <w:t>MnSs</w:t>
      </w:r>
      <w:proofErr w:type="spellEnd"/>
      <w:r w:rsidR="007733A2" w:rsidRPr="004344E9">
        <w:t xml:space="preserve">) </w:t>
      </w:r>
      <w:r w:rsidR="000077CE" w:rsidRPr="004344E9">
        <w:t>that en</w:t>
      </w:r>
      <w:r w:rsidR="00BC244B" w:rsidRPr="004344E9">
        <w:t>able network operators and service provider</w:t>
      </w:r>
      <w:r w:rsidR="0072559A" w:rsidRPr="004344E9">
        <w:t>s</w:t>
      </w:r>
      <w:r w:rsidR="00BC244B" w:rsidRPr="004344E9">
        <w:t xml:space="preserve"> </w:t>
      </w:r>
      <w:r w:rsidR="00917743" w:rsidRPr="004344E9">
        <w:t xml:space="preserve">to manage and orchestrate their </w:t>
      </w:r>
      <w:r w:rsidR="00E36B74" w:rsidRPr="004344E9">
        <w:t xml:space="preserve">3GPP </w:t>
      </w:r>
      <w:r w:rsidR="00917743" w:rsidRPr="004344E9">
        <w:t>networks</w:t>
      </w:r>
      <w:r w:rsidR="00614ECC" w:rsidRPr="004344E9">
        <w:t xml:space="preserve"> and services</w:t>
      </w:r>
      <w:r w:rsidR="0072559A" w:rsidRPr="004344E9">
        <w:t>. T</w:t>
      </w:r>
      <w:r w:rsidR="00F42FDC" w:rsidRPr="004344E9">
        <w:t xml:space="preserve">he details of </w:t>
      </w:r>
      <w:r w:rsidR="008E193D" w:rsidRPr="004344E9">
        <w:t xml:space="preserve">what </w:t>
      </w:r>
      <w:r w:rsidR="004F6B59" w:rsidRPr="004344E9">
        <w:t xml:space="preserve">is managed </w:t>
      </w:r>
      <w:r w:rsidR="00D41673" w:rsidRPr="004344E9">
        <w:t>f</w:t>
      </w:r>
      <w:r w:rsidR="00961362" w:rsidRPr="004344E9">
        <w:t xml:space="preserve">or a </w:t>
      </w:r>
      <w:r w:rsidR="006A5871" w:rsidRPr="004344E9">
        <w:t xml:space="preserve">5G network (5GC and 5G RAN) </w:t>
      </w:r>
      <w:r w:rsidR="004F6B59" w:rsidRPr="004344E9">
        <w:t xml:space="preserve">is specified in the Network Resource Model </w:t>
      </w:r>
      <w:hyperlink r:id="rId8" w:history="1">
        <w:r w:rsidR="00E36B74" w:rsidRPr="004344E9">
          <w:rPr>
            <w:rStyle w:val="Hyperlink"/>
            <w:color w:val="auto"/>
          </w:rPr>
          <w:t>TS 28.541</w:t>
        </w:r>
      </w:hyperlink>
      <w:r w:rsidR="00917743" w:rsidRPr="004344E9">
        <w:t xml:space="preserve">. </w:t>
      </w:r>
      <w:r w:rsidR="005F1B33" w:rsidRPr="004344E9">
        <w:t>SA</w:t>
      </w:r>
      <w:r w:rsidR="00540ACB" w:rsidRPr="004344E9">
        <w:t xml:space="preserve">5 management scope does not include </w:t>
      </w:r>
      <w:r w:rsidR="00EF187C" w:rsidRPr="004344E9">
        <w:t xml:space="preserve">application layer </w:t>
      </w:r>
      <w:r w:rsidR="00AD2F3D" w:rsidRPr="004344E9">
        <w:t>functions (AF)</w:t>
      </w:r>
      <w:r w:rsidR="00167199" w:rsidRPr="004344E9">
        <w:t xml:space="preserve">. </w:t>
      </w:r>
      <w:r w:rsidR="00BD611C" w:rsidRPr="004344E9">
        <w:t>Ex</w:t>
      </w:r>
      <w:r w:rsidR="003054A1" w:rsidRPr="004344E9">
        <w:t xml:space="preserve">posure of management capability in the context of </w:t>
      </w:r>
      <w:hyperlink r:id="rId9" w:history="1">
        <w:r w:rsidR="00AD6A26" w:rsidRPr="004344E9">
          <w:rPr>
            <w:rStyle w:val="Hyperlink"/>
            <w:color w:val="auto"/>
          </w:rPr>
          <w:t>TS 28.</w:t>
        </w:r>
        <w:r w:rsidR="00AF4D5B" w:rsidRPr="004344E9">
          <w:rPr>
            <w:rStyle w:val="Hyperlink"/>
            <w:color w:val="auto"/>
          </w:rPr>
          <w:t>5</w:t>
        </w:r>
        <w:r w:rsidR="00AD6A26" w:rsidRPr="004344E9">
          <w:rPr>
            <w:rStyle w:val="Hyperlink"/>
            <w:color w:val="auto"/>
          </w:rPr>
          <w:t>57</w:t>
        </w:r>
      </w:hyperlink>
      <w:r w:rsidR="006A5871" w:rsidRPr="004344E9">
        <w:t xml:space="preserve"> </w:t>
      </w:r>
      <w:r w:rsidR="00AF4D5B" w:rsidRPr="004344E9">
        <w:t xml:space="preserve">(not 28.857) </w:t>
      </w:r>
      <w:r w:rsidR="007347C6" w:rsidRPr="004344E9">
        <w:t xml:space="preserve">is about </w:t>
      </w:r>
      <w:r w:rsidR="001B1855" w:rsidRPr="004344E9">
        <w:t xml:space="preserve">access to management services </w:t>
      </w:r>
      <w:r w:rsidR="008F1A7A" w:rsidRPr="004344E9">
        <w:t>provided by</w:t>
      </w:r>
      <w:r w:rsidR="007733A2" w:rsidRPr="004344E9">
        <w:t xml:space="preserve"> an</w:t>
      </w:r>
      <w:r w:rsidR="0010463B" w:rsidRPr="004344E9">
        <w:t xml:space="preserve"> NPN-SP </w:t>
      </w:r>
      <w:r w:rsidR="003C2323" w:rsidRPr="004344E9">
        <w:t>(NPN Se</w:t>
      </w:r>
      <w:r w:rsidR="004205B0" w:rsidRPr="004344E9">
        <w:t>r</w:t>
      </w:r>
      <w:r w:rsidR="003C2323" w:rsidRPr="004344E9">
        <w:t xml:space="preserve">vice Provider) </w:t>
      </w:r>
      <w:r w:rsidR="007733A2" w:rsidRPr="004344E9">
        <w:t>and accessed by an</w:t>
      </w:r>
      <w:r w:rsidR="0010463B" w:rsidRPr="004344E9">
        <w:t xml:space="preserve"> NPN-SC</w:t>
      </w:r>
      <w:r w:rsidR="003C2323" w:rsidRPr="004344E9">
        <w:t xml:space="preserve"> (NPN Service consumer)</w:t>
      </w:r>
      <w:r w:rsidR="00063966" w:rsidRPr="004344E9">
        <w:t xml:space="preserve">, while </w:t>
      </w:r>
      <w:r w:rsidR="00AD6A26" w:rsidRPr="004344E9">
        <w:t xml:space="preserve">FS_MNSAC </w:t>
      </w:r>
      <w:r w:rsidR="0031144C" w:rsidRPr="004344E9">
        <w:t xml:space="preserve">is about </w:t>
      </w:r>
      <w:r w:rsidR="00A2124F" w:rsidRPr="004344E9">
        <w:t xml:space="preserve">authentication and authorization </w:t>
      </w:r>
      <w:r w:rsidR="00D618E3" w:rsidRPr="004344E9">
        <w:t xml:space="preserve">of </w:t>
      </w:r>
      <w:r w:rsidR="003C2323" w:rsidRPr="004344E9">
        <w:t xml:space="preserve">an consumer that wants to access </w:t>
      </w:r>
      <w:r w:rsidR="002D2AE3" w:rsidRPr="004344E9">
        <w:t xml:space="preserve">the MnS provided by </w:t>
      </w:r>
      <w:r w:rsidR="003C2323" w:rsidRPr="004344E9">
        <w:t>an MnS producer.</w:t>
      </w:r>
    </w:p>
    <w:p w14:paraId="44ACFF03" w14:textId="5DA88ED8" w:rsidR="008C598E" w:rsidRDefault="00FB6F9F" w:rsidP="008C598E">
      <w:pPr>
        <w:rPr>
          <w:ins w:id="10" w:author="ericsson user 2" w:date="2021-05-12T08:53:00Z"/>
        </w:rPr>
      </w:pPr>
      <w:del w:id="11" w:author="ericsson user 2" w:date="2021-05-12T08:53:00Z">
        <w:r w:rsidRPr="004344E9" w:rsidDel="00D872A9">
          <w:delText>For information to SA</w:delText>
        </w:r>
        <w:r w:rsidR="005F71A6" w:rsidDel="00D872A9">
          <w:delText>6</w:delText>
        </w:r>
        <w:r w:rsidR="00704500" w:rsidRPr="004344E9" w:rsidDel="00D872A9">
          <w:delText xml:space="preserve">, </w:delText>
        </w:r>
      </w:del>
      <w:r w:rsidR="008C41D1" w:rsidRPr="004344E9">
        <w:t xml:space="preserve">SA5 has </w:t>
      </w:r>
      <w:ins w:id="12" w:author="ericsson user 2" w:date="2021-05-12T08:53:00Z">
        <w:r w:rsidR="00D872A9">
          <w:t xml:space="preserve">also </w:t>
        </w:r>
      </w:ins>
      <w:r w:rsidR="008C41D1" w:rsidRPr="004344E9">
        <w:t xml:space="preserve">recently started a new </w:t>
      </w:r>
      <w:r w:rsidR="00704500" w:rsidRPr="004344E9">
        <w:t xml:space="preserve">study </w:t>
      </w:r>
      <w:r w:rsidR="008C41D1" w:rsidRPr="004344E9">
        <w:t>item</w:t>
      </w:r>
      <w:r w:rsidR="00777C9A" w:rsidRPr="004344E9">
        <w:t>,</w:t>
      </w:r>
      <w:r w:rsidR="008C41D1" w:rsidRPr="004344E9">
        <w:t xml:space="preserve"> </w:t>
      </w:r>
      <w:r w:rsidR="00777C9A" w:rsidRPr="004344E9">
        <w:t xml:space="preserve">FS_NSCE, </w:t>
      </w:r>
      <w:r w:rsidR="008C41D1" w:rsidRPr="004344E9">
        <w:t>to study network slice management capability exposure</w:t>
      </w:r>
      <w:r w:rsidR="00D27A70" w:rsidRPr="004344E9">
        <w:t xml:space="preserve"> </w:t>
      </w:r>
      <w:hyperlink r:id="rId10" w:history="1">
        <w:r w:rsidR="00D27A70" w:rsidRPr="004344E9">
          <w:rPr>
            <w:rStyle w:val="Hyperlink"/>
            <w:color w:val="auto"/>
          </w:rPr>
          <w:t>TR 28.</w:t>
        </w:r>
        <w:r w:rsidR="007C42DD" w:rsidRPr="004344E9">
          <w:rPr>
            <w:rStyle w:val="Hyperlink"/>
            <w:color w:val="auto"/>
          </w:rPr>
          <w:t>824</w:t>
        </w:r>
      </w:hyperlink>
      <w:r w:rsidR="00174F48" w:rsidRPr="004344E9">
        <w:t xml:space="preserve">, where an external consumer wants </w:t>
      </w:r>
      <w:r w:rsidR="003029F7" w:rsidRPr="004344E9">
        <w:t xml:space="preserve">to access </w:t>
      </w:r>
      <w:r w:rsidR="00684BA5" w:rsidRPr="004344E9">
        <w:t>network slice management in</w:t>
      </w:r>
      <w:r w:rsidR="00BB04B1" w:rsidRPr="004344E9">
        <w:t>formation</w:t>
      </w:r>
      <w:r w:rsidR="00915771" w:rsidRPr="004344E9">
        <w:t>.</w:t>
      </w:r>
      <w:r w:rsidR="00444AA5" w:rsidRPr="004344E9">
        <w:t xml:space="preserve"> A vertical can be an example of such consumer.</w:t>
      </w:r>
      <w:r w:rsidR="008C598E" w:rsidRPr="004344E9">
        <w:t xml:space="preserve"> </w:t>
      </w:r>
    </w:p>
    <w:p w14:paraId="267CE5D6" w14:textId="66664081" w:rsidR="00D872A9" w:rsidRPr="004344E9" w:rsidRDefault="00D872A9" w:rsidP="008C598E">
      <w:ins w:id="13" w:author="ericsson user 2" w:date="2021-05-12T08:53:00Z">
        <w:r>
          <w:t>S</w:t>
        </w:r>
      </w:ins>
      <w:ins w:id="14" w:author="ericsson user 2" w:date="2021-05-12T08:54:00Z">
        <w:r>
          <w:t xml:space="preserve">A5 </w:t>
        </w:r>
      </w:ins>
      <w:ins w:id="15" w:author="ericsson user 2" w:date="2021-05-12T08:55:00Z">
        <w:r w:rsidR="0032702D">
          <w:t xml:space="preserve">provides </w:t>
        </w:r>
      </w:ins>
      <w:ins w:id="16" w:author="ericsson user 2" w:date="2021-05-12T08:54:00Z">
        <w:r w:rsidR="00FA2458">
          <w:t xml:space="preserve">management </w:t>
        </w:r>
        <w:r w:rsidR="0032702D">
          <w:t>service</w:t>
        </w:r>
      </w:ins>
      <w:ins w:id="17" w:author="ericsson user 2" w:date="2021-05-12T08:55:00Z">
        <w:r w:rsidR="0032702D">
          <w:t xml:space="preserve">s for network slicing that can be used by </w:t>
        </w:r>
      </w:ins>
      <w:ins w:id="18" w:author="ericsson user 2" w:date="2021-05-12T10:32:00Z">
        <w:r w:rsidR="0003681F">
          <w:t xml:space="preserve">services specified by </w:t>
        </w:r>
      </w:ins>
      <w:ins w:id="19" w:author="ericsson user 2" w:date="2021-05-12T08:55:00Z">
        <w:r w:rsidR="0032702D">
          <w:t>SA6 and other working groups.</w:t>
        </w:r>
      </w:ins>
    </w:p>
    <w:p w14:paraId="567F41BA" w14:textId="1E93F150" w:rsidR="00B97703" w:rsidRDefault="004344E9" w:rsidP="0072559A">
      <w:pPr>
        <w:rPr>
          <w:ins w:id="20" w:author="ericsson user 2" w:date="2021-05-12T08:52:00Z"/>
        </w:rPr>
      </w:pPr>
      <w:del w:id="21" w:author="ericsson user 2" w:date="2021-05-12T08:52:00Z">
        <w:r w:rsidRPr="004344E9" w:rsidDel="00155AF4">
          <w:delText>Since the SA5 work items focus on the services provided, this is also the case for NPN management as well as the study items FS_MNSAC and FS_NSCE the use of something like SEAL won’t be applicable</w:delText>
        </w:r>
      </w:del>
      <w:r w:rsidRPr="004344E9">
        <w:t>.</w:t>
      </w:r>
    </w:p>
    <w:p w14:paraId="2C9D3CDE" w14:textId="77777777" w:rsidR="00155AF4" w:rsidRPr="004344E9" w:rsidRDefault="00155AF4" w:rsidP="0072559A"/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06FE9E0" w14:textId="7A4A7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A7355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38EDBB93" w14:textId="77777777" w:rsidR="00D13BD2" w:rsidRDefault="00B97703" w:rsidP="00D13BD2">
      <w:pPr>
        <w:spacing w:after="120"/>
        <w:ind w:left="993" w:hanging="993"/>
        <w:rPr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447AB" w:rsidRPr="004344E9">
        <w:t>SA5</w:t>
      </w:r>
      <w:r w:rsidRPr="004344E9">
        <w:t xml:space="preserve"> asks </w:t>
      </w:r>
      <w:r w:rsidR="007447AB" w:rsidRPr="004344E9">
        <w:t>SA6</w:t>
      </w:r>
      <w:r w:rsidRPr="004344E9">
        <w:t xml:space="preserve"> to</w:t>
      </w:r>
      <w:r w:rsidR="00017F23" w:rsidRPr="004344E9">
        <w:t xml:space="preserve"> </w:t>
      </w:r>
      <w:r w:rsidR="00D13BD2" w:rsidRPr="004344E9">
        <w:t>take note of the provided information</w:t>
      </w: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22" w:name="OLE_LINK53"/>
      <w:bookmarkStart w:id="23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22"/>
    <w:bookmarkEnd w:id="23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4E743" w14:textId="77777777" w:rsidR="000C5C70" w:rsidRDefault="000C5C70">
      <w:pPr>
        <w:spacing w:after="0"/>
      </w:pPr>
      <w:r>
        <w:separator/>
      </w:r>
    </w:p>
  </w:endnote>
  <w:endnote w:type="continuationSeparator" w:id="0">
    <w:p w14:paraId="60AA055F" w14:textId="77777777" w:rsidR="000C5C70" w:rsidRDefault="000C5C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7C6FB" w14:textId="77777777" w:rsidR="000C5C70" w:rsidRDefault="000C5C70">
      <w:pPr>
        <w:spacing w:after="0"/>
      </w:pPr>
      <w:r>
        <w:separator/>
      </w:r>
    </w:p>
  </w:footnote>
  <w:footnote w:type="continuationSeparator" w:id="0">
    <w:p w14:paraId="6BABCC3B" w14:textId="77777777" w:rsidR="000C5C70" w:rsidRDefault="000C5C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77CE"/>
    <w:rsid w:val="000169B0"/>
    <w:rsid w:val="00017F23"/>
    <w:rsid w:val="0003681F"/>
    <w:rsid w:val="000468D6"/>
    <w:rsid w:val="00053C02"/>
    <w:rsid w:val="00063966"/>
    <w:rsid w:val="0006628E"/>
    <w:rsid w:val="000A1E8B"/>
    <w:rsid w:val="000C0D29"/>
    <w:rsid w:val="000C2A10"/>
    <w:rsid w:val="000C5C70"/>
    <w:rsid w:val="000F6242"/>
    <w:rsid w:val="00100093"/>
    <w:rsid w:val="0010463B"/>
    <w:rsid w:val="00130005"/>
    <w:rsid w:val="001410A5"/>
    <w:rsid w:val="0015506B"/>
    <w:rsid w:val="00155AF4"/>
    <w:rsid w:val="00167199"/>
    <w:rsid w:val="00174F48"/>
    <w:rsid w:val="001A2CBA"/>
    <w:rsid w:val="001B1855"/>
    <w:rsid w:val="001B7572"/>
    <w:rsid w:val="00254123"/>
    <w:rsid w:val="002B5783"/>
    <w:rsid w:val="002B7E88"/>
    <w:rsid w:val="002D2AE3"/>
    <w:rsid w:val="002F1940"/>
    <w:rsid w:val="003029F7"/>
    <w:rsid w:val="003054A1"/>
    <w:rsid w:val="0031144C"/>
    <w:rsid w:val="0032702D"/>
    <w:rsid w:val="00357719"/>
    <w:rsid w:val="00364AC6"/>
    <w:rsid w:val="00383545"/>
    <w:rsid w:val="003C2323"/>
    <w:rsid w:val="003C2676"/>
    <w:rsid w:val="003F1DB0"/>
    <w:rsid w:val="004205B0"/>
    <w:rsid w:val="004306A7"/>
    <w:rsid w:val="00433500"/>
    <w:rsid w:val="00433F71"/>
    <w:rsid w:val="004344E9"/>
    <w:rsid w:val="004348D0"/>
    <w:rsid w:val="00440D43"/>
    <w:rsid w:val="004428B2"/>
    <w:rsid w:val="00444AA5"/>
    <w:rsid w:val="00446D45"/>
    <w:rsid w:val="004B4224"/>
    <w:rsid w:val="004B72EC"/>
    <w:rsid w:val="004E3939"/>
    <w:rsid w:val="004F6B59"/>
    <w:rsid w:val="00540ACB"/>
    <w:rsid w:val="00561D4F"/>
    <w:rsid w:val="00596670"/>
    <w:rsid w:val="005A5A07"/>
    <w:rsid w:val="005A7562"/>
    <w:rsid w:val="005F1B33"/>
    <w:rsid w:val="005F71A6"/>
    <w:rsid w:val="00614ECC"/>
    <w:rsid w:val="00666914"/>
    <w:rsid w:val="00684BA5"/>
    <w:rsid w:val="006A5871"/>
    <w:rsid w:val="00704500"/>
    <w:rsid w:val="0072559A"/>
    <w:rsid w:val="0073000D"/>
    <w:rsid w:val="007347C6"/>
    <w:rsid w:val="007447AB"/>
    <w:rsid w:val="0075519F"/>
    <w:rsid w:val="007733A2"/>
    <w:rsid w:val="00777C9A"/>
    <w:rsid w:val="00781F4A"/>
    <w:rsid w:val="007C42DD"/>
    <w:rsid w:val="007E5A6A"/>
    <w:rsid w:val="007F4F92"/>
    <w:rsid w:val="008C41D1"/>
    <w:rsid w:val="008C598E"/>
    <w:rsid w:val="008D2C0D"/>
    <w:rsid w:val="008D772F"/>
    <w:rsid w:val="008E193D"/>
    <w:rsid w:val="008F1A7A"/>
    <w:rsid w:val="0090763E"/>
    <w:rsid w:val="00915771"/>
    <w:rsid w:val="00917743"/>
    <w:rsid w:val="009264C0"/>
    <w:rsid w:val="009423F9"/>
    <w:rsid w:val="00961362"/>
    <w:rsid w:val="0097653F"/>
    <w:rsid w:val="0099764C"/>
    <w:rsid w:val="009B0A4D"/>
    <w:rsid w:val="00A2124F"/>
    <w:rsid w:val="00A95318"/>
    <w:rsid w:val="00A95E76"/>
    <w:rsid w:val="00AB2053"/>
    <w:rsid w:val="00AD2F3D"/>
    <w:rsid w:val="00AD6A26"/>
    <w:rsid w:val="00AF4D5B"/>
    <w:rsid w:val="00B12264"/>
    <w:rsid w:val="00B97703"/>
    <w:rsid w:val="00BB04B1"/>
    <w:rsid w:val="00BC244B"/>
    <w:rsid w:val="00BD611C"/>
    <w:rsid w:val="00BE69F5"/>
    <w:rsid w:val="00C1138E"/>
    <w:rsid w:val="00C340E2"/>
    <w:rsid w:val="00C82D70"/>
    <w:rsid w:val="00C96E73"/>
    <w:rsid w:val="00CC69DE"/>
    <w:rsid w:val="00CF6087"/>
    <w:rsid w:val="00D11CB4"/>
    <w:rsid w:val="00D13BD2"/>
    <w:rsid w:val="00D27A70"/>
    <w:rsid w:val="00D336D5"/>
    <w:rsid w:val="00D41673"/>
    <w:rsid w:val="00D618E3"/>
    <w:rsid w:val="00D621A5"/>
    <w:rsid w:val="00D80503"/>
    <w:rsid w:val="00D81C7C"/>
    <w:rsid w:val="00D860E8"/>
    <w:rsid w:val="00D872A9"/>
    <w:rsid w:val="00DA7355"/>
    <w:rsid w:val="00E13288"/>
    <w:rsid w:val="00E13F0A"/>
    <w:rsid w:val="00E17540"/>
    <w:rsid w:val="00E3677E"/>
    <w:rsid w:val="00E36B74"/>
    <w:rsid w:val="00E441C7"/>
    <w:rsid w:val="00E96CAC"/>
    <w:rsid w:val="00EA1249"/>
    <w:rsid w:val="00EE1BC5"/>
    <w:rsid w:val="00EF187C"/>
    <w:rsid w:val="00F07254"/>
    <w:rsid w:val="00F42FDC"/>
    <w:rsid w:val="00F507E3"/>
    <w:rsid w:val="00F82F18"/>
    <w:rsid w:val="00F91CAF"/>
    <w:rsid w:val="00F968A8"/>
    <w:rsid w:val="00FA2458"/>
    <w:rsid w:val="00FB6F9F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8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/2854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DynaReport/2882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DynaReport/2855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 2</cp:lastModifiedBy>
  <cp:revision>120</cp:revision>
  <cp:lastPrinted>2002-04-23T07:10:00Z</cp:lastPrinted>
  <dcterms:created xsi:type="dcterms:W3CDTF">2020-01-14T15:01:00Z</dcterms:created>
  <dcterms:modified xsi:type="dcterms:W3CDTF">2021-05-12T09:32:00Z</dcterms:modified>
</cp:coreProperties>
</file>