
<file path=[Content_Types].xml><?xml version="1.0" encoding="utf-8"?>
<Types xmlns="http://schemas.openxmlformats.org/package/2006/content-types">
  <Default Extension="bin" ContentType="application/vnd.ms-word.attachedToolbar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4EB73" w14:textId="15FF9D82" w:rsidR="00141FDE" w:rsidRDefault="00141FDE" w:rsidP="00141FDE">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noProof w:val="0"/>
          <w:sz w:val="22"/>
          <w:szCs w:val="22"/>
        </w:rPr>
        <w:t>13</w:t>
      </w:r>
      <w:r w:rsidR="00CA1421">
        <w:rPr>
          <w:rFonts w:cs="Arial"/>
          <w:noProof w:val="0"/>
          <w:sz w:val="22"/>
          <w:szCs w:val="22"/>
        </w:rPr>
        <w:t>7</w:t>
      </w:r>
      <w:r>
        <w:rPr>
          <w:rFonts w:cs="Arial"/>
          <w:noProof w:val="0"/>
          <w:sz w:val="22"/>
          <w:szCs w:val="22"/>
        </w:rPr>
        <w:t>-e</w:t>
      </w:r>
      <w:r w:rsidRPr="00DA53A0">
        <w:rPr>
          <w:rFonts w:cs="Arial"/>
          <w:bCs/>
          <w:sz w:val="22"/>
          <w:szCs w:val="22"/>
        </w:rPr>
        <w:tab/>
      </w:r>
      <w:r>
        <w:rPr>
          <w:rFonts w:cs="Arial"/>
          <w:bCs/>
          <w:sz w:val="22"/>
          <w:szCs w:val="22"/>
        </w:rPr>
        <w:tab/>
      </w:r>
      <w:r w:rsidRPr="00DA53A0">
        <w:rPr>
          <w:rFonts w:cs="Arial"/>
          <w:bCs/>
          <w:sz w:val="22"/>
          <w:szCs w:val="22"/>
        </w:rPr>
        <w:t xml:space="preserve">TDoc </w:t>
      </w:r>
      <w:r w:rsidR="00342019" w:rsidRPr="00342019">
        <w:rPr>
          <w:rFonts w:cs="Arial"/>
          <w:bCs/>
          <w:sz w:val="22"/>
          <w:szCs w:val="22"/>
        </w:rPr>
        <w:t>S5-213438</w:t>
      </w:r>
    </w:p>
    <w:p w14:paraId="7CB45193" w14:textId="03536644" w:rsidR="001E41F3" w:rsidRDefault="00141FDE" w:rsidP="00141FDE">
      <w:pPr>
        <w:pStyle w:val="CRCoverPage"/>
        <w:outlineLvl w:val="0"/>
        <w:rPr>
          <w:b/>
          <w:noProof/>
          <w:sz w:val="24"/>
        </w:rPr>
      </w:pPr>
      <w:r>
        <w:rPr>
          <w:sz w:val="22"/>
          <w:szCs w:val="22"/>
        </w:rPr>
        <w:t>electronic meeting</w:t>
      </w:r>
      <w:r w:rsidRPr="00DA53A0">
        <w:rPr>
          <w:sz w:val="22"/>
          <w:szCs w:val="22"/>
        </w:rPr>
        <w:t xml:space="preserve">, </w:t>
      </w:r>
      <w:r>
        <w:rPr>
          <w:sz w:val="22"/>
          <w:szCs w:val="22"/>
        </w:rPr>
        <w:t>online</w:t>
      </w:r>
      <w:r w:rsidRPr="00DA53A0">
        <w:rPr>
          <w:sz w:val="22"/>
          <w:szCs w:val="22"/>
        </w:rPr>
        <w:t xml:space="preserve">, </w:t>
      </w:r>
      <w:r>
        <w:rPr>
          <w:sz w:val="22"/>
          <w:szCs w:val="22"/>
        </w:rPr>
        <w:t>1</w:t>
      </w:r>
      <w:r w:rsidR="00CA1421">
        <w:rPr>
          <w:sz w:val="22"/>
          <w:szCs w:val="22"/>
        </w:rPr>
        <w:t>0</w:t>
      </w:r>
      <w:r>
        <w:rPr>
          <w:sz w:val="22"/>
          <w:szCs w:val="22"/>
        </w:rPr>
        <w:t xml:space="preserve"> - </w:t>
      </w:r>
      <w:r w:rsidR="00CA1421">
        <w:rPr>
          <w:sz w:val="22"/>
          <w:szCs w:val="22"/>
        </w:rPr>
        <w:t>1</w:t>
      </w:r>
      <w:r>
        <w:rPr>
          <w:sz w:val="22"/>
          <w:szCs w:val="22"/>
        </w:rPr>
        <w:t xml:space="preserve">9 </w:t>
      </w:r>
      <w:r w:rsidR="00CA1421">
        <w:rPr>
          <w:sz w:val="22"/>
          <w:szCs w:val="22"/>
        </w:rPr>
        <w:t>May</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F55F05" w:rsidR="001E41F3" w:rsidRPr="00410371" w:rsidRDefault="005C0764" w:rsidP="00E13F3D">
            <w:pPr>
              <w:pStyle w:val="CRCoverPage"/>
              <w:spacing w:after="0"/>
              <w:jc w:val="right"/>
              <w:rPr>
                <w:b/>
                <w:noProof/>
                <w:sz w:val="28"/>
              </w:rPr>
            </w:pPr>
            <w:r>
              <w:fldChar w:fldCharType="begin"/>
            </w:r>
            <w:r>
              <w:instrText xml:space="preserve"> DOCPROPERTY  Spec#  \* MERGEFORMAT </w:instrText>
            </w:r>
            <w:r>
              <w:fldChar w:fldCharType="separate"/>
            </w:r>
            <w:r w:rsidR="00FA30F0">
              <w:rPr>
                <w:b/>
                <w:noProof/>
                <w:sz w:val="28"/>
              </w:rPr>
              <w:t>28.535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9652EE" w:rsidR="001E41F3" w:rsidRPr="00410371" w:rsidRDefault="005C0764" w:rsidP="00547111">
            <w:pPr>
              <w:pStyle w:val="CRCoverPage"/>
              <w:spacing w:after="0"/>
              <w:rPr>
                <w:noProof/>
              </w:rPr>
            </w:pPr>
            <w:r>
              <w:fldChar w:fldCharType="begin"/>
            </w:r>
            <w:r>
              <w:instrText xml:space="preserve"> DOCPROPERTY  Cr#  \* MERGEFORMAT </w:instrText>
            </w:r>
            <w:r>
              <w:fldChar w:fldCharType="separate"/>
            </w:r>
            <w:r w:rsidR="00342019">
              <w:rPr>
                <w:b/>
                <w:noProof/>
                <w:sz w:val="28"/>
              </w:rPr>
              <w:t>0049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FAAEE5" w:rsidR="001E41F3" w:rsidRPr="00410371" w:rsidRDefault="005C0764" w:rsidP="00E13F3D">
            <w:pPr>
              <w:pStyle w:val="CRCoverPage"/>
              <w:spacing w:after="0"/>
              <w:jc w:val="center"/>
              <w:rPr>
                <w:b/>
                <w:noProof/>
              </w:rPr>
            </w:pPr>
            <w:r>
              <w:fldChar w:fldCharType="begin"/>
            </w:r>
            <w:r>
              <w:instrText xml:space="preserve"> DOCPROPERTY  Revision  \* MERGEFORMAT </w:instrText>
            </w:r>
            <w:r>
              <w:fldChar w:fldCharType="separate"/>
            </w:r>
            <w:r w:rsidR="0030409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2AD902" w:rsidR="001E41F3" w:rsidRPr="00410371" w:rsidRDefault="005C0764">
            <w:pPr>
              <w:pStyle w:val="CRCoverPage"/>
              <w:spacing w:after="0"/>
              <w:jc w:val="center"/>
              <w:rPr>
                <w:noProof/>
                <w:sz w:val="28"/>
              </w:rPr>
            </w:pPr>
            <w:r>
              <w:fldChar w:fldCharType="begin"/>
            </w:r>
            <w:r>
              <w:instrText xml:space="preserve"> DOCPROPERTY  Version  \* MERGEFORMAT </w:instrText>
            </w:r>
            <w:r>
              <w:fldChar w:fldCharType="separate"/>
            </w:r>
            <w:r w:rsidR="0026683A">
              <w:rPr>
                <w:b/>
                <w:noProof/>
                <w:sz w:val="28"/>
              </w:rPr>
              <w:t>1</w:t>
            </w:r>
            <w:r w:rsidR="00A318A4">
              <w:rPr>
                <w:b/>
                <w:noProof/>
                <w:sz w:val="28"/>
              </w:rPr>
              <w:t>7</w:t>
            </w:r>
            <w:r w:rsidR="0026683A">
              <w:rPr>
                <w:b/>
                <w:noProof/>
                <w:sz w:val="28"/>
              </w:rPr>
              <w:t>.</w:t>
            </w:r>
            <w:r w:rsidR="00137425">
              <w:rPr>
                <w:b/>
                <w:noProof/>
                <w:sz w:val="28"/>
              </w:rPr>
              <w:t>1</w:t>
            </w:r>
            <w:r w:rsidR="0026683A">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1D3F8CC" w:rsidR="00F25D98" w:rsidRDefault="0013742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BFC6022" w:rsidR="00F25D98" w:rsidRDefault="001374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59DA410" w:rsidR="001E41F3" w:rsidRDefault="003A420A">
            <w:pPr>
              <w:pStyle w:val="CRCoverPage"/>
              <w:spacing w:after="0"/>
              <w:ind w:left="100"/>
              <w:rPr>
                <w:noProof/>
              </w:rPr>
            </w:pPr>
            <w:r>
              <w:t>Update</w:t>
            </w:r>
            <w:r w:rsidR="0025773A" w:rsidRPr="0025773A">
              <w:t xml:space="preserve"> </w:t>
            </w:r>
            <w:r w:rsidR="0096152E">
              <w:t xml:space="preserve">management </w:t>
            </w:r>
            <w:r w:rsidR="00F4517A">
              <w:t>control</w:t>
            </w:r>
            <w:r w:rsidR="009C4763">
              <w:t xml:space="preserve"> loop</w:t>
            </w:r>
            <w:r w:rsidR="00F4517A">
              <w:t>s</w:t>
            </w:r>
            <w:r w:rsidR="009C4763">
              <w:t xml:space="preserve"> </w:t>
            </w:r>
            <w:r w:rsidR="00F4517A">
              <w:t xml:space="preserve">with lifecycle </w:t>
            </w:r>
            <w:r w:rsidR="009C4763">
              <w:t>description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146BE5" w:rsidR="001E41F3" w:rsidRDefault="004276DF" w:rsidP="00547111">
            <w:pPr>
              <w:pStyle w:val="CRCoverPage"/>
              <w:spacing w:after="0"/>
              <w:ind w:left="100"/>
              <w:rPr>
                <w:noProof/>
              </w:rPr>
            </w:pPr>
            <w:r>
              <w:t>Ericsson</w:t>
            </w:r>
            <w:r w:rsidR="00784ADA">
              <w:t xml:space="preserve">, </w:t>
            </w:r>
            <w:r w:rsidR="00784ADA" w:rsidRPr="00D3364C">
              <w:t>Deutsche Telekom</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4E7528" w:rsidR="001E41F3" w:rsidRDefault="006F6D7D">
            <w:pPr>
              <w:pStyle w:val="CRCoverPage"/>
              <w:spacing w:after="0"/>
              <w:ind w:left="100"/>
              <w:rPr>
                <w:noProof/>
              </w:rPr>
            </w:pPr>
            <w:proofErr w:type="spellStart"/>
            <w:r>
              <w:t>Cosla</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64EE58" w:rsidR="001E41F3" w:rsidRDefault="006F6D7D">
            <w:pPr>
              <w:pStyle w:val="CRCoverPage"/>
              <w:spacing w:after="0"/>
              <w:ind w:left="100"/>
              <w:rPr>
                <w:noProof/>
              </w:rPr>
            </w:pPr>
            <w:r>
              <w:t>2021-04-20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9B8C2BA" w:rsidR="001E41F3" w:rsidRDefault="00A318A4"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6C3A0F" w:rsidR="001E41F3" w:rsidRDefault="00652AE4">
            <w:pPr>
              <w:pStyle w:val="CRCoverPage"/>
              <w:spacing w:after="0"/>
              <w:ind w:left="100"/>
              <w:rPr>
                <w:noProof/>
              </w:rPr>
            </w:pPr>
            <w:r>
              <w:t>Rel-1</w:t>
            </w:r>
            <w:r w:rsidR="00A318A4">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C6E5D2" w:rsidR="001E41F3" w:rsidRDefault="00302B6C">
            <w:pPr>
              <w:pStyle w:val="CRCoverPage"/>
              <w:spacing w:after="0"/>
              <w:ind w:left="100"/>
              <w:rPr>
                <w:noProof/>
              </w:rPr>
            </w:pPr>
            <w:r>
              <w:rPr>
                <w:noProof/>
              </w:rPr>
              <w:t>The description of the lifecycl</w:t>
            </w:r>
            <w:r w:rsidR="000E5CA7">
              <w:rPr>
                <w:noProof/>
              </w:rPr>
              <w:t>e</w:t>
            </w:r>
            <w:r>
              <w:rPr>
                <w:noProof/>
              </w:rPr>
              <w:t xml:space="preserve"> of a closed control loop is missing in the specification</w:t>
            </w:r>
            <w:r w:rsidR="007410C1">
              <w:rPr>
                <w:noProof/>
              </w:rPr>
              <w:t xml:space="preserve">. </w:t>
            </w:r>
            <w:r w:rsidR="00823798">
              <w:rPr>
                <w:noProof/>
              </w:rPr>
              <w:t xml:space="preserve">The </w:t>
            </w:r>
            <w:r w:rsidR="003F7494">
              <w:rPr>
                <w:noProof/>
              </w:rPr>
              <w:t xml:space="preserve">associated specification level requirement is also missing.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AF3E99" w14:textId="77777777" w:rsidR="0095086D" w:rsidRDefault="0095086D" w:rsidP="0095086D">
            <w:pPr>
              <w:pStyle w:val="CRCoverPage"/>
              <w:spacing w:after="0"/>
              <w:ind w:left="100"/>
              <w:rPr>
                <w:noProof/>
              </w:rPr>
            </w:pPr>
            <w:r>
              <w:rPr>
                <w:noProof/>
              </w:rPr>
              <w:t xml:space="preserve">Description of lifecycle of closed control loop has been added to clause 4.2.1, two new su-clauses are are added 4.2.1.1 for the existing text and 4.2.1.2 for the new text. Figure numbering has been updated. </w:t>
            </w:r>
          </w:p>
          <w:p w14:paraId="7B049EBC" w14:textId="77777777" w:rsidR="0095086D" w:rsidRDefault="0095086D" w:rsidP="0095086D">
            <w:pPr>
              <w:pStyle w:val="CRCoverPage"/>
              <w:spacing w:after="0"/>
              <w:ind w:left="100"/>
              <w:rPr>
                <w:noProof/>
              </w:rPr>
            </w:pPr>
            <w:r>
              <w:rPr>
                <w:noProof/>
              </w:rPr>
              <w:t xml:space="preserve">Missing requirement has been added to clause 6.2 </w:t>
            </w:r>
          </w:p>
          <w:p w14:paraId="31C656EC" w14:textId="485EE1AE" w:rsidR="00C2375E" w:rsidRDefault="00C2375E" w:rsidP="0095086D">
            <w:pPr>
              <w:pStyle w:val="CRCoverPage"/>
              <w:spacing w:after="0"/>
              <w:ind w:left="100"/>
              <w:rPr>
                <w:noProof/>
              </w:rPr>
            </w:pPr>
            <w:r>
              <w:rPr>
                <w:noProof/>
              </w:rPr>
              <w:t>New line</w:t>
            </w:r>
            <w:r w:rsidR="00770654">
              <w:rPr>
                <w:noProof/>
              </w:rPr>
              <w:t xml:space="preserve"> before </w:t>
            </w:r>
            <w:r>
              <w:rPr>
                <w:noProof/>
              </w:rPr>
              <w:t xml:space="preserve"> </w:t>
            </w:r>
            <w:r w:rsidR="00770654">
              <w:rPr>
                <w:b/>
              </w:rPr>
              <w:t>REQ-CSA-CON-17</w:t>
            </w:r>
            <w:r>
              <w:rPr>
                <w:noProof/>
              </w:rPr>
              <w:t xml:space="preserve"> </w:t>
            </w:r>
            <w:r w:rsidR="00770654">
              <w:rPr>
                <w:noProof/>
              </w:rPr>
              <w:t>(editorial)</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3F4EB8" w:rsidR="001E41F3" w:rsidRDefault="00BC2CD2">
            <w:pPr>
              <w:pStyle w:val="CRCoverPage"/>
              <w:spacing w:after="0"/>
              <w:ind w:left="100"/>
              <w:rPr>
                <w:noProof/>
              </w:rPr>
            </w:pPr>
            <w:r>
              <w:rPr>
                <w:noProof/>
              </w:rPr>
              <w:t xml:space="preserve">Stage 1 description </w:t>
            </w:r>
            <w:r w:rsidR="00574DFB">
              <w:rPr>
                <w:noProof/>
              </w:rPr>
              <w:t>does no</w:t>
            </w:r>
            <w:r w:rsidR="00137425">
              <w:rPr>
                <w:noProof/>
              </w:rPr>
              <w:t>t</w:t>
            </w:r>
            <w:r w:rsidR="00574DFB">
              <w:rPr>
                <w:noProof/>
              </w:rPr>
              <w:t xml:space="preserve"> reflect stage 2 capabilit</w:t>
            </w:r>
            <w:r w:rsidR="00137425">
              <w:rPr>
                <w:noProof/>
              </w:rPr>
              <w:t>i</w:t>
            </w:r>
            <w:r w:rsidR="00574DFB">
              <w:rPr>
                <w:noProof/>
              </w:rPr>
              <w:t xml:space="preserve">es in TS 28.536.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C63D97" w:rsidR="001E41F3" w:rsidRDefault="00137425">
            <w:pPr>
              <w:pStyle w:val="CRCoverPage"/>
              <w:spacing w:after="0"/>
              <w:ind w:left="100"/>
              <w:rPr>
                <w:noProof/>
              </w:rPr>
            </w:pPr>
            <w:r>
              <w:rPr>
                <w:noProof/>
              </w:rPr>
              <w:t>4.2</w:t>
            </w:r>
            <w:r w:rsidR="0060048F">
              <w:rPr>
                <w:noProof/>
              </w:rPr>
              <w:t>.4</w:t>
            </w:r>
            <w:r w:rsidR="00023F12">
              <w:rPr>
                <w:noProof/>
              </w:rPr>
              <w:t>, 4.2.4.1</w:t>
            </w:r>
            <w:r w:rsidR="00770654">
              <w:rPr>
                <w:noProof/>
              </w:rPr>
              <w:t xml:space="preserve"> (new</w:t>
            </w:r>
            <w:r w:rsidR="000C2EC3">
              <w:rPr>
                <w:noProof/>
              </w:rPr>
              <w:t>)</w:t>
            </w:r>
            <w:r>
              <w:rPr>
                <w:noProof/>
              </w:rPr>
              <w:t>,</w:t>
            </w:r>
            <w:r w:rsidR="00023F12">
              <w:rPr>
                <w:noProof/>
              </w:rPr>
              <w:t xml:space="preserve"> 4.2.4.2 (new) </w:t>
            </w:r>
            <w:r>
              <w:rPr>
                <w:noProof/>
              </w:rPr>
              <w:t xml:space="preserve"> 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72D0FD9" w:rsidR="001E41F3" w:rsidRDefault="00084AF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6C5C34A" w:rsidR="001E41F3" w:rsidRDefault="00084AF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BE19DFC" w:rsidR="001E41F3" w:rsidRDefault="00084AF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48912A80" w:rsidR="001E41F3" w:rsidRDefault="00145D43">
            <w:pPr>
              <w:pStyle w:val="CRCoverPage"/>
              <w:spacing w:after="0"/>
              <w:ind w:left="99"/>
              <w:rPr>
                <w:noProof/>
              </w:rPr>
            </w:pPr>
            <w:r>
              <w:rPr>
                <w:noProof/>
              </w:rPr>
              <w:t>TS</w:t>
            </w:r>
            <w:r w:rsidR="000A6394">
              <w:rPr>
                <w:noProof/>
              </w:rPr>
              <w:t>/TR ... CR</w:t>
            </w:r>
            <w:r w:rsidR="00743D6D">
              <w:rPr>
                <w:noProof/>
              </w:rPr>
              <w:t xml:space="preserve"> </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EFAB91B" w:rsidR="001E41F3" w:rsidRDefault="000C2EC3">
            <w:pPr>
              <w:pStyle w:val="CRCoverPage"/>
              <w:spacing w:after="0"/>
              <w:ind w:left="100"/>
              <w:rPr>
                <w:noProof/>
              </w:rPr>
            </w:pPr>
            <w:r>
              <w:rPr>
                <w:noProof/>
              </w:rPr>
              <w:t>This CR is the mirror of S5-213xxx</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8A8C1AB" w14:textId="36EE7B62" w:rsidR="007149E9" w:rsidRDefault="007149E9">
      <w:pPr>
        <w:spacing w:after="0"/>
      </w:pPr>
      <w:r>
        <w:br w:type="page"/>
      </w:r>
    </w:p>
    <w:p w14:paraId="760034B1" w14:textId="77777777" w:rsidR="005600ED" w:rsidRPr="008B7DB2" w:rsidRDefault="005600ED" w:rsidP="005600ED">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600ED" w:rsidRPr="00442B28" w14:paraId="40B3A650" w14:textId="77777777" w:rsidTr="007E789B">
        <w:tc>
          <w:tcPr>
            <w:tcW w:w="9521" w:type="dxa"/>
            <w:shd w:val="clear" w:color="auto" w:fill="FFFFCC"/>
            <w:vAlign w:val="center"/>
          </w:tcPr>
          <w:p w14:paraId="3D1A9ADB" w14:textId="77777777" w:rsidR="005600ED" w:rsidRPr="00442B28" w:rsidRDefault="005600ED" w:rsidP="007543A5">
            <w:pPr>
              <w:jc w:val="center"/>
              <w:rPr>
                <w:rFonts w:ascii="Arial" w:hAnsi="Arial" w:cs="Arial"/>
                <w:b/>
                <w:bCs/>
                <w:sz w:val="28"/>
                <w:szCs w:val="28"/>
                <w:lang w:val="en-US"/>
              </w:rPr>
            </w:pPr>
            <w:bookmarkStart w:id="4" w:name="_Toc462827461"/>
            <w:bookmarkStart w:id="5" w:name="_Toc458429818"/>
            <w:r>
              <w:rPr>
                <w:rFonts w:ascii="Arial" w:hAnsi="Arial" w:cs="Arial"/>
                <w:b/>
                <w:bCs/>
                <w:sz w:val="28"/>
                <w:szCs w:val="28"/>
                <w:lang w:val="en-US"/>
              </w:rPr>
              <w:t>1</w:t>
            </w:r>
            <w:r w:rsidRPr="00113E84">
              <w:rPr>
                <w:rFonts w:ascii="Arial" w:hAnsi="Arial" w:cs="Arial"/>
                <w:b/>
                <w:bCs/>
                <w:sz w:val="28"/>
                <w:szCs w:val="28"/>
                <w:vertAlign w:val="superscript"/>
                <w:lang w:val="en-US"/>
              </w:rPr>
              <w:t>st</w:t>
            </w:r>
            <w:r>
              <w:rPr>
                <w:rFonts w:ascii="Arial" w:hAnsi="Arial" w:cs="Arial"/>
                <w:b/>
                <w:bCs/>
                <w:sz w:val="28"/>
                <w:szCs w:val="28"/>
                <w:lang w:val="en-US"/>
              </w:rPr>
              <w:t xml:space="preserve"> change</w:t>
            </w:r>
          </w:p>
        </w:tc>
      </w:tr>
    </w:tbl>
    <w:p w14:paraId="479801CE" w14:textId="77777777" w:rsidR="007E789B" w:rsidRDefault="007E789B" w:rsidP="007E789B">
      <w:pPr>
        <w:pStyle w:val="Heading2"/>
      </w:pPr>
      <w:bookmarkStart w:id="6" w:name="_Toc43122835"/>
      <w:bookmarkStart w:id="7" w:name="_Toc43294586"/>
      <w:bookmarkStart w:id="8" w:name="_Toc58507975"/>
      <w:bookmarkStart w:id="9" w:name="_Toc67661423"/>
      <w:bookmarkEnd w:id="4"/>
      <w:bookmarkEnd w:id="5"/>
      <w:r>
        <w:t>4.2</w:t>
      </w:r>
      <w:r>
        <w:tab/>
        <w:t>Management control loops</w:t>
      </w:r>
      <w:bookmarkEnd w:id="6"/>
      <w:bookmarkEnd w:id="7"/>
      <w:bookmarkEnd w:id="8"/>
      <w:bookmarkEnd w:id="9"/>
    </w:p>
    <w:p w14:paraId="2D8A26C3" w14:textId="77777777" w:rsidR="007E789B" w:rsidRDefault="007E789B" w:rsidP="007E789B">
      <w:pPr>
        <w:pStyle w:val="Heading3"/>
      </w:pPr>
      <w:bookmarkStart w:id="10" w:name="_Toc43122836"/>
      <w:bookmarkStart w:id="11" w:name="_Toc43294587"/>
      <w:bookmarkStart w:id="12" w:name="_Toc58507976"/>
      <w:bookmarkStart w:id="13" w:name="_Toc67661424"/>
      <w:r>
        <w:rPr>
          <w:lang w:eastAsia="zh-CN"/>
        </w:rPr>
        <w:t>4.2.1</w:t>
      </w:r>
      <w:r>
        <w:tab/>
        <w:t>Overview</w:t>
      </w:r>
      <w:bookmarkEnd w:id="10"/>
      <w:bookmarkEnd w:id="11"/>
      <w:bookmarkEnd w:id="12"/>
      <w:bookmarkEnd w:id="13"/>
    </w:p>
    <w:p w14:paraId="27FDC209" w14:textId="77777777" w:rsidR="007E789B" w:rsidRDefault="007E789B" w:rsidP="007E789B">
      <w:pPr>
        <w:keepNext/>
        <w:keepLines/>
      </w:pPr>
      <w:r>
        <w:t xml:space="preserve">For communication service assurance one can identify two interactions of management control loops: </w:t>
      </w:r>
    </w:p>
    <w:p w14:paraId="4D0999C7" w14:textId="77777777" w:rsidR="007E789B" w:rsidRDefault="007E789B" w:rsidP="007E789B">
      <w:pPr>
        <w:pStyle w:val="B1"/>
        <w:keepNext/>
        <w:keepLines/>
      </w:pPr>
      <w:r>
        <w:t>1)</w:t>
      </w:r>
      <w:r>
        <w:tab/>
        <w:t>Between the CSC and the CSP: In this case, the CSC provides the requirements for an assured communication service to the CSP, the CSP provides the corresponding communication service, the CSP also provides feedback to the CSC. The CSP adjusts the resources used by a communication service or the CSC adjusts the SLS continuously to achieve the assured requirements.</w:t>
      </w:r>
    </w:p>
    <w:p w14:paraId="045D3E37" w14:textId="77777777" w:rsidR="007E789B" w:rsidRDefault="007E789B" w:rsidP="007E789B">
      <w:pPr>
        <w:pStyle w:val="B1"/>
      </w:pPr>
      <w:r>
        <w:t>2)</w:t>
      </w:r>
      <w:r>
        <w:tab/>
        <w:t xml:space="preserve">Between the CSP and the NSP: the communication service provided by CSP requires the network capabilities. For example, the CSP requires a certain network latency. The NSP management system adjusts the network or CSP adjusts the latency requirement continuously to satisfy the latency requirement. </w:t>
      </w:r>
    </w:p>
    <w:p w14:paraId="08286C12" w14:textId="77777777" w:rsidR="007E789B" w:rsidRDefault="007E789B" w:rsidP="007E789B">
      <w:pPr>
        <w:pStyle w:val="TH"/>
      </w:pPr>
      <w:r>
        <w:object w:dxaOrig="4785" w:dyaOrig="5070" w14:anchorId="772A1B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252pt" o:ole="">
            <v:imagedata r:id="rId15" o:title=""/>
          </v:shape>
          <o:OLEObject Type="Embed" ProgID="Word.Document.8" ShapeID="_x0000_i1025" DrawAspect="Content" ObjectID="_1682795641" r:id="rId16">
            <o:FieldCodes>\s</o:FieldCodes>
          </o:OLEObject>
        </w:object>
      </w:r>
    </w:p>
    <w:p w14:paraId="11C6A8D6" w14:textId="77777777" w:rsidR="007E789B" w:rsidRDefault="007E789B" w:rsidP="007E789B">
      <w:pPr>
        <w:pStyle w:val="TF"/>
      </w:pPr>
      <w:r>
        <w:t xml:space="preserve">Figure 4.2.1.1: </w:t>
      </w:r>
      <w:r>
        <w:rPr>
          <w:lang w:eastAsia="zh-CN"/>
        </w:rPr>
        <w:t>Communication service closed control loop assurance</w:t>
      </w:r>
    </w:p>
    <w:p w14:paraId="0D47D95C" w14:textId="77777777" w:rsidR="007E789B" w:rsidRDefault="007E789B" w:rsidP="007E789B">
      <w:pPr>
        <w:rPr>
          <w:lang w:eastAsia="zh-CN"/>
        </w:rPr>
      </w:pPr>
      <w:r>
        <w:rPr>
          <w:lang w:eastAsia="zh-CN"/>
        </w:rPr>
        <w:t>Figure 4.2.1.1 gives a high level description of interaction process involved in the management closed control loop.</w:t>
      </w:r>
    </w:p>
    <w:p w14:paraId="186A5A11" w14:textId="77777777" w:rsidR="007E789B" w:rsidRDefault="007E789B" w:rsidP="007E789B">
      <w:pPr>
        <w:rPr>
          <w:lang w:eastAsia="zh-CN"/>
        </w:rPr>
      </w:pPr>
      <w:r>
        <w:rPr>
          <w:lang w:eastAsia="zh-CN"/>
        </w:rPr>
        <w:t xml:space="preserve">Generally, the management control loop for  CSA consists of the steps Monitoring, Analysis, Decision and Execution. The adjustment of the resources used for the communication service is completed by the continuous iteration of the steps in a management control loop. As </w:t>
      </w:r>
      <w:r>
        <w:t xml:space="preserve">described in clause 4.1, the management closed control loop for </w:t>
      </w:r>
      <w:r>
        <w:rPr>
          <w:lang w:eastAsia="zh-CN"/>
        </w:rPr>
        <w:t xml:space="preserve">the resources used for the communication service </w:t>
      </w:r>
      <w:r>
        <w:t>is deployed in the preparation phase and takes effect during the preparation phase and operation phase.</w:t>
      </w:r>
    </w:p>
    <w:p w14:paraId="430E0821" w14:textId="77777777" w:rsidR="007E789B" w:rsidRDefault="007E789B" w:rsidP="007E789B">
      <w:r>
        <w:t xml:space="preserve">Figure 4.2.1.2 shows the overall process of </w:t>
      </w:r>
      <w:r>
        <w:rPr>
          <w:lang w:eastAsia="zh-CN"/>
        </w:rPr>
        <w:t>communication service assurance using a</w:t>
      </w:r>
      <w:r>
        <w:t xml:space="preserve"> management control loop.</w:t>
      </w:r>
    </w:p>
    <w:p w14:paraId="0C5ABE8C" w14:textId="6AB4475D" w:rsidR="007E789B" w:rsidRDefault="007E789B" w:rsidP="007E789B">
      <w:pPr>
        <w:pStyle w:val="TH"/>
      </w:pPr>
      <w:r>
        <w:rPr>
          <w:noProof/>
        </w:rPr>
        <w:lastRenderedPageBreak/>
        <w:drawing>
          <wp:inline distT="0" distB="0" distL="0" distR="0" wp14:anchorId="257AE1EC" wp14:editId="303E8D02">
            <wp:extent cx="5105400" cy="144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05400" cy="1447800"/>
                    </a:xfrm>
                    <a:prstGeom prst="rect">
                      <a:avLst/>
                    </a:prstGeom>
                    <a:noFill/>
                    <a:ln>
                      <a:noFill/>
                    </a:ln>
                  </pic:spPr>
                </pic:pic>
              </a:graphicData>
            </a:graphic>
          </wp:inline>
        </w:drawing>
      </w:r>
    </w:p>
    <w:p w14:paraId="104CAB32" w14:textId="77777777" w:rsidR="007E789B" w:rsidRDefault="007E789B" w:rsidP="007E789B">
      <w:pPr>
        <w:pStyle w:val="TF"/>
        <w:keepNext/>
        <w:keepLines w:val="0"/>
        <w:widowControl w:val="0"/>
      </w:pPr>
      <w:r>
        <w:t>Figure 4.2.1.2: Management Control Loop</w:t>
      </w:r>
    </w:p>
    <w:p w14:paraId="685068B1" w14:textId="77777777" w:rsidR="007E789B" w:rsidRDefault="007E789B" w:rsidP="007E789B">
      <w:pPr>
        <w:pStyle w:val="Heading3"/>
      </w:pPr>
      <w:bookmarkStart w:id="14" w:name="_Toc43122837"/>
      <w:bookmarkStart w:id="15" w:name="_Toc43294588"/>
      <w:bookmarkStart w:id="16" w:name="_Toc58507977"/>
      <w:bookmarkStart w:id="17" w:name="_Toc67661425"/>
      <w:r>
        <w:t>4.2.2</w:t>
      </w:r>
      <w:r>
        <w:tab/>
        <w:t>Control loops</w:t>
      </w:r>
      <w:bookmarkEnd w:id="14"/>
      <w:bookmarkEnd w:id="15"/>
      <w:bookmarkEnd w:id="16"/>
      <w:bookmarkEnd w:id="17"/>
    </w:p>
    <w:p w14:paraId="6FCD2BBC" w14:textId="77777777" w:rsidR="007E789B" w:rsidRDefault="007E789B" w:rsidP="007E789B">
      <w:pPr>
        <w:rPr>
          <w:shd w:val="clear" w:color="auto" w:fill="FFFFFF"/>
        </w:rPr>
      </w:pPr>
      <w:r>
        <w:rPr>
          <w:shd w:val="clear" w:color="auto" w:fill="FFFFFF"/>
        </w:rPr>
        <w:t xml:space="preserve">A </w:t>
      </w:r>
      <w:r>
        <w:rPr>
          <w:bCs/>
          <w:shd w:val="clear" w:color="auto" w:fill="FFFFFF"/>
        </w:rPr>
        <w:t xml:space="preserve">control loop </w:t>
      </w:r>
      <w:r>
        <w:rPr>
          <w:shd w:val="clear" w:color="auto" w:fill="FFFFFF"/>
        </w:rPr>
        <w:t>is a building block for management of networks and services. The basic principle of any control loop is to adjust the value of a measured or observed variable (expressed as for example an attribute) to equal the value of a desired goal (expressed as for example an attribute). The producer of the measurements or observations, the control service, and the controlled entity are all required to create a control loop.</w:t>
      </w:r>
    </w:p>
    <w:p w14:paraId="2D13B88B" w14:textId="77777777" w:rsidR="007E789B" w:rsidRDefault="007E789B" w:rsidP="007E789B">
      <w:pPr>
        <w:rPr>
          <w:shd w:val="clear" w:color="auto" w:fill="FFFFFF"/>
        </w:rPr>
      </w:pPr>
      <w:bookmarkStart w:id="18" w:name="OLE_LINK9"/>
      <w:bookmarkStart w:id="19" w:name="OLE_LINK10"/>
      <w:r>
        <w:rPr>
          <w:shd w:val="clear" w:color="auto" w:fill="FFFFFF"/>
        </w:rPr>
        <w:t>For the control loop to act on input in the context of the set goal, the control loop provided through following four steps that continuously consume and produce information from each other in a loop in the following sequence monitor, analyse, decide and execute.</w:t>
      </w:r>
    </w:p>
    <w:bookmarkEnd w:id="18"/>
    <w:bookmarkEnd w:id="19"/>
    <w:p w14:paraId="689B800A" w14:textId="77777777" w:rsidR="007E789B" w:rsidRDefault="007E789B" w:rsidP="007E789B">
      <w:pPr>
        <w:rPr>
          <w:shd w:val="clear" w:color="auto" w:fill="FFFFFF"/>
        </w:rPr>
      </w:pPr>
      <w:r>
        <w:rPr>
          <w:shd w:val="clear" w:color="auto" w:fill="FFFFFF"/>
        </w:rPr>
        <w:t xml:space="preserve">A control loop can be an open control loop in which case a human operator or other management entity intervenes inside the loop A control loop can be closed and operates without human operator or other management entity involvement inside the loop other than possibly the initial configuration of the measurement producer and configuration of control loop. </w:t>
      </w:r>
    </w:p>
    <w:p w14:paraId="308BEDC7" w14:textId="77777777" w:rsidR="007E789B" w:rsidRDefault="007E789B" w:rsidP="007E789B">
      <w:pPr>
        <w:pStyle w:val="Heading3"/>
      </w:pPr>
      <w:bookmarkStart w:id="20" w:name="_Toc43122838"/>
      <w:bookmarkStart w:id="21" w:name="_Toc43294589"/>
      <w:bookmarkStart w:id="22" w:name="_Toc58507978"/>
      <w:bookmarkStart w:id="23" w:name="_Toc67661426"/>
      <w:r>
        <w:t>4.2.3</w:t>
      </w:r>
      <w:r>
        <w:tab/>
        <w:t>Open control loops</w:t>
      </w:r>
      <w:bookmarkEnd w:id="20"/>
      <w:bookmarkEnd w:id="21"/>
      <w:bookmarkEnd w:id="22"/>
      <w:bookmarkEnd w:id="23"/>
    </w:p>
    <w:p w14:paraId="032DC596" w14:textId="77777777" w:rsidR="007E789B" w:rsidRDefault="007E789B" w:rsidP="007E789B">
      <w:pPr>
        <w:rPr>
          <w:shd w:val="clear" w:color="auto" w:fill="FFFFFF"/>
        </w:rPr>
      </w:pPr>
      <w:r>
        <w:rPr>
          <w:shd w:val="clear" w:color="auto" w:fill="FFFFFF"/>
        </w:rPr>
        <w:t>In an open control loop</w:t>
      </w:r>
      <w:r>
        <w:rPr>
          <w:shd w:val="clear" w:color="auto" w:fill="FFFFFF"/>
          <w:lang w:eastAsia="zh-CN"/>
        </w:rPr>
        <w:t>,</w:t>
      </w:r>
      <w:r>
        <w:rPr>
          <w:shd w:val="clear" w:color="auto" w:fill="FFFFFF"/>
        </w:rPr>
        <w:t xml:space="preserve"> the human operator </w:t>
      </w:r>
      <w:r>
        <w:rPr>
          <w:color w:val="000000"/>
        </w:rPr>
        <w:t xml:space="preserve">intervenes in one or more of the process steps inside the loop, see Figure 4.2.3.1. The human operator is in </w:t>
      </w:r>
      <w:r>
        <w:rPr>
          <w:color w:val="000000"/>
          <w:shd w:val="clear" w:color="auto" w:fill="FFFFFF"/>
        </w:rPr>
        <w:t xml:space="preserve">control of the steps in the control loop, including decisions taken in the loop. The management system collects, analyses and presents the data to the operator, but the operator decides which action to take. </w:t>
      </w:r>
      <w:r>
        <w:rPr>
          <w:lang w:eastAsia="zh-CN"/>
        </w:rPr>
        <w:t>In this case, the completion time for control loop is dependent on availability and reaction time of a human operator or other management entity.</w:t>
      </w:r>
    </w:p>
    <w:p w14:paraId="0E01BA40" w14:textId="6FE0255E" w:rsidR="007E789B" w:rsidRDefault="007E789B" w:rsidP="007E789B">
      <w:pPr>
        <w:pStyle w:val="TH"/>
      </w:pPr>
      <w:r>
        <w:rPr>
          <w:noProof/>
        </w:rPr>
        <w:drawing>
          <wp:inline distT="0" distB="0" distL="0" distR="0" wp14:anchorId="7639D3E7" wp14:editId="0730A2BF">
            <wp:extent cx="3228975" cy="2447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28975" cy="2447925"/>
                    </a:xfrm>
                    <a:prstGeom prst="rect">
                      <a:avLst/>
                    </a:prstGeom>
                    <a:noFill/>
                    <a:ln>
                      <a:noFill/>
                    </a:ln>
                  </pic:spPr>
                </pic:pic>
              </a:graphicData>
            </a:graphic>
          </wp:inline>
        </w:drawing>
      </w:r>
    </w:p>
    <w:p w14:paraId="7352E9EA" w14:textId="77777777" w:rsidR="007E789B" w:rsidRDefault="007E789B" w:rsidP="007E789B">
      <w:pPr>
        <w:pStyle w:val="TF"/>
      </w:pPr>
      <w:r>
        <w:t>Figure 4.2.3.1: Open control loop entities</w:t>
      </w:r>
    </w:p>
    <w:p w14:paraId="4EE49D7C" w14:textId="7B4A79EB" w:rsidR="007E789B" w:rsidRDefault="007E789B" w:rsidP="007E789B">
      <w:pPr>
        <w:pStyle w:val="Heading3"/>
        <w:rPr>
          <w:ins w:id="24" w:author="ericsson user 1" w:date="2021-04-27T19:33:00Z"/>
        </w:rPr>
      </w:pPr>
      <w:bookmarkStart w:id="25" w:name="_Toc43122839"/>
      <w:bookmarkStart w:id="26" w:name="_Toc43294590"/>
      <w:bookmarkStart w:id="27" w:name="_Toc58507979"/>
      <w:bookmarkStart w:id="28" w:name="_Toc67661427"/>
      <w:r>
        <w:lastRenderedPageBreak/>
        <w:t>4.2.4</w:t>
      </w:r>
      <w:r>
        <w:tab/>
        <w:t>Closed control loops</w:t>
      </w:r>
      <w:bookmarkEnd w:id="25"/>
      <w:bookmarkEnd w:id="26"/>
      <w:bookmarkEnd w:id="27"/>
      <w:bookmarkEnd w:id="28"/>
    </w:p>
    <w:p w14:paraId="733434AA" w14:textId="318B1D82" w:rsidR="0095086D" w:rsidRPr="0095086D" w:rsidRDefault="0095086D">
      <w:pPr>
        <w:pStyle w:val="Heading4"/>
        <w:pPrChange w:id="29" w:author="ericsson user 1" w:date="2021-04-27T19:33:00Z">
          <w:pPr>
            <w:pStyle w:val="Heading3"/>
          </w:pPr>
        </w:pPrChange>
      </w:pPr>
      <w:ins w:id="30" w:author="ericsson user 1" w:date="2021-04-27T19:33:00Z">
        <w:r>
          <w:t>4.2.</w:t>
        </w:r>
        <w:r w:rsidR="00F1737D">
          <w:t>4.1</w:t>
        </w:r>
        <w:r w:rsidR="00F1737D">
          <w:tab/>
          <w:t>Description</w:t>
        </w:r>
      </w:ins>
    </w:p>
    <w:p w14:paraId="337A720B" w14:textId="2271859F" w:rsidR="007E789B" w:rsidRDefault="007E789B" w:rsidP="007E789B">
      <w:pPr>
        <w:keepNext/>
        <w:keepLines/>
        <w:rPr>
          <w:shd w:val="clear" w:color="auto" w:fill="FFFFFF"/>
        </w:rPr>
      </w:pPr>
      <w:r>
        <w:rPr>
          <w:shd w:val="clear" w:color="auto" w:fill="FFFFFF"/>
        </w:rPr>
        <w:t>In a closed control loop, there is no direct involvement of a human operator or other management entity in the control loop, the control loop is fully automated. As shown in Figure 4.2.4.1</w:t>
      </w:r>
      <w:ins w:id="31" w:author="ericsson user 1" w:date="2021-04-30T19:52:00Z">
        <w:r w:rsidR="00B431D0">
          <w:rPr>
            <w:shd w:val="clear" w:color="auto" w:fill="FFFFFF"/>
          </w:rPr>
          <w:t>.1</w:t>
        </w:r>
      </w:ins>
      <w:r>
        <w:rPr>
          <w:shd w:val="clear" w:color="auto" w:fill="FFFFFF"/>
        </w:rPr>
        <w:t xml:space="preserve"> the human operator or management entity is not directly controlling the details inside the process steps but </w:t>
      </w:r>
      <w:r>
        <w:rPr>
          <w:lang w:eastAsia="zh-CN"/>
        </w:rPr>
        <w:t>provides control outside the loop. For example, configuring</w:t>
      </w:r>
      <w:r>
        <w:rPr>
          <w:shd w:val="clear" w:color="auto" w:fill="FFFFFF"/>
        </w:rPr>
        <w:t xml:space="preserve"> goals for the control loop to make autonomous decisions within the boundaries of the set goal. Once the control loop is configured with the goal, the controlled entity is adjusted according to the set goals. </w:t>
      </w:r>
    </w:p>
    <w:p w14:paraId="7B75DB39" w14:textId="77777777" w:rsidR="007E789B" w:rsidRDefault="007E789B" w:rsidP="007E789B">
      <w:pPr>
        <w:rPr>
          <w:shd w:val="clear" w:color="auto" w:fill="FFFFFF"/>
        </w:rPr>
      </w:pPr>
      <w:r>
        <w:rPr>
          <w:shd w:val="clear" w:color="auto" w:fill="FFFFFF"/>
        </w:rPr>
        <w:t xml:space="preserve">In a closed control loop the input to the control loop provided by human operator or other management entity may include the goal or policies. </w:t>
      </w:r>
      <w:r>
        <w:rPr>
          <w:lang w:eastAsia="zh-CN"/>
        </w:rPr>
        <w:t xml:space="preserve">The output of the closed control loop may include closed control loop status </w:t>
      </w:r>
      <w:r>
        <w:rPr>
          <w:shd w:val="clear" w:color="auto" w:fill="FFFFFF"/>
        </w:rPr>
        <w:t>to a human operator or other management entity.</w:t>
      </w:r>
    </w:p>
    <w:p w14:paraId="736801A1" w14:textId="77777777" w:rsidR="007E789B" w:rsidRDefault="007E789B" w:rsidP="007E789B">
      <w:pPr>
        <w:rPr>
          <w:shd w:val="clear" w:color="auto" w:fill="FFFFFF"/>
        </w:rPr>
      </w:pPr>
      <w:r>
        <w:rPr>
          <w:shd w:val="clear" w:color="auto" w:fill="FFFFFF"/>
        </w:rPr>
        <w:t xml:space="preserve">Typically, the goal is set within certain parameter boundaries, the closed control loop can automatically adjust the output based on the input within the parameter boundaries. Once a control loop cannot automatically adjust, the human operator or other management entity needs to be informed. The human operator or other management entity </w:t>
      </w:r>
      <w:r>
        <w:rPr>
          <w:lang w:eastAsia="zh-CN"/>
        </w:rPr>
        <w:t xml:space="preserve">may decide to change the management of closed </w:t>
      </w:r>
      <w:r>
        <w:rPr>
          <w:shd w:val="clear" w:color="auto" w:fill="FFFFFF"/>
        </w:rPr>
        <w:t xml:space="preserve">control loop so that it becomes an open control loop, where decisions are made by the human operator or other management entity and not by the closed control loop. </w:t>
      </w:r>
    </w:p>
    <w:p w14:paraId="78137B4A" w14:textId="080F1C6E" w:rsidR="007E789B" w:rsidRDefault="007E789B" w:rsidP="007E789B">
      <w:pPr>
        <w:pStyle w:val="TH"/>
        <w:rPr>
          <w:shd w:val="clear" w:color="auto" w:fill="FFFFFF"/>
        </w:rPr>
      </w:pPr>
      <w:r>
        <w:rPr>
          <w:noProof/>
        </w:rPr>
        <w:drawing>
          <wp:inline distT="0" distB="0" distL="0" distR="0" wp14:anchorId="23833576" wp14:editId="2DC20A3A">
            <wp:extent cx="3543300" cy="2352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43300" cy="2352675"/>
                    </a:xfrm>
                    <a:prstGeom prst="rect">
                      <a:avLst/>
                    </a:prstGeom>
                    <a:noFill/>
                    <a:ln>
                      <a:noFill/>
                    </a:ln>
                  </pic:spPr>
                </pic:pic>
              </a:graphicData>
            </a:graphic>
          </wp:inline>
        </w:drawing>
      </w:r>
    </w:p>
    <w:p w14:paraId="1E6DC530" w14:textId="159CEA37" w:rsidR="007E789B" w:rsidRDefault="007E789B" w:rsidP="007E789B">
      <w:pPr>
        <w:pStyle w:val="TF"/>
      </w:pPr>
      <w:r>
        <w:t>Figure 4.2.4.</w:t>
      </w:r>
      <w:ins w:id="32" w:author="ericsson user 1" w:date="2021-04-27T19:34:00Z">
        <w:r w:rsidR="00F1737D">
          <w:t>1.</w:t>
        </w:r>
      </w:ins>
      <w:r>
        <w:t>1: Closed control loop entities</w:t>
      </w:r>
    </w:p>
    <w:p w14:paraId="00C924C8" w14:textId="3307B381" w:rsidR="00F1737D" w:rsidRDefault="00F1737D">
      <w:pPr>
        <w:pStyle w:val="Heading4"/>
        <w:rPr>
          <w:ins w:id="33" w:author="ericsson user 1" w:date="2021-04-27T19:34:00Z"/>
          <w:noProof/>
          <w:lang w:eastAsia="zh-CN"/>
        </w:rPr>
        <w:pPrChange w:id="34" w:author="ericsson user 1" w:date="2021-04-27T19:34:00Z">
          <w:pPr>
            <w:pStyle w:val="Heading3"/>
          </w:pPr>
        </w:pPrChange>
      </w:pPr>
      <w:bookmarkStart w:id="35" w:name="_Toc67661428"/>
      <w:ins w:id="36" w:author="ericsson user 1" w:date="2021-04-27T19:34:00Z">
        <w:r>
          <w:rPr>
            <w:noProof/>
            <w:lang w:eastAsia="zh-CN"/>
          </w:rPr>
          <w:t>4.2.</w:t>
        </w:r>
        <w:r w:rsidR="00D729F6">
          <w:rPr>
            <w:noProof/>
            <w:lang w:eastAsia="zh-CN"/>
          </w:rPr>
          <w:t>4.2</w:t>
        </w:r>
        <w:r>
          <w:rPr>
            <w:noProof/>
            <w:lang w:eastAsia="zh-CN"/>
          </w:rPr>
          <w:tab/>
          <w:t>Lifecycle</w:t>
        </w:r>
      </w:ins>
      <w:ins w:id="37" w:author="ericsson user 2" w:date="2021-05-13T10:59:00Z">
        <w:r w:rsidR="00076849">
          <w:rPr>
            <w:noProof/>
            <w:lang w:eastAsia="zh-CN"/>
          </w:rPr>
          <w:t xml:space="preserve"> phases</w:t>
        </w:r>
      </w:ins>
    </w:p>
    <w:p w14:paraId="3F94B977" w14:textId="77777777" w:rsidR="00F1737D" w:rsidRPr="002B7C71" w:rsidRDefault="00F1737D" w:rsidP="00F1737D">
      <w:pPr>
        <w:rPr>
          <w:ins w:id="38" w:author="ericsson user 1" w:date="2021-04-27T19:34:00Z"/>
        </w:rPr>
      </w:pPr>
      <w:ins w:id="39" w:author="ericsson user 1" w:date="2021-04-27T19:34:00Z">
        <w:r>
          <w:t xml:space="preserve">Communication service assurance is enabled by closed control loops which have their own lifecycle. The lifecycle </w:t>
        </w:r>
        <w:r w:rsidRPr="002B7C71">
          <w:t xml:space="preserve">phases </w:t>
        </w:r>
        <w:r>
          <w:t xml:space="preserve">for closed control loops </w:t>
        </w:r>
        <w:r w:rsidRPr="002B7C71">
          <w:t>are preparation, commissioning, operation and decommissioning.</w:t>
        </w:r>
      </w:ins>
    </w:p>
    <w:p w14:paraId="479BD589" w14:textId="77777777" w:rsidR="00F1737D" w:rsidRPr="002B7C71" w:rsidRDefault="00F1737D" w:rsidP="00F1737D">
      <w:pPr>
        <w:pStyle w:val="B1"/>
        <w:rPr>
          <w:ins w:id="40" w:author="ericsson user 1" w:date="2021-04-27T19:34:00Z"/>
        </w:rPr>
      </w:pPr>
      <w:ins w:id="41" w:author="ericsson user 1" w:date="2021-04-27T19:34:00Z">
        <w:r w:rsidRPr="002B7C71">
          <w:t>-</w:t>
        </w:r>
        <w:r w:rsidRPr="002B7C71">
          <w:tab/>
        </w:r>
        <w:r w:rsidRPr="008F2A28">
          <w:rPr>
            <w:b/>
            <w:bCs/>
          </w:rPr>
          <w:t xml:space="preserve">Preparation phase: </w:t>
        </w:r>
      </w:ins>
    </w:p>
    <w:p w14:paraId="405BBCC4" w14:textId="77777777" w:rsidR="00F1737D" w:rsidRPr="002B7C71" w:rsidRDefault="00F1737D" w:rsidP="00F1737D">
      <w:pPr>
        <w:pStyle w:val="B2"/>
        <w:rPr>
          <w:ins w:id="42" w:author="ericsson user 1" w:date="2021-04-27T19:34:00Z"/>
        </w:rPr>
      </w:pPr>
      <w:ins w:id="43" w:author="ericsson user 1" w:date="2021-04-27T19:34:00Z">
        <w:r w:rsidRPr="002B7C71">
          <w:t xml:space="preserve">Providing a </w:t>
        </w:r>
        <w:r>
          <w:t>closed control loop</w:t>
        </w:r>
        <w:r w:rsidRPr="002B7C71">
          <w:t xml:space="preserve"> starts with preparation, which includes </w:t>
        </w:r>
        <w:r>
          <w:t>control loop</w:t>
        </w:r>
        <w:r w:rsidRPr="002B7C71">
          <w:t xml:space="preserve"> design</w:t>
        </w:r>
        <w:r>
          <w:t xml:space="preserve">, collection of relevant goal information from an SLS and preparing the required </w:t>
        </w:r>
        <w:r w:rsidRPr="002B7C71">
          <w:t xml:space="preserve">network </w:t>
        </w:r>
        <w:r>
          <w:t>configuration for measurement collection.</w:t>
        </w:r>
        <w:r w:rsidRPr="002B7C71">
          <w:t xml:space="preserve"> </w:t>
        </w:r>
        <w:r>
          <w:t xml:space="preserve">The result of the preparation phase is a closed control loop design. </w:t>
        </w:r>
      </w:ins>
    </w:p>
    <w:p w14:paraId="1A65766F" w14:textId="77777777" w:rsidR="00F1737D" w:rsidRPr="002B7C71" w:rsidRDefault="00F1737D" w:rsidP="00F1737D">
      <w:pPr>
        <w:pStyle w:val="B1"/>
        <w:rPr>
          <w:ins w:id="44" w:author="ericsson user 1" w:date="2021-04-27T19:34:00Z"/>
        </w:rPr>
      </w:pPr>
      <w:ins w:id="45" w:author="ericsson user 1" w:date="2021-04-27T19:34:00Z">
        <w:r w:rsidRPr="002B7C71">
          <w:t>-</w:t>
        </w:r>
        <w:r w:rsidRPr="002B7C71">
          <w:tab/>
        </w:r>
        <w:r w:rsidRPr="008F2A28">
          <w:rPr>
            <w:b/>
            <w:bCs/>
          </w:rPr>
          <w:t xml:space="preserve">Commissioning phase: </w:t>
        </w:r>
      </w:ins>
    </w:p>
    <w:p w14:paraId="417D41E3" w14:textId="77777777" w:rsidR="00F1737D" w:rsidRPr="00F17C6D" w:rsidRDefault="00F1737D" w:rsidP="00F1737D">
      <w:pPr>
        <w:pStyle w:val="B2"/>
        <w:rPr>
          <w:ins w:id="46" w:author="ericsson user 1" w:date="2021-04-27T19:34:00Z"/>
          <w:lang w:val="en-US"/>
        </w:rPr>
      </w:pPr>
      <w:ins w:id="47" w:author="ericsson user 1" w:date="2021-04-27T19:34:00Z">
        <w:r w:rsidRPr="002B7C71">
          <w:t xml:space="preserve">Once a </w:t>
        </w:r>
        <w:r>
          <w:t>closed control loop</w:t>
        </w:r>
        <w:r w:rsidRPr="002B7C71">
          <w:t xml:space="preserve"> is prepared, </w:t>
        </w:r>
        <w:r>
          <w:t>one instance of the closed control loop design is instantiated</w:t>
        </w:r>
        <w:r w:rsidRPr="002B7C71">
          <w:t xml:space="preserve"> by </w:t>
        </w:r>
        <w:r>
          <w:t xml:space="preserve">configuring the measurement collection and the goals in the network. During this phase the closed </w:t>
        </w:r>
        <w:r w:rsidRPr="002B7C71">
          <w:t xml:space="preserve">control loop </w:t>
        </w:r>
        <w:r>
          <w:t>may be</w:t>
        </w:r>
        <w:r w:rsidRPr="002B7C71">
          <w:t xml:space="preserve"> deployed to allow the network to converge to a state where the communication service assurance is stable and within the boundaries of the SLS.</w:t>
        </w:r>
        <w:r>
          <w:t xml:space="preserve"> </w:t>
        </w:r>
        <w:r>
          <w:rPr>
            <w:lang w:val="en-US"/>
          </w:rPr>
          <w:t>The instantiation activity results in a closed control loop that is ready for operation.</w:t>
        </w:r>
      </w:ins>
    </w:p>
    <w:p w14:paraId="7D5578D4" w14:textId="77777777" w:rsidR="00F1737D" w:rsidRPr="002B7C71" w:rsidRDefault="00F1737D" w:rsidP="00F1737D">
      <w:pPr>
        <w:pStyle w:val="B1"/>
        <w:rPr>
          <w:ins w:id="48" w:author="ericsson user 1" w:date="2021-04-27T19:34:00Z"/>
        </w:rPr>
      </w:pPr>
      <w:ins w:id="49" w:author="ericsson user 1" w:date="2021-04-27T19:34:00Z">
        <w:r w:rsidRPr="002B7C71">
          <w:t>-</w:t>
        </w:r>
        <w:r w:rsidRPr="002B7C71">
          <w:tab/>
        </w:r>
        <w:r w:rsidRPr="008F2A28">
          <w:rPr>
            <w:b/>
            <w:bCs/>
          </w:rPr>
          <w:t xml:space="preserve">Operation phase: </w:t>
        </w:r>
      </w:ins>
    </w:p>
    <w:p w14:paraId="53095546" w14:textId="3D4249D3" w:rsidR="00F1737D" w:rsidRDefault="00F1737D" w:rsidP="00F1737D">
      <w:pPr>
        <w:pStyle w:val="B2"/>
        <w:rPr>
          <w:ins w:id="50" w:author="ericsson user 1" w:date="2021-04-27T19:34:00Z"/>
          <w:iCs/>
        </w:rPr>
      </w:pPr>
      <w:ins w:id="51" w:author="ericsson user 1" w:date="2021-04-27T19:34:00Z">
        <w:r w:rsidRPr="002B7C71">
          <w:t xml:space="preserve">After the commissioning phase, the </w:t>
        </w:r>
        <w:r>
          <w:t xml:space="preserve">closed control loop </w:t>
        </w:r>
        <w:r w:rsidRPr="002B7C71">
          <w:t xml:space="preserve">is </w:t>
        </w:r>
        <w:r>
          <w:t xml:space="preserve">operational. The activation includes actions that make a closed control loop run to pursuit its goal(s). It may include subscription to relevant management services. </w:t>
        </w:r>
        <w:r>
          <w:rPr>
            <w:iCs/>
          </w:rPr>
          <w:t xml:space="preserve">In the operation phase the closed control loop is first activated. </w:t>
        </w:r>
        <w:r w:rsidRPr="007526AF">
          <w:rPr>
            <w:iCs/>
          </w:rPr>
          <w:t xml:space="preserve">The monitor activity </w:t>
        </w:r>
        <w:r>
          <w:rPr>
            <w:iCs/>
          </w:rPr>
          <w:t>typically</w:t>
        </w:r>
        <w:r w:rsidRPr="007526AF">
          <w:rPr>
            <w:iCs/>
          </w:rPr>
          <w:t xml:space="preserve"> includes the </w:t>
        </w:r>
        <w:r>
          <w:rPr>
            <w:iCs/>
          </w:rPr>
          <w:lastRenderedPageBreak/>
          <w:t>real-time or periodic</w:t>
        </w:r>
        <w:r w:rsidRPr="007526AF">
          <w:rPr>
            <w:iCs/>
          </w:rPr>
          <w:t xml:space="preserve"> calculation of KPIs that are relevant to the </w:t>
        </w:r>
        <w:r>
          <w:rPr>
            <w:iCs/>
          </w:rPr>
          <w:t>closed control loop</w:t>
        </w:r>
        <w:r w:rsidRPr="007526AF">
          <w:rPr>
            <w:iCs/>
          </w:rPr>
          <w:t xml:space="preserve"> and comparison with the goal(s) assigned to the given </w:t>
        </w:r>
        <w:r>
          <w:rPr>
            <w:iCs/>
          </w:rPr>
          <w:t>closed control loop</w:t>
        </w:r>
        <w:r w:rsidRPr="007526AF">
          <w:rPr>
            <w:iCs/>
          </w:rPr>
          <w:t xml:space="preserve">. This activity may result in further actions that involve the other activities in the operation phase, e.g. </w:t>
        </w:r>
        <w:r>
          <w:rPr>
            <w:iCs/>
          </w:rPr>
          <w:t xml:space="preserve">evaluate and </w:t>
        </w:r>
        <w:r w:rsidRPr="007526AF">
          <w:rPr>
            <w:iCs/>
          </w:rPr>
          <w:t xml:space="preserve">update &amp; upgrade, in order to change the </w:t>
        </w:r>
        <w:r>
          <w:rPr>
            <w:iCs/>
          </w:rPr>
          <w:t>closed control loop</w:t>
        </w:r>
        <w:r w:rsidRPr="007526AF">
          <w:rPr>
            <w:iCs/>
          </w:rPr>
          <w:t xml:space="preserve"> settings and improve its performance.</w:t>
        </w:r>
        <w:r>
          <w:rPr>
            <w:iCs/>
          </w:rPr>
          <w:t xml:space="preserve"> The evaluate activity also includes the evaluation of results of Execution step of closed control loops by e.g. investigating differences between the current traffic data and the data taken before the execution. The criteria of this evaluation can be done by specific values such as SLS. </w:t>
        </w:r>
        <w:r w:rsidRPr="007526AF">
          <w:rPr>
            <w:iCs/>
          </w:rPr>
          <w:t xml:space="preserve">The update &amp; upgrade activity includes actions that change the settings of the </w:t>
        </w:r>
        <w:r>
          <w:rPr>
            <w:iCs/>
          </w:rPr>
          <w:t>closed control loop</w:t>
        </w:r>
        <w:r w:rsidRPr="007526AF">
          <w:rPr>
            <w:iCs/>
          </w:rPr>
          <w:t xml:space="preserve"> instance to change its behaviour and improve its performance to pursue the assigned goal(s). The update may include changes in the parameters of the management functions that constitute the </w:t>
        </w:r>
        <w:r>
          <w:rPr>
            <w:iCs/>
          </w:rPr>
          <w:t>closed control loop</w:t>
        </w:r>
        <w:r w:rsidRPr="007526AF">
          <w:rPr>
            <w:iCs/>
          </w:rPr>
          <w:t xml:space="preserve"> (e.g. changing data sources, KPIs being calculated, models, policies, etc.). The upgrade may include changes in the software version of the management functions.</w:t>
        </w:r>
        <w:r>
          <w:rPr>
            <w:iCs/>
          </w:rPr>
          <w:t xml:space="preserve"> </w:t>
        </w:r>
        <w:r>
          <w:rPr>
            <w:noProof/>
          </w:rPr>
          <w:t xml:space="preserve">These activities can be executed dynamically while the closed control loop is regularly operating and executing actions, or they can be executed upon a request received from an authorized consumer. </w:t>
        </w:r>
        <w:r>
          <w:t xml:space="preserve">The deactivation activity includes actions that make the closed control loop stop to run. </w:t>
        </w:r>
      </w:ins>
    </w:p>
    <w:p w14:paraId="28194CCD" w14:textId="77777777" w:rsidR="00F1737D" w:rsidRPr="002B7C71" w:rsidRDefault="00F1737D" w:rsidP="00F1737D">
      <w:pPr>
        <w:pStyle w:val="B1"/>
        <w:rPr>
          <w:ins w:id="52" w:author="ericsson user 1" w:date="2021-04-27T19:34:00Z"/>
        </w:rPr>
      </w:pPr>
      <w:ins w:id="53" w:author="ericsson user 1" w:date="2021-04-27T19:34:00Z">
        <w:r w:rsidRPr="002B7C71">
          <w:t>-</w:t>
        </w:r>
        <w:r w:rsidRPr="002B7C71">
          <w:tab/>
        </w:r>
        <w:r w:rsidRPr="008F2A28">
          <w:rPr>
            <w:b/>
            <w:bCs/>
          </w:rPr>
          <w:t xml:space="preserve">Decommissioning phase: </w:t>
        </w:r>
      </w:ins>
    </w:p>
    <w:p w14:paraId="6DA41D4D" w14:textId="77777777" w:rsidR="00F1737D" w:rsidRDefault="00F1737D" w:rsidP="00F1737D">
      <w:pPr>
        <w:pStyle w:val="B2"/>
        <w:rPr>
          <w:ins w:id="54" w:author="ericsson user 1" w:date="2021-04-27T19:34:00Z"/>
        </w:rPr>
      </w:pPr>
      <w:ins w:id="55" w:author="ericsson user 1" w:date="2021-04-27T19:34:00Z">
        <w:r w:rsidRPr="002B7C71">
          <w:t xml:space="preserve">When the </w:t>
        </w:r>
        <w:r>
          <w:t>closed control loop</w:t>
        </w:r>
        <w:r w:rsidRPr="002B7C71">
          <w:t xml:space="preserve"> is no longer needed, after being deactivated </w:t>
        </w:r>
        <w:r>
          <w:t>the closed control loop is decommissioned</w:t>
        </w:r>
        <w:r w:rsidRPr="001A0319">
          <w:t xml:space="preserve"> </w:t>
        </w:r>
        <w:r>
          <w:t xml:space="preserve">and after that </w:t>
        </w:r>
        <w:r w:rsidRPr="002B7C71">
          <w:t xml:space="preserve">the lifecycle of the </w:t>
        </w:r>
        <w:r>
          <w:t>closed control loop</w:t>
        </w:r>
        <w:r w:rsidRPr="002B7C71">
          <w:t xml:space="preserve"> </w:t>
        </w:r>
        <w:r>
          <w:t>is completed.</w:t>
        </w:r>
        <w:r w:rsidRPr="002B7C71">
          <w:t xml:space="preserve"> </w:t>
        </w:r>
      </w:ins>
    </w:p>
    <w:p w14:paraId="4C050217" w14:textId="25BDCB31" w:rsidR="00F1737D" w:rsidRPr="00491796" w:rsidRDefault="00F1737D" w:rsidP="00F1737D">
      <w:pPr>
        <w:pStyle w:val="B2"/>
        <w:rPr>
          <w:ins w:id="56" w:author="ericsson user 1" w:date="2021-04-27T19:34:00Z"/>
        </w:rPr>
      </w:pPr>
      <w:ins w:id="57" w:author="ericsson user 1" w:date="2021-04-27T19:34:00Z">
        <w:r w:rsidRPr="00491796">
          <w:t>Figure 4.</w:t>
        </w:r>
        <w:r>
          <w:t>2</w:t>
        </w:r>
        <w:r w:rsidRPr="00491796">
          <w:t>.</w:t>
        </w:r>
      </w:ins>
      <w:ins w:id="58" w:author="ericsson user 1" w:date="2021-04-30T19:51:00Z">
        <w:r w:rsidR="00B431D0">
          <w:t>4.2.1</w:t>
        </w:r>
      </w:ins>
      <w:ins w:id="59" w:author="ericsson user 1" w:date="2021-04-27T19:34:00Z">
        <w:r w:rsidRPr="00491796">
          <w:t xml:space="preserve"> highlights the lifecycle phase sequence involved in the </w:t>
        </w:r>
        <w:r>
          <w:t>closed control loop assurance</w:t>
        </w:r>
        <w:r w:rsidRPr="00491796">
          <w:t xml:space="preserve">. </w:t>
        </w:r>
      </w:ins>
    </w:p>
    <w:p w14:paraId="772E1494" w14:textId="77777777" w:rsidR="00F1737D" w:rsidRPr="002B7C71" w:rsidRDefault="00F1737D" w:rsidP="00F1737D">
      <w:pPr>
        <w:pStyle w:val="B2"/>
        <w:rPr>
          <w:ins w:id="60" w:author="ericsson user 1" w:date="2021-04-27T19:34:00Z"/>
        </w:rPr>
      </w:pPr>
    </w:p>
    <w:p w14:paraId="3DD86501" w14:textId="77777777" w:rsidR="00F1737D" w:rsidRPr="002B7C71" w:rsidRDefault="00F1737D" w:rsidP="00F1737D">
      <w:pPr>
        <w:pStyle w:val="TH"/>
        <w:rPr>
          <w:ins w:id="61" w:author="ericsson user 1" w:date="2021-04-27T19:34:00Z"/>
        </w:rPr>
      </w:pPr>
      <w:ins w:id="62" w:author="ericsson user 1" w:date="2021-04-27T19:34:00Z">
        <w:r w:rsidRPr="002B7C71">
          <w:rPr>
            <w:noProof/>
          </w:rPr>
          <mc:AlternateContent>
            <mc:Choice Requires="wpg">
              <w:drawing>
                <wp:inline distT="0" distB="0" distL="0" distR="0" wp14:anchorId="0B625141" wp14:editId="55D3D625">
                  <wp:extent cx="5180330" cy="442595"/>
                  <wp:effectExtent l="0" t="0" r="20320" b="14605"/>
                  <wp:docPr id="1" name="Group 16"/>
                  <wp:cNvGraphicFramePr/>
                  <a:graphic xmlns:a="http://schemas.openxmlformats.org/drawingml/2006/main">
                    <a:graphicData uri="http://schemas.microsoft.com/office/word/2010/wordprocessingGroup">
                      <wpg:wgp>
                        <wpg:cNvGrpSpPr/>
                        <wpg:grpSpPr>
                          <a:xfrm>
                            <a:off x="0" y="0"/>
                            <a:ext cx="5180330" cy="442595"/>
                            <a:chOff x="0" y="0"/>
                            <a:chExt cx="5885313" cy="556989"/>
                          </a:xfrm>
                        </wpg:grpSpPr>
                        <wps:wsp>
                          <wps:cNvPr id="3" name="Rectangle 3"/>
                          <wps:cNvSpPr/>
                          <wps:spPr>
                            <a:xfrm>
                              <a:off x="0" y="18607"/>
                              <a:ext cx="1034041"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97CC2B" w14:textId="77777777" w:rsidR="00F1737D" w:rsidRDefault="00F1737D" w:rsidP="00F1737D">
                                <w:pPr>
                                  <w:jc w:val="center"/>
                                  <w:rPr>
                                    <w:sz w:val="24"/>
                                    <w:szCs w:val="24"/>
                                  </w:rPr>
                                </w:pPr>
                                <w:r w:rsidRPr="00892E74">
                                  <w:rPr>
                                    <w:rFonts w:asciiTheme="minorHAnsi" w:hAnsi="Calibri" w:cstheme="minorBidi"/>
                                    <w:color w:val="000000" w:themeColor="text1"/>
                                    <w:kern w:val="24"/>
                                  </w:rPr>
                                  <w:t>Preparation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486746" y="18607"/>
                              <a:ext cx="1129692"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80571F" w14:textId="77777777" w:rsidR="00F1737D" w:rsidRDefault="00F1737D" w:rsidP="00F1737D">
                                <w:pPr>
                                  <w:jc w:val="center"/>
                                  <w:rPr>
                                    <w:sz w:val="24"/>
                                    <w:szCs w:val="24"/>
                                  </w:rPr>
                                </w:pPr>
                                <w:r w:rsidRPr="00892E74">
                                  <w:rPr>
                                    <w:rFonts w:asciiTheme="minorHAnsi" w:hAnsi="Calibri" w:cstheme="minorBidi"/>
                                    <w:color w:val="000000" w:themeColor="text1"/>
                                    <w:kern w:val="24"/>
                                  </w:rPr>
                                  <w:t>Commissioning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050524" y="0"/>
                              <a:ext cx="1034041"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9B47BB" w14:textId="77777777" w:rsidR="00F1737D" w:rsidRDefault="00F1737D" w:rsidP="00F1737D">
                                <w:pPr>
                                  <w:jc w:val="center"/>
                                  <w:rPr>
                                    <w:sz w:val="24"/>
                                    <w:szCs w:val="24"/>
                                  </w:rPr>
                                </w:pPr>
                                <w:r w:rsidRPr="00892E74">
                                  <w:rPr>
                                    <w:rFonts w:asciiTheme="minorHAnsi" w:hAnsi="Calibri" w:cstheme="minorBidi"/>
                                    <w:color w:val="000000" w:themeColor="text1"/>
                                    <w:kern w:val="24"/>
                                  </w:rPr>
                                  <w:t>Operation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4570463" y="0"/>
                              <a:ext cx="1314850"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1BBA5B" w14:textId="77777777" w:rsidR="00F1737D" w:rsidRDefault="00F1737D" w:rsidP="00F1737D">
                                <w:pPr>
                                  <w:jc w:val="center"/>
                                  <w:rPr>
                                    <w:sz w:val="24"/>
                                    <w:szCs w:val="24"/>
                                  </w:rPr>
                                </w:pPr>
                                <w:r w:rsidRPr="00892E74">
                                  <w:rPr>
                                    <w:rFonts w:asciiTheme="minorHAnsi" w:hAnsi="Calibri" w:cstheme="minorBidi"/>
                                    <w:color w:val="000000" w:themeColor="text1"/>
                                    <w:kern w:val="24"/>
                                  </w:rPr>
                                  <w:t>Decommissioning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Arrow: Right 15"/>
                          <wps:cNvSpPr/>
                          <wps:spPr>
                            <a:xfrm>
                              <a:off x="1135055" y="96896"/>
                              <a:ext cx="273465" cy="346108"/>
                            </a:xfrm>
                            <a:prstGeom prst="rightArrow">
                              <a:avLst>
                                <a:gd name="adj1" fmla="val 50000"/>
                                <a:gd name="adj2" fmla="val 56250"/>
                              </a:avLst>
                            </a:prstGeom>
                            <a:solidFill>
                              <a:schemeClr val="tx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Arrow: Right 16"/>
                          <wps:cNvSpPr/>
                          <wps:spPr>
                            <a:xfrm>
                              <a:off x="2686120" y="96896"/>
                              <a:ext cx="273465" cy="346108"/>
                            </a:xfrm>
                            <a:prstGeom prst="rightArrow">
                              <a:avLst>
                                <a:gd name="adj1" fmla="val 50000"/>
                                <a:gd name="adj2" fmla="val 56250"/>
                              </a:avLst>
                            </a:prstGeom>
                            <a:solidFill>
                              <a:schemeClr val="tx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Arrow: Right 17"/>
                          <wps:cNvSpPr/>
                          <wps:spPr>
                            <a:xfrm>
                              <a:off x="4190011" y="96137"/>
                              <a:ext cx="273465" cy="346108"/>
                            </a:xfrm>
                            <a:prstGeom prst="rightArrow">
                              <a:avLst>
                                <a:gd name="adj1" fmla="val 50000"/>
                                <a:gd name="adj2" fmla="val 56250"/>
                              </a:avLst>
                            </a:prstGeom>
                            <a:solidFill>
                              <a:schemeClr val="tx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B625141" id="Group 16" o:spid="_x0000_s1026" style="width:407.9pt;height:34.85pt;mso-position-horizontal-relative:char;mso-position-vertical-relative:line" coordsize="5885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">
                  <v:rect id="Rectangle 3" o:spid="_x0000_s1027" style="position:absolute;top:186;width:10340;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" fillcolor="white [3212]" strokecolor="black [3213]" strokeweight="1.5pt">
                    <v:textbox>
                      <w:txbxContent>
                        <w:p w14:paraId="3697CC2B" w14:textId="77777777" w:rsidR="00F1737D" w:rsidRDefault="00F1737D" w:rsidP="00F1737D">
                          <w:pPr>
                            <w:jc w:val="center"/>
                            <w:rPr>
                              <w:sz w:val="24"/>
                              <w:szCs w:val="24"/>
                            </w:rPr>
                          </w:pPr>
                          <w:r w:rsidRPr="00892E74">
                            <w:rPr>
                              <w:rFonts w:asciiTheme="minorHAnsi" w:hAnsi="Calibri" w:cstheme="minorBidi"/>
                              <w:color w:val="000000" w:themeColor="text1"/>
                              <w:kern w:val="24"/>
                            </w:rPr>
                            <w:t>Preparation</w:t>
                          </w:r>
                        </w:p>
                      </w:txbxContent>
                    </v:textbox>
                  </v:rect>
                  <v:rect id="Rectangle 4" o:spid="_x0000_s1028" style="position:absolute;left:14867;top:186;width:11297;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" fillcolor="white [3212]" strokecolor="black [3213]" strokeweight="1.5pt">
                    <v:textbox>
                      <w:txbxContent>
                        <w:p w14:paraId="7880571F" w14:textId="77777777" w:rsidR="00F1737D" w:rsidRDefault="00F1737D" w:rsidP="00F1737D">
                          <w:pPr>
                            <w:jc w:val="center"/>
                            <w:rPr>
                              <w:sz w:val="24"/>
                              <w:szCs w:val="24"/>
                            </w:rPr>
                          </w:pPr>
                          <w:r w:rsidRPr="00892E74">
                            <w:rPr>
                              <w:rFonts w:asciiTheme="minorHAnsi" w:hAnsi="Calibri" w:cstheme="minorBidi"/>
                              <w:color w:val="000000" w:themeColor="text1"/>
                              <w:kern w:val="24"/>
                            </w:rPr>
                            <w:t>Commissioning</w:t>
                          </w:r>
                        </w:p>
                      </w:txbxContent>
                    </v:textbox>
                  </v:rect>
                  <v:rect id="Rectangle 7" o:spid="_x0000_s1029" style="position:absolute;left:30505;width:10340;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" fillcolor="white [3212]" strokecolor="black [3213]" strokeweight="1.5pt">
                    <v:textbox>
                      <w:txbxContent>
                        <w:p w14:paraId="6E9B47BB" w14:textId="77777777" w:rsidR="00F1737D" w:rsidRDefault="00F1737D" w:rsidP="00F1737D">
                          <w:pPr>
                            <w:jc w:val="center"/>
                            <w:rPr>
                              <w:sz w:val="24"/>
                              <w:szCs w:val="24"/>
                            </w:rPr>
                          </w:pPr>
                          <w:r w:rsidRPr="00892E74">
                            <w:rPr>
                              <w:rFonts w:asciiTheme="minorHAnsi" w:hAnsi="Calibri" w:cstheme="minorBidi"/>
                              <w:color w:val="000000" w:themeColor="text1"/>
                              <w:kern w:val="24"/>
                            </w:rPr>
                            <w:t>Operation</w:t>
                          </w:r>
                        </w:p>
                      </w:txbxContent>
                    </v:textbox>
                  </v:rect>
                  <v:rect id="Rectangle 14" o:spid="_x0000_s1030" style="position:absolute;left:45704;width:13149;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" fillcolor="white [3212]" strokecolor="black [3213]" strokeweight="1.5pt">
                    <v:textbox>
                      <w:txbxContent>
                        <w:p w14:paraId="561BBA5B" w14:textId="77777777" w:rsidR="00F1737D" w:rsidRDefault="00F1737D" w:rsidP="00F1737D">
                          <w:pPr>
                            <w:jc w:val="center"/>
                            <w:rPr>
                              <w:sz w:val="24"/>
                              <w:szCs w:val="24"/>
                            </w:rPr>
                          </w:pPr>
                          <w:r w:rsidRPr="00892E74">
                            <w:rPr>
                              <w:rFonts w:asciiTheme="minorHAnsi" w:hAnsi="Calibri" w:cstheme="minorBidi"/>
                              <w:color w:val="000000" w:themeColor="text1"/>
                              <w:kern w:val="24"/>
                            </w:rPr>
                            <w:t>Decommissioning</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5" o:spid="_x0000_s1031" type="#_x0000_t13" style="position:absolute;left:11350;top:968;width:2735;height:3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" adj="9450" fillcolor="#1f497d [3215]" strokecolor="black [3213]" strokeweight="1.5pt"/>
                  <v:shape id="Arrow: Right 16" o:spid="_x0000_s1032" type="#_x0000_t13" style="position:absolute;left:26861;top:968;width:2734;height:3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" adj="9450" fillcolor="#1f497d [3215]" strokecolor="black [3213]" strokeweight="1.5pt"/>
                  <v:shape id="Arrow: Right 17" o:spid="_x0000_s1033" type="#_x0000_t13" style="position:absolute;left:41900;top:961;width:2734;height:3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" adj="9450" fillcolor="#1f497d [3215]" strokecolor="black [3213]" strokeweight="1.5pt"/>
                  <w10:anchorlock/>
                </v:group>
              </w:pict>
            </mc:Fallback>
          </mc:AlternateContent>
        </w:r>
      </w:ins>
    </w:p>
    <w:p w14:paraId="31A7BF4A" w14:textId="5642018C" w:rsidR="00F1737D" w:rsidRDefault="00F1737D" w:rsidP="00F1737D">
      <w:pPr>
        <w:pStyle w:val="TF"/>
        <w:rPr>
          <w:ins w:id="63" w:author="ericsson user 1" w:date="2021-04-27T19:34:00Z"/>
        </w:rPr>
      </w:pPr>
      <w:ins w:id="64" w:author="ericsson user 1" w:date="2021-04-27T19:34:00Z">
        <w:r w:rsidRPr="002B7C71">
          <w:t>Figure 4.</w:t>
        </w:r>
        <w:r>
          <w:t>2</w:t>
        </w:r>
        <w:r w:rsidRPr="002B7C71">
          <w:t>.</w:t>
        </w:r>
        <w:r>
          <w:t>4.2.1</w:t>
        </w:r>
        <w:r w:rsidRPr="002B7C71">
          <w:t xml:space="preserve">: Lifecycle </w:t>
        </w:r>
        <w:r>
          <w:t xml:space="preserve">phases </w:t>
        </w:r>
        <w:r w:rsidRPr="002B7C71">
          <w:t xml:space="preserve">of a </w:t>
        </w:r>
        <w:r>
          <w:t>closed control loop</w:t>
        </w:r>
      </w:ins>
    </w:p>
    <w:p w14:paraId="74328D4A" w14:textId="77777777" w:rsidR="007E789B" w:rsidRDefault="007E789B" w:rsidP="007E789B">
      <w:pPr>
        <w:pStyle w:val="Heading3"/>
      </w:pPr>
      <w:r>
        <w:t>4.2.5</w:t>
      </w:r>
      <w:r>
        <w:tab/>
        <w:t>Closed control loop governance and monitoring</w:t>
      </w:r>
      <w:bookmarkEnd w:id="35"/>
    </w:p>
    <w:p w14:paraId="52633B54" w14:textId="77777777" w:rsidR="007E789B" w:rsidRDefault="007E789B" w:rsidP="007E789B">
      <w:pPr>
        <w:pStyle w:val="Heading4"/>
      </w:pPr>
      <w:bookmarkStart w:id="65" w:name="_Toc67661429"/>
      <w:r>
        <w:t>4.2.5.1</w:t>
      </w:r>
      <w:r>
        <w:tab/>
        <w:t>Overview</w:t>
      </w:r>
      <w:bookmarkEnd w:id="65"/>
    </w:p>
    <w:p w14:paraId="43E7F1A3" w14:textId="77777777" w:rsidR="007E789B" w:rsidRDefault="007E789B" w:rsidP="007E789B">
      <w:r>
        <w:rPr>
          <w:noProof/>
          <w:lang w:eastAsia="zh-CN"/>
        </w:rPr>
        <w:t xml:space="preserve">The closed control loop can be viewed as an entity to be managed, </w:t>
      </w:r>
      <w:r>
        <w:t xml:space="preserve">which means the implementation of the internal capabilities and internal interactions between the steps </w:t>
      </w:r>
      <w:r>
        <w:rPr>
          <w:lang w:eastAsia="zh-CN"/>
        </w:rPr>
        <w:t>c</w:t>
      </w:r>
      <w:r>
        <w:t>ould not be externally visible. However, some management capabilities (e.g. closed control loop governance and closed control loop monitoring) will exposed by the MnS producer</w:t>
      </w:r>
      <w:r>
        <w:rPr>
          <w:lang w:eastAsia="zh-CN"/>
        </w:rPr>
        <w:t>,</w:t>
      </w:r>
      <w:r>
        <w:t xml:space="preserve"> implementing the closed control loops, to enable the MnS consumer to manage the closed control loops.</w:t>
      </w:r>
    </w:p>
    <w:p w14:paraId="342DD82D" w14:textId="77777777" w:rsidR="007E789B" w:rsidRDefault="007E789B" w:rsidP="007E789B">
      <w:pPr>
        <w:pStyle w:val="TH"/>
      </w:pPr>
      <w:r>
        <w:object w:dxaOrig="9030" w:dyaOrig="4815" w14:anchorId="7BA6C31C">
          <v:shape id="_x0000_i1026" type="#_x0000_t75" style="width:453.75pt;height:237.75pt" o:ole="">
            <v:imagedata r:id="rId20" o:title=""/>
          </v:shape>
          <o:OLEObject Type="Embed" ProgID="Word.Document.12" ShapeID="_x0000_i1026" DrawAspect="Content" ObjectID="_1682795642" r:id="rId21">
            <o:FieldCodes>\s</o:FieldCodes>
          </o:OLEObject>
        </w:object>
      </w:r>
    </w:p>
    <w:p w14:paraId="5DCB07A5" w14:textId="77777777" w:rsidR="007E789B" w:rsidRDefault="007E789B" w:rsidP="007E789B">
      <w:pPr>
        <w:pStyle w:val="TF"/>
      </w:pPr>
      <w:r>
        <w:t>Figure 4.2.5.1 Closed control loop governance and monitoring</w:t>
      </w:r>
    </w:p>
    <w:p w14:paraId="50F121DA" w14:textId="77777777" w:rsidR="007E789B" w:rsidRDefault="007E789B" w:rsidP="007E789B">
      <w:pPr>
        <w:pStyle w:val="Heading4"/>
      </w:pPr>
      <w:bookmarkStart w:id="66" w:name="_Toc67661430"/>
      <w:r>
        <w:lastRenderedPageBreak/>
        <w:t>4.2.5.2</w:t>
      </w:r>
      <w:r>
        <w:tab/>
        <w:t>Closed control loop governance</w:t>
      </w:r>
      <w:bookmarkEnd w:id="66"/>
    </w:p>
    <w:p w14:paraId="4DAC8B06" w14:textId="77777777" w:rsidR="007E789B" w:rsidRDefault="007E789B" w:rsidP="007E789B">
      <w:pPr>
        <w:jc w:val="both"/>
        <w:rPr>
          <w:noProof/>
          <w:lang w:eastAsia="zh-CN"/>
        </w:rPr>
      </w:pPr>
      <w:r>
        <w:rPr>
          <w:noProof/>
          <w:lang w:eastAsia="zh-CN"/>
        </w:rPr>
        <w:t>Closed control loop governance describes a set of capabilities to allow MnS consumer to govern closed control loop, including:</w:t>
      </w:r>
    </w:p>
    <w:p w14:paraId="6F5E556B" w14:textId="77777777" w:rsidR="007E789B" w:rsidRDefault="007E789B" w:rsidP="007E789B">
      <w:pPr>
        <w:pStyle w:val="B1"/>
        <w:rPr>
          <w:noProof/>
          <w:lang w:eastAsia="zh-CN"/>
        </w:rPr>
      </w:pPr>
      <w:r>
        <w:rPr>
          <w:noProof/>
          <w:lang w:eastAsia="zh-CN"/>
        </w:rPr>
        <w:t>-</w:t>
      </w:r>
      <w:r>
        <w:rPr>
          <w:noProof/>
          <w:lang w:eastAsia="zh-CN"/>
        </w:rPr>
        <w:tab/>
        <w:t xml:space="preserve">Lifecycle management of closed control loop, including create, modify,activate/deactivate,delete closed control loop. </w:t>
      </w:r>
    </w:p>
    <w:p w14:paraId="10FFEDD3" w14:textId="77777777" w:rsidR="007E789B" w:rsidRDefault="007E789B" w:rsidP="007E789B">
      <w:pPr>
        <w:pStyle w:val="B1"/>
        <w:rPr>
          <w:noProof/>
          <w:lang w:eastAsia="zh-CN"/>
        </w:rPr>
      </w:pPr>
      <w:r>
        <w:rPr>
          <w:noProof/>
          <w:lang w:eastAsia="zh-CN"/>
        </w:rPr>
        <w:t>-</w:t>
      </w:r>
      <w:r>
        <w:rPr>
          <w:noProof/>
          <w:lang w:eastAsia="zh-CN"/>
        </w:rPr>
        <w:tab/>
      </w:r>
      <w:bookmarkStart w:id="67" w:name="OLE_LINK4"/>
      <w:r>
        <w:rPr>
          <w:noProof/>
          <w:lang w:eastAsia="zh-CN"/>
        </w:rPr>
        <w:t>Configure goals for closed control loop</w:t>
      </w:r>
      <w:bookmarkEnd w:id="67"/>
      <w:r>
        <w:rPr>
          <w:noProof/>
          <w:lang w:eastAsia="zh-CN"/>
        </w:rPr>
        <w:t>.</w:t>
      </w:r>
    </w:p>
    <w:p w14:paraId="4553662F" w14:textId="77777777" w:rsidR="007E789B" w:rsidRDefault="007E789B" w:rsidP="007E789B">
      <w:pPr>
        <w:pStyle w:val="Heading4"/>
      </w:pPr>
      <w:bookmarkStart w:id="68" w:name="_Toc67661431"/>
      <w:r>
        <w:t>4.2.5.3</w:t>
      </w:r>
      <w:r>
        <w:tab/>
        <w:t>Closed control loop monitoring</w:t>
      </w:r>
      <w:bookmarkEnd w:id="68"/>
    </w:p>
    <w:p w14:paraId="2B83EB32" w14:textId="77777777" w:rsidR="007E789B" w:rsidRDefault="007E789B" w:rsidP="007E789B">
      <w:pPr>
        <w:jc w:val="both"/>
      </w:pPr>
      <w:r>
        <w:rPr>
          <w:noProof/>
          <w:lang w:eastAsia="zh-CN"/>
        </w:rPr>
        <w:t xml:space="preserve">Closed control loop monitoring describes a set of capabilities to allow MnS consumer </w:t>
      </w:r>
      <w:r>
        <w:t>to monitoring the progress and result of closed control loop, including:</w:t>
      </w:r>
    </w:p>
    <w:p w14:paraId="7EE2B9FF" w14:textId="77777777" w:rsidR="007E789B" w:rsidRDefault="007E789B" w:rsidP="007E789B">
      <w:pPr>
        <w:pStyle w:val="B1"/>
        <w:rPr>
          <w:noProof/>
          <w:lang w:eastAsia="zh-CN"/>
        </w:rPr>
      </w:pPr>
      <w:bookmarkStart w:id="69" w:name="OLE_LINK3"/>
      <w:r>
        <w:rPr>
          <w:noProof/>
          <w:lang w:eastAsia="zh-CN"/>
        </w:rPr>
        <w:t>Monitor the goal fulfillment of the closed control loop</w:t>
      </w:r>
      <w:bookmarkEnd w:id="69"/>
      <w:r>
        <w:rPr>
          <w:noProof/>
          <w:lang w:eastAsia="zh-CN"/>
        </w:rPr>
        <w:t>.</w:t>
      </w:r>
    </w:p>
    <w:p w14:paraId="5B066DDC" w14:textId="77777777" w:rsidR="007E789B" w:rsidRDefault="007E789B" w:rsidP="007E789B">
      <w:pPr>
        <w:pStyle w:val="EditorsNote"/>
      </w:pPr>
      <w:r>
        <w:rPr>
          <w:noProof/>
          <w:lang w:eastAsia="zh-CN"/>
        </w:rPr>
        <w:t>Editor’s Note: the content needs to be checked when R16 COSLA work is finished.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149E9" w:rsidRPr="00442B28" w14:paraId="7C81F3AB" w14:textId="77777777" w:rsidTr="00D729F6">
        <w:tc>
          <w:tcPr>
            <w:tcW w:w="9521" w:type="dxa"/>
            <w:shd w:val="clear" w:color="auto" w:fill="FFFFCC"/>
            <w:vAlign w:val="center"/>
          </w:tcPr>
          <w:p w14:paraId="6D3A9C10" w14:textId="77777777" w:rsidR="007149E9" w:rsidRPr="00442B28" w:rsidRDefault="007149E9" w:rsidP="00960A6B">
            <w:pPr>
              <w:jc w:val="center"/>
              <w:rPr>
                <w:rFonts w:ascii="Arial" w:hAnsi="Arial" w:cs="Arial"/>
                <w:b/>
                <w:bCs/>
                <w:sz w:val="28"/>
                <w:szCs w:val="28"/>
                <w:lang w:val="en-US"/>
              </w:rPr>
            </w:pPr>
            <w:r>
              <w:rPr>
                <w:rFonts w:ascii="Arial" w:hAnsi="Arial" w:cs="Arial"/>
                <w:b/>
                <w:bCs/>
                <w:sz w:val="28"/>
                <w:szCs w:val="28"/>
                <w:lang w:val="en-US"/>
              </w:rPr>
              <w:t>2</w:t>
            </w:r>
            <w:r>
              <w:rPr>
                <w:rFonts w:ascii="Arial" w:hAnsi="Arial" w:cs="Arial"/>
                <w:b/>
                <w:bCs/>
                <w:sz w:val="28"/>
                <w:szCs w:val="28"/>
                <w:vertAlign w:val="superscript"/>
                <w:lang w:val="en-US"/>
              </w:rPr>
              <w:t>nd</w:t>
            </w:r>
            <w:r>
              <w:rPr>
                <w:rFonts w:ascii="Arial" w:hAnsi="Arial" w:cs="Arial"/>
                <w:b/>
                <w:bCs/>
                <w:sz w:val="28"/>
                <w:szCs w:val="28"/>
                <w:lang w:val="en-US"/>
              </w:rPr>
              <w:t xml:space="preserve"> change</w:t>
            </w:r>
          </w:p>
        </w:tc>
      </w:tr>
    </w:tbl>
    <w:p w14:paraId="206DD50B" w14:textId="77777777" w:rsidR="007149E9" w:rsidRDefault="007149E9" w:rsidP="007149E9">
      <w:pPr>
        <w:rPr>
          <w:i/>
        </w:rPr>
      </w:pPr>
    </w:p>
    <w:p w14:paraId="50768CDF" w14:textId="77777777" w:rsidR="000626BB" w:rsidRDefault="000626BB" w:rsidP="000626BB">
      <w:pPr>
        <w:pStyle w:val="Heading2"/>
      </w:pPr>
      <w:bookmarkStart w:id="70" w:name="_Toc43122852"/>
      <w:bookmarkStart w:id="71" w:name="_Toc43294603"/>
      <w:bookmarkStart w:id="72" w:name="_Toc58507993"/>
      <w:bookmarkStart w:id="73" w:name="_Toc67661448"/>
      <w:r>
        <w:t>6.2</w:t>
      </w:r>
      <w:r>
        <w:tab/>
        <w:t>Requirements</w:t>
      </w:r>
      <w:bookmarkEnd w:id="70"/>
      <w:bookmarkEnd w:id="71"/>
      <w:bookmarkEnd w:id="72"/>
      <w:bookmarkEnd w:id="73"/>
    </w:p>
    <w:p w14:paraId="6F07300F" w14:textId="77777777" w:rsidR="000626BB" w:rsidRDefault="000626BB" w:rsidP="000626BB">
      <w:pPr>
        <w:rPr>
          <w:kern w:val="2"/>
          <w:szCs w:val="18"/>
          <w:lang w:eastAsia="zh-CN" w:bidi="ar-KW"/>
        </w:rPr>
      </w:pPr>
      <w:r>
        <w:rPr>
          <w:b/>
        </w:rPr>
        <w:t>REQ-C</w:t>
      </w:r>
      <w:r>
        <w:rPr>
          <w:b/>
          <w:lang w:eastAsia="zh-CN"/>
        </w:rPr>
        <w:t>SA-</w:t>
      </w:r>
      <w:r>
        <w:rPr>
          <w:b/>
        </w:rPr>
        <w:t>CON-01</w:t>
      </w:r>
      <w:r>
        <w:rPr>
          <w:kern w:val="2"/>
          <w:szCs w:val="18"/>
          <w:lang w:eastAsia="zh-CN" w:bidi="ar-KW"/>
        </w:rPr>
        <w:t xml:space="preserve"> The 3GPP management system shall have the capability to take actions for a set of </w:t>
      </w:r>
      <w:r>
        <w:rPr>
          <w:lang w:eastAsia="zh-CN"/>
        </w:rPr>
        <w:t>communication services serving certain group of UEs based on the target SLS.</w:t>
      </w:r>
    </w:p>
    <w:p w14:paraId="01CBA29E" w14:textId="77777777" w:rsidR="000626BB" w:rsidRDefault="000626BB" w:rsidP="000626BB">
      <w:pPr>
        <w:rPr>
          <w:kern w:val="2"/>
          <w:szCs w:val="18"/>
          <w:lang w:eastAsia="zh-CN" w:bidi="ar-KW"/>
        </w:rPr>
      </w:pPr>
      <w:r>
        <w:rPr>
          <w:b/>
        </w:rPr>
        <w:t>REQ-CSA-CON-02</w:t>
      </w:r>
      <w:r>
        <w:t xml:space="preserve"> </w:t>
      </w:r>
      <w:r>
        <w:rPr>
          <w:kern w:val="2"/>
          <w:szCs w:val="18"/>
          <w:lang w:eastAsia="zh-CN" w:bidi="ar-KW"/>
        </w:rPr>
        <w:t>The 3GPP management system shall have the capability to collect service experience information.</w:t>
      </w:r>
    </w:p>
    <w:p w14:paraId="7C2A41EA" w14:textId="77777777" w:rsidR="000626BB" w:rsidRDefault="000626BB" w:rsidP="000626BB">
      <w:pPr>
        <w:rPr>
          <w:kern w:val="2"/>
          <w:szCs w:val="18"/>
          <w:lang w:eastAsia="zh-CN" w:bidi="ar-KW"/>
        </w:rPr>
      </w:pPr>
      <w:r>
        <w:rPr>
          <w:b/>
        </w:rPr>
        <w:t xml:space="preserve">REQ-CSA-CON-03 </w:t>
      </w:r>
      <w:r>
        <w:rPr>
          <w:kern w:val="2"/>
          <w:szCs w:val="18"/>
          <w:lang w:eastAsia="zh-CN" w:bidi="ar-KW"/>
        </w:rPr>
        <w:t xml:space="preserve">The 3GPP management system shall have the capability to analyse the performance information related to the set of </w:t>
      </w:r>
      <w:r>
        <w:rPr>
          <w:lang w:eastAsia="zh-CN"/>
        </w:rPr>
        <w:t>communication services serving certain group of UEs.</w:t>
      </w:r>
    </w:p>
    <w:p w14:paraId="7C2FA8E4" w14:textId="77777777" w:rsidR="000626BB" w:rsidRDefault="000626BB" w:rsidP="000626BB">
      <w:pPr>
        <w:rPr>
          <w:b/>
        </w:rPr>
      </w:pPr>
      <w:r>
        <w:rPr>
          <w:b/>
        </w:rPr>
        <w:t>REQ-CSA-CON-04</w:t>
      </w:r>
      <w:r>
        <w:t xml:space="preserve"> </w:t>
      </w:r>
      <w:r>
        <w:rPr>
          <w:lang w:eastAsia="zh-CN" w:bidi="ar-KW"/>
        </w:rPr>
        <w:t xml:space="preserve">The 3GPP management system shall have the capability to modify the configuration parameters related to the set of </w:t>
      </w:r>
      <w:r>
        <w:rPr>
          <w:lang w:eastAsia="zh-CN"/>
        </w:rPr>
        <w:t>communication services serving certain group of UEs.</w:t>
      </w:r>
      <w:r>
        <w:rPr>
          <w:b/>
        </w:rPr>
        <w:t xml:space="preserve"> </w:t>
      </w:r>
    </w:p>
    <w:p w14:paraId="4B6F1F8C" w14:textId="77777777" w:rsidR="000626BB" w:rsidRDefault="000626BB" w:rsidP="000626BB">
      <w:r>
        <w:rPr>
          <w:b/>
        </w:rPr>
        <w:t>REQ-CSA-CON-05</w:t>
      </w:r>
      <w:r>
        <w:tab/>
        <w:t>The 3GPP management system shall have the capability to collect NSI related data from one or more 5GC NF(s).</w:t>
      </w:r>
    </w:p>
    <w:p w14:paraId="011A2D48" w14:textId="77777777" w:rsidR="000626BB" w:rsidRDefault="000626BB" w:rsidP="000626BB">
      <w:pPr>
        <w:pStyle w:val="NO"/>
      </w:pPr>
      <w:r>
        <w:t>NOTE 1:</w:t>
      </w:r>
      <w:r>
        <w:tab/>
        <w:t xml:space="preserve">An example for NSI related data may be </w:t>
      </w:r>
      <w:proofErr w:type="spellStart"/>
      <w:r>
        <w:t>QoE</w:t>
      </w:r>
      <w:proofErr w:type="spellEnd"/>
      <w:r>
        <w:t xml:space="preserve"> data.</w:t>
      </w:r>
    </w:p>
    <w:p w14:paraId="6447DA74" w14:textId="77777777" w:rsidR="000626BB" w:rsidRDefault="000626BB" w:rsidP="000626BB">
      <w:r>
        <w:rPr>
          <w:b/>
        </w:rPr>
        <w:t>REQ-CSA-CON-06</w:t>
      </w:r>
      <w:r>
        <w:tab/>
        <w:t xml:space="preserve">The 3GPP management system shall have the capability to derive which communication service is associated to the </w:t>
      </w:r>
      <w:proofErr w:type="spellStart"/>
      <w:r>
        <w:t>QoE</w:t>
      </w:r>
      <w:proofErr w:type="spellEnd"/>
      <w:r>
        <w:t xml:space="preserve"> data from the collected NSI related </w:t>
      </w:r>
      <w:proofErr w:type="spellStart"/>
      <w:r>
        <w:t>QoE</w:t>
      </w:r>
      <w:proofErr w:type="spellEnd"/>
      <w:r>
        <w:t xml:space="preserve"> data.</w:t>
      </w:r>
    </w:p>
    <w:p w14:paraId="33946FEE" w14:textId="77777777" w:rsidR="000626BB" w:rsidRDefault="000626BB" w:rsidP="000626BB">
      <w:r>
        <w:rPr>
          <w:b/>
        </w:rPr>
        <w:t>REQ-CSA-CON-07</w:t>
      </w:r>
      <w:r>
        <w:tab/>
        <w:t>The 3GPP management system shall have the capability to ascertain SLS breach.</w:t>
      </w:r>
    </w:p>
    <w:p w14:paraId="6096CFF5" w14:textId="77777777" w:rsidR="000626BB" w:rsidRDefault="000626BB" w:rsidP="000626BB">
      <w:r>
        <w:rPr>
          <w:b/>
        </w:rPr>
        <w:t>REQ-CSA-CON-08</w:t>
      </w:r>
      <w:r>
        <w:tab/>
        <w:t>The 3GPP management system shall have the capability to perform the root cause analysis (e.g., identifying the underlying reason) for an SLS breach.</w:t>
      </w:r>
    </w:p>
    <w:p w14:paraId="14B4C352" w14:textId="77777777" w:rsidR="000626BB" w:rsidRDefault="000626BB" w:rsidP="000626BB">
      <w:pPr>
        <w:rPr>
          <w:b/>
        </w:rPr>
      </w:pPr>
      <w:r>
        <w:rPr>
          <w:b/>
        </w:rPr>
        <w:t>REQ-CSA-CON-09</w:t>
      </w:r>
      <w:r>
        <w:tab/>
        <w:t>The 3GPP management system shall have the capability to take corrective actions to ensure the target goal.</w:t>
      </w:r>
      <w:r>
        <w:rPr>
          <w:b/>
        </w:rPr>
        <w:t xml:space="preserve"> </w:t>
      </w:r>
    </w:p>
    <w:p w14:paraId="75B5E80B" w14:textId="77777777" w:rsidR="000626BB" w:rsidRDefault="000626BB" w:rsidP="000626BB">
      <w:r>
        <w:rPr>
          <w:b/>
        </w:rPr>
        <w:t xml:space="preserve">REQ-CSA-CON-10 </w:t>
      </w:r>
      <w:r>
        <w:t xml:space="preserve">The 3GPP management system shall have the capability to translate network slice requirements to cross domain network </w:t>
      </w:r>
      <w:proofErr w:type="spellStart"/>
      <w:r>
        <w:t>slicesubnet</w:t>
      </w:r>
      <w:proofErr w:type="spellEnd"/>
      <w:r>
        <w:t xml:space="preserve"> SLS goal and single domain network </w:t>
      </w:r>
      <w:proofErr w:type="spellStart"/>
      <w:r>
        <w:t>slicesubnet</w:t>
      </w:r>
      <w:proofErr w:type="spellEnd"/>
      <w:r>
        <w:t xml:space="preserve"> SLS goal. </w:t>
      </w:r>
    </w:p>
    <w:p w14:paraId="5E93E43B" w14:textId="77777777" w:rsidR="000626BB" w:rsidRDefault="000626BB" w:rsidP="000626BB">
      <w:r>
        <w:rPr>
          <w:b/>
        </w:rPr>
        <w:t xml:space="preserve">REQ-CSA-CON-11 </w:t>
      </w:r>
      <w:r>
        <w:t xml:space="preserve">The 3GPP management system shall have the capability to collect single domain SLS analysis as input to cross domain SLS analysis. </w:t>
      </w:r>
    </w:p>
    <w:p w14:paraId="6AA79D8C" w14:textId="77777777" w:rsidR="000626BB" w:rsidRDefault="000626BB" w:rsidP="000626BB">
      <w:r>
        <w:rPr>
          <w:b/>
        </w:rPr>
        <w:t>REQ-CSA-CON-12</w:t>
      </w:r>
      <w:r>
        <w:tab/>
        <w:t xml:space="preserve">The 3GPP management system shall have the capability to allow its authorized consumer to control the SLS assurance (e.g. </w:t>
      </w:r>
      <w:r>
        <w:rPr>
          <w:lang w:eastAsia="zh-CN"/>
        </w:rPr>
        <w:t>specify the SLS to be assured</w:t>
      </w:r>
      <w:r>
        <w:t>, enable/disable</w:t>
      </w:r>
      <w:r>
        <w:rPr>
          <w:lang w:eastAsia="zh-CN"/>
        </w:rPr>
        <w:t>, specify the assurance time and update the SLS assurance requirements</w:t>
      </w:r>
      <w:r>
        <w:t>).</w:t>
      </w:r>
    </w:p>
    <w:p w14:paraId="3B53F633" w14:textId="77777777" w:rsidR="000626BB" w:rsidRDefault="000626BB" w:rsidP="000626BB">
      <w:r>
        <w:rPr>
          <w:b/>
        </w:rPr>
        <w:t>REQ-CSA-CON-13</w:t>
      </w:r>
      <w:r>
        <w:tab/>
        <w:t>The 3GPP management system shall have the capability to allow its authorized consumer to obtain the SLS assurance fulfilment status information.</w:t>
      </w:r>
    </w:p>
    <w:p w14:paraId="1F18E369" w14:textId="77777777" w:rsidR="000626BB" w:rsidRDefault="000626BB" w:rsidP="000626BB">
      <w:pPr>
        <w:pStyle w:val="NO"/>
      </w:pPr>
      <w:r>
        <w:lastRenderedPageBreak/>
        <w:t>NOTE 2:</w:t>
      </w:r>
      <w:r>
        <w:tab/>
        <w:t>The management system refers to the producer of management service for SLS assurance.</w:t>
      </w:r>
    </w:p>
    <w:p w14:paraId="18D907AB" w14:textId="77777777" w:rsidR="000626BB" w:rsidRDefault="000626BB" w:rsidP="000626BB">
      <w:pPr>
        <w:rPr>
          <w:rFonts w:eastAsia="SimSun"/>
        </w:rPr>
      </w:pPr>
      <w:r>
        <w:rPr>
          <w:rFonts w:eastAsia="SimSun"/>
          <w:b/>
        </w:rPr>
        <w:t>REQ-CSA-CON-14</w:t>
      </w:r>
      <w:r>
        <w:rPr>
          <w:rFonts w:eastAsia="SimSun"/>
        </w:rPr>
        <w:tab/>
        <w:t>The 3GPP management system shall have the capability to do network prediction (e.g. network resource usage and network performance) by analysing the network operation information</w:t>
      </w:r>
      <w:r>
        <w:rPr>
          <w:rFonts w:eastAsia="SimSun"/>
          <w:lang w:eastAsia="zh-CN"/>
        </w:rPr>
        <w:t xml:space="preserve"> in special scenarios</w:t>
      </w:r>
      <w:r>
        <w:rPr>
          <w:rFonts w:eastAsia="SimSun"/>
        </w:rPr>
        <w:t>.</w:t>
      </w:r>
    </w:p>
    <w:p w14:paraId="5907DA66" w14:textId="77777777" w:rsidR="000626BB" w:rsidRDefault="000626BB" w:rsidP="000626BB">
      <w:pPr>
        <w:rPr>
          <w:rFonts w:eastAsia="SimSun"/>
        </w:rPr>
      </w:pPr>
      <w:r>
        <w:rPr>
          <w:rFonts w:eastAsia="SimSun"/>
          <w:b/>
        </w:rPr>
        <w:t>REQ-CSA-CON-15</w:t>
      </w:r>
      <w:r>
        <w:rPr>
          <w:rFonts w:eastAsia="SimSun"/>
        </w:rPr>
        <w:tab/>
        <w:t xml:space="preserve">The 3GPP management system shall have the capability to take actions such </w:t>
      </w:r>
      <w:proofErr w:type="spellStart"/>
      <w:r>
        <w:rPr>
          <w:rFonts w:eastAsia="SimSun"/>
        </w:rPr>
        <w:t>asnetwork</w:t>
      </w:r>
      <w:proofErr w:type="spellEnd"/>
      <w:r>
        <w:rPr>
          <w:rFonts w:eastAsia="SimSun"/>
        </w:rPr>
        <w:t xml:space="preserve"> configuration and perform network resource reallocation according to the network prediction results.</w:t>
      </w:r>
    </w:p>
    <w:p w14:paraId="14AE39EE" w14:textId="77777777" w:rsidR="004129C9" w:rsidRDefault="000626BB" w:rsidP="000626BB">
      <w:pPr>
        <w:rPr>
          <w:ins w:id="74" w:author="ericsson user 1" w:date="2021-04-23T16:57:00Z"/>
        </w:rPr>
      </w:pPr>
      <w:r>
        <w:rPr>
          <w:b/>
        </w:rPr>
        <w:t>REQ-CSA-CON-16</w:t>
      </w:r>
      <w:r>
        <w:tab/>
        <w:t>The 3GPP management system shall have the capability to allow its authorized consumer to limit the set of action capabilities executable by an assurance closed loop.</w:t>
      </w:r>
    </w:p>
    <w:p w14:paraId="1D526C80" w14:textId="4566D2B5" w:rsidR="000626BB" w:rsidRDefault="000626BB" w:rsidP="000626BB">
      <w:r>
        <w:rPr>
          <w:b/>
        </w:rPr>
        <w:t>REQ-CSA-CON-17</w:t>
      </w:r>
      <w:r>
        <w:tab/>
        <w:t>The 3GPP management system shall allow an authorized consumer to set a condition to enable/disable an ACCL.</w:t>
      </w:r>
    </w:p>
    <w:p w14:paraId="3EAB702B" w14:textId="394F233A" w:rsidR="00D30ECE" w:rsidRPr="002B7C71" w:rsidRDefault="00D30ECE" w:rsidP="00D30ECE">
      <w:pPr>
        <w:rPr>
          <w:ins w:id="75" w:author="ericsson user 1" w:date="2021-04-23T16:36:00Z"/>
        </w:rPr>
      </w:pPr>
      <w:ins w:id="76" w:author="ericsson user 1" w:date="2021-04-23T16:36:00Z">
        <w:r w:rsidRPr="002B7C71">
          <w:rPr>
            <w:b/>
          </w:rPr>
          <w:t>REQ-</w:t>
        </w:r>
      </w:ins>
      <w:ins w:id="77" w:author="ericsson user 1" w:date="2021-04-27T19:35:00Z">
        <w:r w:rsidR="00D729F6">
          <w:rPr>
            <w:b/>
          </w:rPr>
          <w:t>LCM</w:t>
        </w:r>
      </w:ins>
      <w:ins w:id="78" w:author="ericsson user 1" w:date="2021-04-23T16:36:00Z">
        <w:r w:rsidRPr="002B7C71">
          <w:rPr>
            <w:b/>
          </w:rPr>
          <w:t>-CON-</w:t>
        </w:r>
      </w:ins>
      <w:ins w:id="79" w:author="ericsson user 1" w:date="2021-04-27T19:35:00Z">
        <w:r w:rsidR="00D729F6">
          <w:rPr>
            <w:b/>
          </w:rPr>
          <w:t xml:space="preserve">01 </w:t>
        </w:r>
      </w:ins>
      <w:ins w:id="80" w:author="ericsson user 1" w:date="2021-04-23T16:36:00Z">
        <w:r w:rsidRPr="002B7C71">
          <w:t xml:space="preserve">The 3GPP management system shall have the capability </w:t>
        </w:r>
        <w:r>
          <w:t>of lifecycle management of a closed control loop</w:t>
        </w:r>
        <w:r w:rsidRPr="002B7C71">
          <w:t>.</w:t>
        </w:r>
      </w:ins>
    </w:p>
    <w:p w14:paraId="68C9CD36" w14:textId="7AF12092" w:rsidR="001E41F3" w:rsidRDefault="001E41F3" w:rsidP="00A0729F">
      <w:pPr>
        <w:rPr>
          <w:noProof/>
        </w:rPr>
      </w:pPr>
    </w:p>
    <w:p w14:paraId="75FE512F" w14:textId="387D6073" w:rsidR="00502231" w:rsidRDefault="0050223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02231" w:rsidRPr="00442B28" w14:paraId="4297D666" w14:textId="77777777" w:rsidTr="007543A5">
        <w:tc>
          <w:tcPr>
            <w:tcW w:w="9639" w:type="dxa"/>
            <w:shd w:val="clear" w:color="auto" w:fill="FFFFCC"/>
            <w:vAlign w:val="center"/>
          </w:tcPr>
          <w:p w14:paraId="76A8BE42" w14:textId="17D40FC2" w:rsidR="00502231" w:rsidRPr="00442B28" w:rsidRDefault="00502231" w:rsidP="007543A5">
            <w:pPr>
              <w:jc w:val="center"/>
              <w:rPr>
                <w:rFonts w:ascii="Arial" w:hAnsi="Arial" w:cs="Arial"/>
                <w:b/>
                <w:bCs/>
                <w:sz w:val="28"/>
                <w:szCs w:val="28"/>
                <w:lang w:val="en-US"/>
              </w:rPr>
            </w:pPr>
            <w:r>
              <w:rPr>
                <w:rFonts w:ascii="Arial" w:hAnsi="Arial" w:cs="Arial"/>
                <w:b/>
                <w:bCs/>
                <w:sz w:val="28"/>
                <w:szCs w:val="28"/>
                <w:lang w:val="en-US"/>
              </w:rPr>
              <w:t>End of changes</w:t>
            </w:r>
          </w:p>
        </w:tc>
      </w:tr>
    </w:tbl>
    <w:p w14:paraId="5608DA99" w14:textId="77777777" w:rsidR="00502231" w:rsidRDefault="00502231" w:rsidP="00502231">
      <w:pPr>
        <w:rPr>
          <w:i/>
        </w:rPr>
      </w:pPr>
    </w:p>
    <w:p w14:paraId="3CE9F6AA" w14:textId="77777777" w:rsidR="00502231" w:rsidRDefault="00502231">
      <w:pPr>
        <w:rPr>
          <w:noProof/>
        </w:rPr>
      </w:pPr>
    </w:p>
    <w:sectPr w:rsidR="00502231"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3866F" w14:textId="77777777" w:rsidR="005C0764" w:rsidRDefault="005C0764">
      <w:r>
        <w:separator/>
      </w:r>
    </w:p>
  </w:endnote>
  <w:endnote w:type="continuationSeparator" w:id="0">
    <w:p w14:paraId="2E03AFCD" w14:textId="77777777" w:rsidR="005C0764" w:rsidRDefault="005C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91BE0" w14:textId="77777777" w:rsidR="005C0764" w:rsidRDefault="005C0764">
      <w:r>
        <w:separator/>
      </w:r>
    </w:p>
  </w:footnote>
  <w:footnote w:type="continuationSeparator" w:id="0">
    <w:p w14:paraId="61601637" w14:textId="77777777" w:rsidR="005C0764" w:rsidRDefault="005C0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None" w15:userId="ericsson user 1"/>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04E"/>
    <w:rsid w:val="00022E4A"/>
    <w:rsid w:val="00023F12"/>
    <w:rsid w:val="00030274"/>
    <w:rsid w:val="00044103"/>
    <w:rsid w:val="000535DC"/>
    <w:rsid w:val="000626BB"/>
    <w:rsid w:val="00076849"/>
    <w:rsid w:val="00084AF0"/>
    <w:rsid w:val="000A6394"/>
    <w:rsid w:val="000B7FED"/>
    <w:rsid w:val="000C038A"/>
    <w:rsid w:val="000C2EC3"/>
    <w:rsid w:val="000C6598"/>
    <w:rsid w:val="000D1FD0"/>
    <w:rsid w:val="000D44B3"/>
    <w:rsid w:val="000E014D"/>
    <w:rsid w:val="000E5CA7"/>
    <w:rsid w:val="00137425"/>
    <w:rsid w:val="00141FDE"/>
    <w:rsid w:val="00145D43"/>
    <w:rsid w:val="00187F2B"/>
    <w:rsid w:val="00192C46"/>
    <w:rsid w:val="001A08B3"/>
    <w:rsid w:val="001A7B60"/>
    <w:rsid w:val="001B52F0"/>
    <w:rsid w:val="001B7A65"/>
    <w:rsid w:val="001E41F3"/>
    <w:rsid w:val="00215125"/>
    <w:rsid w:val="0025773A"/>
    <w:rsid w:val="0026004D"/>
    <w:rsid w:val="002640DD"/>
    <w:rsid w:val="0026683A"/>
    <w:rsid w:val="00275D12"/>
    <w:rsid w:val="00277613"/>
    <w:rsid w:val="00284FEB"/>
    <w:rsid w:val="002860C4"/>
    <w:rsid w:val="002A57BB"/>
    <w:rsid w:val="002B5741"/>
    <w:rsid w:val="002E472E"/>
    <w:rsid w:val="00302B6C"/>
    <w:rsid w:val="00304096"/>
    <w:rsid w:val="00305409"/>
    <w:rsid w:val="0034108E"/>
    <w:rsid w:val="00342019"/>
    <w:rsid w:val="00347F73"/>
    <w:rsid w:val="003609EF"/>
    <w:rsid w:val="0036231A"/>
    <w:rsid w:val="00374DD4"/>
    <w:rsid w:val="00396C47"/>
    <w:rsid w:val="003A420A"/>
    <w:rsid w:val="003D6D0F"/>
    <w:rsid w:val="003E1A36"/>
    <w:rsid w:val="003F7494"/>
    <w:rsid w:val="00410371"/>
    <w:rsid w:val="004129C9"/>
    <w:rsid w:val="00417B2E"/>
    <w:rsid w:val="004242F1"/>
    <w:rsid w:val="004276DF"/>
    <w:rsid w:val="004364F1"/>
    <w:rsid w:val="00442B95"/>
    <w:rsid w:val="004569B4"/>
    <w:rsid w:val="004A52C6"/>
    <w:rsid w:val="004B4E1F"/>
    <w:rsid w:val="004B75B7"/>
    <w:rsid w:val="004D02C5"/>
    <w:rsid w:val="005009D9"/>
    <w:rsid w:val="00502231"/>
    <w:rsid w:val="0051580D"/>
    <w:rsid w:val="00547111"/>
    <w:rsid w:val="005600ED"/>
    <w:rsid w:val="00563C85"/>
    <w:rsid w:val="00574DFB"/>
    <w:rsid w:val="00592D74"/>
    <w:rsid w:val="005B7532"/>
    <w:rsid w:val="005C0764"/>
    <w:rsid w:val="005E2C44"/>
    <w:rsid w:val="005F1419"/>
    <w:rsid w:val="0060048F"/>
    <w:rsid w:val="00621188"/>
    <w:rsid w:val="006257ED"/>
    <w:rsid w:val="00652AE4"/>
    <w:rsid w:val="00665C47"/>
    <w:rsid w:val="00676CA5"/>
    <w:rsid w:val="0068065F"/>
    <w:rsid w:val="00695808"/>
    <w:rsid w:val="006B46FB"/>
    <w:rsid w:val="006D55D0"/>
    <w:rsid w:val="006E21FB"/>
    <w:rsid w:val="006F6D7D"/>
    <w:rsid w:val="007149E9"/>
    <w:rsid w:val="007410C1"/>
    <w:rsid w:val="00743D6D"/>
    <w:rsid w:val="007463AC"/>
    <w:rsid w:val="00770654"/>
    <w:rsid w:val="00784ADA"/>
    <w:rsid w:val="00792342"/>
    <w:rsid w:val="007977A8"/>
    <w:rsid w:val="007B512A"/>
    <w:rsid w:val="007C2097"/>
    <w:rsid w:val="007D6A07"/>
    <w:rsid w:val="007E789B"/>
    <w:rsid w:val="007F7259"/>
    <w:rsid w:val="008040A8"/>
    <w:rsid w:val="00821092"/>
    <w:rsid w:val="00823798"/>
    <w:rsid w:val="00826FB3"/>
    <w:rsid w:val="008279FA"/>
    <w:rsid w:val="008312E5"/>
    <w:rsid w:val="0085500B"/>
    <w:rsid w:val="008626E7"/>
    <w:rsid w:val="0086512E"/>
    <w:rsid w:val="00870EE7"/>
    <w:rsid w:val="008863B9"/>
    <w:rsid w:val="008A45A6"/>
    <w:rsid w:val="008E58E9"/>
    <w:rsid w:val="008F3789"/>
    <w:rsid w:val="008F686C"/>
    <w:rsid w:val="009148DE"/>
    <w:rsid w:val="0092225B"/>
    <w:rsid w:val="00941E30"/>
    <w:rsid w:val="0095086D"/>
    <w:rsid w:val="0096152E"/>
    <w:rsid w:val="009777D9"/>
    <w:rsid w:val="00991B88"/>
    <w:rsid w:val="009A5753"/>
    <w:rsid w:val="009A579D"/>
    <w:rsid w:val="009B456D"/>
    <w:rsid w:val="009C4763"/>
    <w:rsid w:val="009E3297"/>
    <w:rsid w:val="009F734F"/>
    <w:rsid w:val="00A0729F"/>
    <w:rsid w:val="00A246B6"/>
    <w:rsid w:val="00A318A4"/>
    <w:rsid w:val="00A47E70"/>
    <w:rsid w:val="00A50CF0"/>
    <w:rsid w:val="00A645D0"/>
    <w:rsid w:val="00A7671C"/>
    <w:rsid w:val="00A916C3"/>
    <w:rsid w:val="00AA2CBC"/>
    <w:rsid w:val="00AB13EC"/>
    <w:rsid w:val="00AB644B"/>
    <w:rsid w:val="00AC5820"/>
    <w:rsid w:val="00AD1CD8"/>
    <w:rsid w:val="00AD4D15"/>
    <w:rsid w:val="00B258BB"/>
    <w:rsid w:val="00B431D0"/>
    <w:rsid w:val="00B5030D"/>
    <w:rsid w:val="00B67B97"/>
    <w:rsid w:val="00B773A9"/>
    <w:rsid w:val="00B968C8"/>
    <w:rsid w:val="00B97931"/>
    <w:rsid w:val="00BA3EC5"/>
    <w:rsid w:val="00BA51D9"/>
    <w:rsid w:val="00BB5DFC"/>
    <w:rsid w:val="00BC2CD2"/>
    <w:rsid w:val="00BD279D"/>
    <w:rsid w:val="00BD6BB8"/>
    <w:rsid w:val="00C10117"/>
    <w:rsid w:val="00C2375E"/>
    <w:rsid w:val="00C33EBE"/>
    <w:rsid w:val="00C35A19"/>
    <w:rsid w:val="00C66BA2"/>
    <w:rsid w:val="00C67BD7"/>
    <w:rsid w:val="00C92286"/>
    <w:rsid w:val="00C95985"/>
    <w:rsid w:val="00CA1421"/>
    <w:rsid w:val="00CC5026"/>
    <w:rsid w:val="00CC68D0"/>
    <w:rsid w:val="00CD11EA"/>
    <w:rsid w:val="00CF3B3A"/>
    <w:rsid w:val="00D0372F"/>
    <w:rsid w:val="00D03F9A"/>
    <w:rsid w:val="00D06D51"/>
    <w:rsid w:val="00D238B1"/>
    <w:rsid w:val="00D24991"/>
    <w:rsid w:val="00D30ECE"/>
    <w:rsid w:val="00D3364C"/>
    <w:rsid w:val="00D50255"/>
    <w:rsid w:val="00D66520"/>
    <w:rsid w:val="00D729F6"/>
    <w:rsid w:val="00D7358F"/>
    <w:rsid w:val="00D75BDF"/>
    <w:rsid w:val="00D90330"/>
    <w:rsid w:val="00DA26E9"/>
    <w:rsid w:val="00DD05CE"/>
    <w:rsid w:val="00DE34CF"/>
    <w:rsid w:val="00E036FD"/>
    <w:rsid w:val="00E13F3D"/>
    <w:rsid w:val="00E34898"/>
    <w:rsid w:val="00E66288"/>
    <w:rsid w:val="00EB09B7"/>
    <w:rsid w:val="00EE7D7C"/>
    <w:rsid w:val="00F1737D"/>
    <w:rsid w:val="00F25D98"/>
    <w:rsid w:val="00F300FB"/>
    <w:rsid w:val="00F3489C"/>
    <w:rsid w:val="00F4517A"/>
    <w:rsid w:val="00FA30F0"/>
    <w:rsid w:val="00FB6386"/>
    <w:rsid w:val="00FB6661"/>
    <w:rsid w:val="00FD1321"/>
    <w:rsid w:val="00FE225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2Char">
    <w:name w:val="Heading 2 Char"/>
    <w:basedOn w:val="DefaultParagraphFont"/>
    <w:link w:val="Heading2"/>
    <w:rsid w:val="00277613"/>
    <w:rPr>
      <w:rFonts w:ascii="Arial" w:hAnsi="Arial"/>
      <w:sz w:val="32"/>
      <w:lang w:val="en-GB" w:eastAsia="en-US"/>
    </w:rPr>
  </w:style>
  <w:style w:type="character" w:customStyle="1" w:styleId="B1Char">
    <w:name w:val="B1 Char"/>
    <w:link w:val="B1"/>
    <w:locked/>
    <w:rsid w:val="00277613"/>
    <w:rPr>
      <w:rFonts w:ascii="Times New Roman" w:hAnsi="Times New Roman"/>
      <w:lang w:val="en-GB" w:eastAsia="en-US"/>
    </w:rPr>
  </w:style>
  <w:style w:type="character" w:customStyle="1" w:styleId="TFChar">
    <w:name w:val="TF Char"/>
    <w:link w:val="TF"/>
    <w:locked/>
    <w:rsid w:val="00277613"/>
    <w:rPr>
      <w:rFonts w:ascii="Arial" w:hAnsi="Arial"/>
      <w:b/>
      <w:lang w:val="en-GB" w:eastAsia="en-US"/>
    </w:rPr>
  </w:style>
  <w:style w:type="character" w:customStyle="1" w:styleId="Heading3Char">
    <w:name w:val="Heading 3 Char"/>
    <w:basedOn w:val="DefaultParagraphFont"/>
    <w:link w:val="Heading3"/>
    <w:rsid w:val="00C10117"/>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376058">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538250470">
      <w:bodyDiv w:val="1"/>
      <w:marLeft w:val="0"/>
      <w:marRight w:val="0"/>
      <w:marTop w:val="0"/>
      <w:marBottom w:val="0"/>
      <w:divBdr>
        <w:top w:val="none" w:sz="0" w:space="0" w:color="auto"/>
        <w:left w:val="none" w:sz="0" w:space="0" w:color="auto"/>
        <w:bottom w:val="none" w:sz="0" w:space="0" w:color="auto"/>
        <w:right w:val="none" w:sz="0" w:space="0" w:color="auto"/>
      </w:divBdr>
    </w:div>
    <w:div w:id="731855952">
      <w:bodyDiv w:val="1"/>
      <w:marLeft w:val="0"/>
      <w:marRight w:val="0"/>
      <w:marTop w:val="0"/>
      <w:marBottom w:val="0"/>
      <w:divBdr>
        <w:top w:val="none" w:sz="0" w:space="0" w:color="auto"/>
        <w:left w:val="none" w:sz="0" w:space="0" w:color="auto"/>
        <w:bottom w:val="none" w:sz="0" w:space="0" w:color="auto"/>
        <w:right w:val="none" w:sz="0" w:space="0" w:color="auto"/>
      </w:divBdr>
    </w:div>
    <w:div w:id="1285847033">
      <w:bodyDiv w:val="1"/>
      <w:marLeft w:val="0"/>
      <w:marRight w:val="0"/>
      <w:marTop w:val="0"/>
      <w:marBottom w:val="0"/>
      <w:divBdr>
        <w:top w:val="none" w:sz="0" w:space="0" w:color="auto"/>
        <w:left w:val="none" w:sz="0" w:space="0" w:color="auto"/>
        <w:bottom w:val="none" w:sz="0" w:space="0" w:color="auto"/>
        <w:right w:val="none" w:sz="0" w:space="0" w:color="auto"/>
      </w:divBdr>
    </w:div>
    <w:div w:id="1607694442">
      <w:bodyDiv w:val="1"/>
      <w:marLeft w:val="0"/>
      <w:marRight w:val="0"/>
      <w:marTop w:val="0"/>
      <w:marBottom w:val="0"/>
      <w:divBdr>
        <w:top w:val="none" w:sz="0" w:space="0" w:color="auto"/>
        <w:left w:val="none" w:sz="0" w:space="0" w:color="auto"/>
        <w:bottom w:val="none" w:sz="0" w:space="0" w:color="auto"/>
        <w:right w:val="none" w:sz="0" w:space="0" w:color="auto"/>
      </w:divBdr>
    </w:div>
    <w:div w:id="1834831891">
      <w:bodyDiv w:val="1"/>
      <w:marLeft w:val="0"/>
      <w:marRight w:val="0"/>
      <w:marTop w:val="0"/>
      <w:marBottom w:val="0"/>
      <w:divBdr>
        <w:top w:val="none" w:sz="0" w:space="0" w:color="auto"/>
        <w:left w:val="none" w:sz="0" w:space="0" w:color="auto"/>
        <w:bottom w:val="none" w:sz="0" w:space="0" w:color="auto"/>
        <w:right w:val="none" w:sz="0" w:space="0" w:color="auto"/>
      </w:divBdr>
    </w:div>
    <w:div w:id="1836648586">
      <w:bodyDiv w:val="1"/>
      <w:marLeft w:val="0"/>
      <w:marRight w:val="0"/>
      <w:marTop w:val="0"/>
      <w:marBottom w:val="0"/>
      <w:divBdr>
        <w:top w:val="none" w:sz="0" w:space="0" w:color="auto"/>
        <w:left w:val="none" w:sz="0" w:space="0" w:color="auto"/>
        <w:bottom w:val="none" w:sz="0" w:space="0" w:color="auto"/>
        <w:right w:val="none" w:sz="0" w:space="0" w:color="auto"/>
      </w:divBdr>
    </w:div>
    <w:div w:id="1866819966">
      <w:bodyDiv w:val="1"/>
      <w:marLeft w:val="0"/>
      <w:marRight w:val="0"/>
      <w:marTop w:val="0"/>
      <w:marBottom w:val="0"/>
      <w:divBdr>
        <w:top w:val="none" w:sz="0" w:space="0" w:color="auto"/>
        <w:left w:val="none" w:sz="0" w:space="0" w:color="auto"/>
        <w:bottom w:val="none" w:sz="0" w:space="0" w:color="auto"/>
        <w:right w:val="none" w:sz="0" w:space="0" w:color="auto"/>
      </w:divBdr>
    </w:div>
    <w:div w:id="213163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png"/><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Word_Document.doc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Word_97_-_2003_Document.doc"/><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5" ma:contentTypeDescription="EriCOLL Document Content Type" ma:contentTypeScope="" ma:versionID="618902e415b1565ae836c78c77d3379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ed8cb24a39a1c8298489e7b1f9419d01"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Tartalomtípus"/>
        <xsd:element ref="dc:title" minOccurs="0" maxOccurs="1" ma:index="1"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B53D3-B917-49B1-AA8B-5FDD0A88DD69}">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2.xml><?xml version="1.0" encoding="utf-8"?>
<ds:datastoreItem xmlns:ds="http://schemas.openxmlformats.org/officeDocument/2006/customXml" ds:itemID="{B3548157-A185-4820-BA20-0DFFC2C41543}">
  <ds:schemaRefs>
    <ds:schemaRef ds:uri="http://schemas.microsoft.com/sharepoint/v3/contenttype/forms"/>
  </ds:schemaRefs>
</ds:datastoreItem>
</file>

<file path=customXml/itemProps3.xml><?xml version="1.0" encoding="utf-8"?>
<ds:datastoreItem xmlns:ds="http://schemas.openxmlformats.org/officeDocument/2006/customXml" ds:itemID="{195E6CF4-450B-4927-8152-FA34081F6FFE}">
  <ds:schemaRefs>
    <ds:schemaRef ds:uri="Microsoft.SharePoint.Taxonomy.ContentTypeSync"/>
  </ds:schemaRefs>
</ds:datastoreItem>
</file>

<file path=customXml/itemProps4.xml><?xml version="1.0" encoding="utf-8"?>
<ds:datastoreItem xmlns:ds="http://schemas.openxmlformats.org/officeDocument/2006/customXml" ds:itemID="{273322DC-99A1-4A9B-A9F4-E9E064D95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F5FEEF-949B-4BAE-A307-A4F286C17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113</TotalTime>
  <Pages>7</Pages>
  <Words>2206</Words>
  <Characters>12580</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102</cp:revision>
  <cp:lastPrinted>1900-01-01T00:00:00Z</cp:lastPrinted>
  <dcterms:created xsi:type="dcterms:W3CDTF">2020-02-03T08:32:00Z</dcterms:created>
  <dcterms:modified xsi:type="dcterms:W3CDTF">2021-05-17T21:27:00Z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0x010100C5F30C9B16E14C8EACE5F2CC7B7AC7F400038461135692AF468A6B556D3A54DB44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EriCOLLProducts">
    <vt:lpwstr/>
  </property>
  <property fmtid="{D5CDD505-2E9C-101B-9397-08002B2CF9AE}" pid="27" name="EriCOLLCustomer">
    <vt:lpwstr/>
  </property>
  <property fmtid="{D5CDD505-2E9C-101B-9397-08002B2CF9AE}" pid="28" name="EriCOLLProjects">
    <vt:lpwstr/>
  </property>
  <property fmtid="{D5CDD505-2E9C-101B-9397-08002B2CF9AE}" pid="29" name="EriCOLLProcess">
    <vt:lpwstr/>
  </property>
  <property fmtid="{D5CDD505-2E9C-101B-9397-08002B2CF9AE}" pid="30" name="EriCOLLOrganizationUnit">
    <vt:lpwstr/>
  </property>
</Properties>
</file>