
<file path=[Content_Types].xml><?xml version="1.0" encoding="utf-8"?>
<Types xmlns="http://schemas.openxmlformats.org/package/2006/content-types">
  <Default Extension="bin" ContentType="application/vnd.ms-word.attachedToolbars"/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1C545" w14:textId="66BBD582" w:rsidR="00EA1B0E" w:rsidRPr="00D2654F" w:rsidRDefault="00EA1B0E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 w:rsidRPr="003978E3">
        <w:rPr>
          <w:b/>
          <w:sz w:val="24"/>
          <w:lang w:val="en-US" w:eastAsia="pl-PL"/>
        </w:rPr>
        <w:t>3GPP TSG-</w:t>
      </w:r>
      <w:r>
        <w:rPr>
          <w:b/>
          <w:sz w:val="24"/>
          <w:lang w:val="pl-PL" w:eastAsia="pl-PL"/>
        </w:rPr>
        <w:fldChar w:fldCharType="begin"/>
      </w:r>
      <w:r w:rsidRPr="003978E3">
        <w:rPr>
          <w:b/>
          <w:sz w:val="24"/>
          <w:lang w:val="en-US" w:eastAsia="pl-PL"/>
        </w:rPr>
        <w:instrText xml:space="preserve"> DOCPROPERTY  TSG/WGRef  \* MERGEFORMAT </w:instrText>
      </w:r>
      <w:r>
        <w:rPr>
          <w:b/>
          <w:sz w:val="24"/>
          <w:lang w:val="pl-PL" w:eastAsia="pl-PL"/>
        </w:rPr>
        <w:fldChar w:fldCharType="separate"/>
      </w:r>
      <w:r w:rsidRPr="003978E3">
        <w:rPr>
          <w:b/>
          <w:sz w:val="24"/>
          <w:lang w:val="en-US" w:eastAsia="pl-PL"/>
        </w:rPr>
        <w:t>SA5</w:t>
      </w:r>
      <w:r>
        <w:rPr>
          <w:b/>
          <w:sz w:val="24"/>
          <w:lang w:val="pl-PL" w:eastAsia="pl-PL"/>
        </w:rPr>
        <w:fldChar w:fldCharType="end"/>
      </w:r>
      <w:r w:rsidRPr="003978E3">
        <w:rPr>
          <w:b/>
          <w:sz w:val="24"/>
          <w:lang w:val="en-US" w:eastAsia="pl-PL"/>
        </w:rPr>
        <w:t xml:space="preserve"> Meeting #</w:t>
      </w:r>
      <w:r>
        <w:rPr>
          <w:rFonts w:hint="eastAsia"/>
          <w:b/>
          <w:sz w:val="24"/>
          <w:lang w:val="en-US" w:eastAsia="zh-CN"/>
        </w:rPr>
        <w:t>1</w:t>
      </w:r>
      <w:r w:rsidR="001B23BE">
        <w:rPr>
          <w:b/>
          <w:sz w:val="24"/>
          <w:lang w:val="en-US" w:eastAsia="zh-CN"/>
        </w:rPr>
        <w:t>3</w:t>
      </w:r>
      <w:r w:rsidR="00E65EB9">
        <w:rPr>
          <w:b/>
          <w:sz w:val="24"/>
          <w:lang w:val="en-US" w:eastAsia="zh-CN"/>
        </w:rPr>
        <w:t>7</w:t>
      </w:r>
      <w:r w:rsidR="00D25700">
        <w:rPr>
          <w:b/>
          <w:sz w:val="24"/>
          <w:lang w:val="en-US" w:eastAsia="zh-CN"/>
        </w:rPr>
        <w:t>e</w:t>
      </w:r>
      <w:r w:rsidRPr="003978E3">
        <w:rPr>
          <w:b/>
          <w:i/>
          <w:sz w:val="28"/>
          <w:lang w:val="en-US" w:eastAsia="pl-PL"/>
        </w:rPr>
        <w:tab/>
      </w:r>
      <w:r w:rsidR="00D2654F" w:rsidRPr="00D2654F">
        <w:rPr>
          <w:b/>
          <w:sz w:val="24"/>
          <w:lang w:val="en-US" w:eastAsia="pl-PL"/>
        </w:rPr>
        <w:t>S5-</w:t>
      </w:r>
      <w:r w:rsidR="00D25700">
        <w:rPr>
          <w:b/>
          <w:sz w:val="24"/>
          <w:lang w:val="en-US" w:eastAsia="pl-PL"/>
        </w:rPr>
        <w:t>2</w:t>
      </w:r>
      <w:r w:rsidR="00C83C54">
        <w:rPr>
          <w:b/>
          <w:sz w:val="24"/>
          <w:lang w:val="en-US" w:eastAsia="pl-PL"/>
        </w:rPr>
        <w:t>1</w:t>
      </w:r>
      <w:r w:rsidR="00E65EB9">
        <w:rPr>
          <w:b/>
          <w:sz w:val="24"/>
          <w:lang w:val="en-US" w:eastAsia="pl-PL"/>
        </w:rPr>
        <w:t>3</w:t>
      </w:r>
      <w:r w:rsidR="00914B30">
        <w:rPr>
          <w:b/>
          <w:sz w:val="24"/>
          <w:lang w:val="en-US" w:eastAsia="pl-PL"/>
        </w:rPr>
        <w:t>381</w:t>
      </w:r>
    </w:p>
    <w:p w14:paraId="19B9DF94" w14:textId="48E9CBF6" w:rsidR="001200F1" w:rsidRPr="00D25700" w:rsidRDefault="00D25700" w:rsidP="00D257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E65EB9">
        <w:rPr>
          <w:b/>
          <w:noProof/>
          <w:sz w:val="24"/>
        </w:rPr>
        <w:t>10 - 19 May</w:t>
      </w:r>
      <w:r w:rsidR="00DE097B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</w:t>
      </w:r>
      <w:r w:rsidR="00C144BC">
        <w:rPr>
          <w:b/>
          <w:noProof/>
          <w:sz w:val="24"/>
        </w:rPr>
        <w:t>1</w:t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CD3E86">
        <w:rPr>
          <w:rFonts w:cs="Arial"/>
          <w:b/>
          <w:noProof/>
          <w:sz w:val="24"/>
          <w:lang w:val="en-US"/>
        </w:rPr>
        <w:tab/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A1B0E" w14:paraId="75DCC09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2FFD2" w14:textId="77777777" w:rsidR="00EA1B0E" w:rsidRDefault="00EA1B0E">
            <w:pPr>
              <w:pStyle w:val="CRCoverPage"/>
              <w:spacing w:after="0"/>
              <w:jc w:val="right"/>
              <w:rPr>
                <w:i/>
                <w:lang w:val="pl-PL" w:eastAsia="pl-PL"/>
              </w:rPr>
            </w:pPr>
            <w:r>
              <w:rPr>
                <w:i/>
                <w:sz w:val="14"/>
                <w:lang w:val="pl-PL" w:eastAsia="pl-PL"/>
              </w:rPr>
              <w:t>CR-Form-v11.4</w:t>
            </w:r>
          </w:p>
        </w:tc>
      </w:tr>
      <w:tr w:rsidR="00EA1B0E" w14:paraId="13196B8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D5BF52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CHANGE REQUEST</w:t>
            </w:r>
          </w:p>
        </w:tc>
      </w:tr>
      <w:tr w:rsidR="00EA1B0E" w14:paraId="54D161D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3E0EFA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332B150E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7FA43B5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</w:p>
        </w:tc>
        <w:tc>
          <w:tcPr>
            <w:tcW w:w="1559" w:type="dxa"/>
            <w:shd w:val="pct30" w:color="FFFF00" w:fill="auto"/>
          </w:tcPr>
          <w:p w14:paraId="5A857390" w14:textId="77777777" w:rsidR="00EA1B0E" w:rsidRPr="00E61BB0" w:rsidRDefault="00E61BB0">
            <w:pPr>
              <w:pStyle w:val="CRCoverPage"/>
              <w:spacing w:after="0"/>
              <w:jc w:val="right"/>
              <w:rPr>
                <w:b/>
                <w:sz w:val="28"/>
                <w:lang w:val="en-US" w:eastAsia="pl-PL"/>
              </w:rPr>
            </w:pPr>
            <w:r>
              <w:rPr>
                <w:b/>
                <w:sz w:val="28"/>
                <w:lang w:val="en-US" w:eastAsia="pl-PL"/>
              </w:rPr>
              <w:t>28</w:t>
            </w:r>
            <w:r w:rsidR="00EA1B0E">
              <w:rPr>
                <w:b/>
                <w:sz w:val="28"/>
                <w:lang w:val="pl-PL" w:eastAsia="pl-PL"/>
              </w:rPr>
              <w:t>.</w:t>
            </w:r>
            <w:r>
              <w:rPr>
                <w:b/>
                <w:sz w:val="28"/>
                <w:lang w:val="en-US" w:eastAsia="pl-PL"/>
              </w:rPr>
              <w:t>5</w:t>
            </w:r>
            <w:r w:rsidR="00C02CCD">
              <w:rPr>
                <w:b/>
                <w:sz w:val="28"/>
                <w:lang w:val="en-US" w:eastAsia="pl-PL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14:paraId="4CAF3800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lang w:val="pl-PL" w:eastAsia="pl-PL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90425EC" w14:textId="47DD6635" w:rsidR="00EA1B0E" w:rsidRPr="00E30CFC" w:rsidRDefault="00BF56C2" w:rsidP="00E30CFC">
            <w:pPr>
              <w:pStyle w:val="CRCoverPage"/>
              <w:spacing w:after="0"/>
              <w:jc w:val="center"/>
              <w:rPr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  <w:lang w:val="en-US" w:eastAsia="zh-CN"/>
              </w:rPr>
              <w:t>0</w:t>
            </w:r>
            <w:r w:rsidR="00914B30">
              <w:rPr>
                <w:b/>
                <w:sz w:val="28"/>
                <w:szCs w:val="28"/>
                <w:lang w:val="en-US" w:eastAsia="zh-CN"/>
              </w:rPr>
              <w:t>501</w:t>
            </w:r>
          </w:p>
        </w:tc>
        <w:tc>
          <w:tcPr>
            <w:tcW w:w="709" w:type="dxa"/>
            <w:shd w:val="clear" w:color="auto" w:fill="auto"/>
          </w:tcPr>
          <w:p w14:paraId="2F2FCB57" w14:textId="77777777" w:rsidR="00EA1B0E" w:rsidRDefault="00EA1B0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pl-PL" w:eastAsia="pl-PL"/>
              </w:rPr>
            </w:pPr>
            <w:proofErr w:type="spellStart"/>
            <w:r>
              <w:rPr>
                <w:b/>
                <w:bCs/>
                <w:sz w:val="28"/>
                <w:lang w:val="pl-PL" w:eastAsia="pl-PL"/>
              </w:rPr>
              <w:t>rev</w:t>
            </w:r>
            <w:proofErr w:type="spellEnd"/>
          </w:p>
        </w:tc>
        <w:tc>
          <w:tcPr>
            <w:tcW w:w="992" w:type="dxa"/>
            <w:shd w:val="pct30" w:color="FFFF00" w:fill="auto"/>
          </w:tcPr>
          <w:p w14:paraId="5798A524" w14:textId="77777777" w:rsidR="00EA1B0E" w:rsidRDefault="00DE51CF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sz w:val="24"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16043C6F" w14:textId="77777777" w:rsidR="00EA1B0E" w:rsidRDefault="00EA1B0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pl-PL" w:eastAsia="pl-PL"/>
              </w:rPr>
            </w:pPr>
            <w:proofErr w:type="spellStart"/>
            <w:r>
              <w:rPr>
                <w:b/>
                <w:sz w:val="28"/>
                <w:szCs w:val="28"/>
                <w:lang w:val="pl-PL" w:eastAsia="pl-PL"/>
              </w:rPr>
              <w:t>Current</w:t>
            </w:r>
            <w:proofErr w:type="spellEnd"/>
            <w:r>
              <w:rPr>
                <w:b/>
                <w:sz w:val="28"/>
                <w:szCs w:val="28"/>
                <w:lang w:val="pl-PL" w:eastAsia="pl-PL"/>
              </w:rPr>
              <w:t xml:space="preserve"> version:</w:t>
            </w:r>
          </w:p>
        </w:tc>
        <w:tc>
          <w:tcPr>
            <w:tcW w:w="1701" w:type="dxa"/>
            <w:shd w:val="pct30" w:color="FFFF00" w:fill="auto"/>
          </w:tcPr>
          <w:p w14:paraId="3B8F2672" w14:textId="19DB9816" w:rsidR="00EA1B0E" w:rsidRDefault="00EA1B0E" w:rsidP="00A37F23">
            <w:pPr>
              <w:pStyle w:val="CRCoverPage"/>
              <w:spacing w:after="0"/>
              <w:jc w:val="center"/>
              <w:rPr>
                <w:sz w:val="28"/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1</w:t>
            </w:r>
            <w:r w:rsidR="00BB5057">
              <w:rPr>
                <w:b/>
                <w:sz w:val="32"/>
                <w:lang w:val="pl-PL" w:eastAsia="pl-PL"/>
              </w:rPr>
              <w:t>7.</w:t>
            </w:r>
            <w:r w:rsidR="00E65EB9">
              <w:rPr>
                <w:b/>
                <w:sz w:val="32"/>
                <w:lang w:val="pl-PL" w:eastAsia="pl-PL"/>
              </w:rPr>
              <w:t>2</w:t>
            </w:r>
            <w:r w:rsidR="00C144BC">
              <w:rPr>
                <w:b/>
                <w:sz w:val="32"/>
                <w:lang w:val="pl-PL" w:eastAsia="pl-PL"/>
              </w:rPr>
              <w:t>.</w:t>
            </w:r>
            <w:r w:rsidR="00E65EB9">
              <w:rPr>
                <w:b/>
                <w:sz w:val="32"/>
                <w:lang w:val="pl-PL" w:eastAsia="pl-PL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DC2BF1F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49DF6AC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D3794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0617BF0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1169E2" w14:textId="77777777" w:rsidR="00EA1B0E" w:rsidRPr="003978E3" w:rsidRDefault="00EA1B0E">
            <w:pPr>
              <w:pStyle w:val="CRCoverPage"/>
              <w:spacing w:after="0"/>
              <w:jc w:val="center"/>
              <w:rPr>
                <w:rFonts w:cs="Arial"/>
                <w:i/>
                <w:lang w:val="en-US" w:eastAsia="pl-PL"/>
              </w:rPr>
            </w:pPr>
            <w:r w:rsidRPr="003978E3">
              <w:rPr>
                <w:rFonts w:cs="Arial"/>
                <w:i/>
                <w:lang w:val="en-US" w:eastAsia="pl-PL"/>
              </w:rPr>
              <w:t xml:space="preserve">For </w:t>
            </w:r>
            <w:hyperlink r:id="rId14" w:anchor="_blank" w:history="1">
              <w:r w:rsidRPr="003978E3">
                <w:rPr>
                  <w:rStyle w:val="Hyperlink"/>
                  <w:rFonts w:cs="Arial"/>
                  <w:b/>
                  <w:i/>
                  <w:color w:val="FF0000"/>
                  <w:lang w:val="en-US" w:eastAsia="pl-PL"/>
                </w:rPr>
                <w:t>HELP</w:t>
              </w:r>
            </w:hyperlink>
            <w:r w:rsidRPr="003978E3">
              <w:rPr>
                <w:rFonts w:cs="Arial"/>
                <w:b/>
                <w:i/>
                <w:color w:val="FF0000"/>
                <w:lang w:val="en-US" w:eastAsia="pl-PL"/>
              </w:rPr>
              <w:t xml:space="preserve"> </w:t>
            </w:r>
            <w:r w:rsidRPr="003978E3">
              <w:rPr>
                <w:rFonts w:cs="Arial"/>
                <w:i/>
                <w:lang w:val="en-US" w:eastAsia="pl-PL"/>
              </w:rPr>
              <w:t xml:space="preserve">on using this form: comprehensive instructions can be found at </w:t>
            </w:r>
            <w:r w:rsidRPr="003978E3">
              <w:rPr>
                <w:rFonts w:cs="Arial"/>
                <w:i/>
                <w:lang w:val="en-US" w:eastAsia="pl-PL"/>
              </w:rPr>
              <w:br/>
            </w:r>
            <w:hyperlink r:id="rId15" w:history="1">
              <w:r w:rsidRPr="003978E3">
                <w:rPr>
                  <w:rStyle w:val="Hyperlink"/>
                  <w:rFonts w:cs="Arial"/>
                  <w:i/>
                  <w:lang w:val="en-US" w:eastAsia="pl-PL"/>
                </w:rPr>
                <w:t>http://www.3gpp.org/Change-Requests</w:t>
              </w:r>
            </w:hyperlink>
            <w:r w:rsidRPr="003978E3">
              <w:rPr>
                <w:rFonts w:cs="Arial"/>
                <w:i/>
                <w:lang w:val="en-US" w:eastAsia="pl-PL"/>
              </w:rPr>
              <w:t>.</w:t>
            </w:r>
          </w:p>
        </w:tc>
      </w:tr>
      <w:tr w:rsidR="00EA1B0E" w14:paraId="69BEE8B8" w14:textId="77777777">
        <w:tc>
          <w:tcPr>
            <w:tcW w:w="9641" w:type="dxa"/>
            <w:gridSpan w:val="9"/>
          </w:tcPr>
          <w:p w14:paraId="5808EED3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</w:tbl>
    <w:p w14:paraId="5BF2D367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1B0E" w14:paraId="21226056" w14:textId="77777777">
        <w:tc>
          <w:tcPr>
            <w:tcW w:w="2835" w:type="dxa"/>
            <w:shd w:val="clear" w:color="auto" w:fill="auto"/>
          </w:tcPr>
          <w:p w14:paraId="0DA4FA3A" w14:textId="77777777" w:rsidR="00EA1B0E" w:rsidRDefault="00EA1B0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Proposed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affects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D20347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UICC </w:t>
            </w:r>
            <w:proofErr w:type="spellStart"/>
            <w:r>
              <w:rPr>
                <w:lang w:val="pl-PL" w:eastAsia="pl-PL"/>
              </w:rPr>
              <w:t>apps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88EE2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B2527DB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76E6A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4B7B9CAA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35F34F" w14:textId="2B01B28C" w:rsidR="00EA1B0E" w:rsidRDefault="00063943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10C3F77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proofErr w:type="spellStart"/>
            <w:r>
              <w:rPr>
                <w:lang w:val="pl-PL" w:eastAsia="pl-PL"/>
              </w:rPr>
              <w:t>Core</w:t>
            </w:r>
            <w:proofErr w:type="spellEnd"/>
            <w:r>
              <w:rPr>
                <w:lang w:val="pl-PL" w:eastAsia="pl-PL"/>
              </w:rPr>
              <w:t xml:space="preserve">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8F95AEF" w14:textId="77777777" w:rsidR="00EA1B0E" w:rsidRDefault="00941BC3">
            <w:pPr>
              <w:pStyle w:val="CRCoverPage"/>
              <w:spacing w:after="0"/>
              <w:jc w:val="center"/>
              <w:rPr>
                <w:b/>
                <w:bCs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</w:tr>
    </w:tbl>
    <w:p w14:paraId="3ED69118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1B0E" w14:paraId="4DF734DB" w14:textId="77777777">
        <w:tc>
          <w:tcPr>
            <w:tcW w:w="9640" w:type="dxa"/>
            <w:gridSpan w:val="11"/>
          </w:tcPr>
          <w:p w14:paraId="488914FE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7EC2FC6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3949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Title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  <w:r>
              <w:rPr>
                <w:b/>
                <w:i/>
                <w:lang w:val="pl-PL" w:eastAsia="pl-PL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5764CE" w14:textId="630AC709" w:rsidR="00F42CF2" w:rsidRPr="003978E3" w:rsidRDefault="00EC28D3" w:rsidP="00C02CCD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>
              <w:rPr>
                <w:rFonts w:cs="Arial"/>
                <w:sz w:val="18"/>
                <w:szCs w:val="18"/>
                <w:lang w:val="en-US" w:eastAsia="zh-CN"/>
              </w:rPr>
              <w:t xml:space="preserve">Fix </w:t>
            </w:r>
            <w:r w:rsidRPr="00EC28D3">
              <w:rPr>
                <w:rFonts w:cs="Arial"/>
                <w:sz w:val="18"/>
                <w:szCs w:val="18"/>
                <w:lang w:val="en-US" w:eastAsia="zh-CN"/>
              </w:rPr>
              <w:t>editorial issue of network slice NR</w:t>
            </w:r>
            <w:r>
              <w:rPr>
                <w:rFonts w:cs="Arial"/>
                <w:sz w:val="18"/>
                <w:szCs w:val="18"/>
                <w:lang w:val="en-US" w:eastAsia="zh-CN"/>
              </w:rPr>
              <w:t>M</w:t>
            </w:r>
          </w:p>
        </w:tc>
      </w:tr>
      <w:tr w:rsidR="00EA1B0E" w14:paraId="74CD86D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95A5696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B8778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2B19AADD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BBB1DC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47156BF" w14:textId="14E539AA" w:rsidR="00EA1B0E" w:rsidRDefault="0003202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  <w:r w:rsidR="00D638A0">
              <w:rPr>
                <w:lang w:val="en-US" w:eastAsia="zh-CN"/>
              </w:rPr>
              <w:t>, Nokia Shanghai Bell</w:t>
            </w:r>
            <w:r w:rsidR="00EC28D3">
              <w:rPr>
                <w:lang w:val="en-US" w:eastAsia="zh-CN"/>
              </w:rPr>
              <w:t>, HPE</w:t>
            </w:r>
          </w:p>
        </w:tc>
      </w:tr>
      <w:tr w:rsidR="00EA1B0E" w14:paraId="61716E46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2BCB316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2EFB73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S5</w:t>
            </w:r>
          </w:p>
        </w:tc>
      </w:tr>
      <w:tr w:rsidR="00EA1B0E" w14:paraId="493D9D5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7A06B3D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3EEE02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431A3F4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5BC8F70E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Work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item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code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7BAAAA1" w14:textId="683F1047" w:rsidR="00EA1B0E" w:rsidRDefault="00EC28D3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TEI1</w:t>
            </w:r>
            <w:r w:rsidR="00536643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5F30B475" w14:textId="77777777" w:rsidR="00EA1B0E" w:rsidRDefault="00EA1B0E">
            <w:pPr>
              <w:pStyle w:val="CRCoverPage"/>
              <w:spacing w:after="0"/>
              <w:ind w:right="10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6A87E1C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Date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ED004E" w14:textId="241C49D4" w:rsidR="00EA1B0E" w:rsidRPr="00A577DB" w:rsidRDefault="00EA1B0E" w:rsidP="00A5753B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20</w:t>
            </w:r>
            <w:r w:rsidR="001F65F2">
              <w:rPr>
                <w:lang w:val="pl-PL" w:eastAsia="pl-PL"/>
              </w:rPr>
              <w:t>2</w:t>
            </w:r>
            <w:r w:rsidR="00C144BC">
              <w:rPr>
                <w:lang w:val="pl-PL" w:eastAsia="pl-PL"/>
              </w:rPr>
              <w:t>1-0</w:t>
            </w:r>
            <w:r w:rsidR="00A61571">
              <w:rPr>
                <w:lang w:val="pl-PL" w:eastAsia="pl-PL"/>
              </w:rPr>
              <w:t>4-29</w:t>
            </w:r>
          </w:p>
        </w:tc>
      </w:tr>
      <w:tr w:rsidR="00EA1B0E" w14:paraId="24DDF89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F6B859B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1986" w:type="dxa"/>
            <w:gridSpan w:val="4"/>
          </w:tcPr>
          <w:p w14:paraId="6AF16D76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267" w:type="dxa"/>
            <w:gridSpan w:val="2"/>
          </w:tcPr>
          <w:p w14:paraId="4B01461F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1417" w:type="dxa"/>
            <w:gridSpan w:val="3"/>
          </w:tcPr>
          <w:p w14:paraId="0AEBEFA7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558BB9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E6C10FF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295D400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Category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851" w:type="dxa"/>
            <w:shd w:val="pct30" w:color="FFFF00" w:fill="auto"/>
          </w:tcPr>
          <w:p w14:paraId="78F2F178" w14:textId="4CF89330" w:rsidR="00EA1B0E" w:rsidRDefault="00536643">
            <w:pPr>
              <w:pStyle w:val="CRCoverPage"/>
              <w:spacing w:after="0"/>
              <w:ind w:left="100" w:right="-609"/>
              <w:rPr>
                <w:b/>
                <w:lang w:val="pl-PL" w:eastAsia="pl-PL"/>
              </w:rPr>
            </w:pPr>
            <w:r>
              <w:rPr>
                <w:b/>
                <w:lang w:val="pl-PL" w:eastAsia="pl-PL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1B2670F9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2CC8B4FC" w14:textId="77777777" w:rsidR="00EA1B0E" w:rsidRDefault="00EA1B0E">
            <w:pPr>
              <w:pStyle w:val="CRCoverPage"/>
              <w:spacing w:after="0"/>
              <w:jc w:val="right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Release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D3E7B0" w14:textId="3618892E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Rel-1</w:t>
            </w:r>
            <w:r w:rsidR="00BB5057">
              <w:rPr>
                <w:lang w:val="pl-PL" w:eastAsia="pl-PL"/>
              </w:rPr>
              <w:t>7</w:t>
            </w:r>
          </w:p>
        </w:tc>
      </w:tr>
      <w:tr w:rsidR="00EA1B0E" w14:paraId="4F4925EF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D4DA1C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AC024FD" w14:textId="77777777" w:rsidR="00EA1B0E" w:rsidRPr="003978E3" w:rsidRDefault="00EA1B0E">
            <w:pPr>
              <w:pStyle w:val="CRCoverPage"/>
              <w:spacing w:after="0"/>
              <w:ind w:left="383" w:hanging="383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categories:</w:t>
            </w:r>
            <w:r w:rsidRPr="003978E3">
              <w:rPr>
                <w:b/>
                <w:i/>
                <w:sz w:val="18"/>
                <w:lang w:val="en-US" w:eastAsia="pl-PL"/>
              </w:rPr>
              <w:br/>
              <w:t>F</w:t>
            </w:r>
            <w:r w:rsidRPr="003978E3">
              <w:rPr>
                <w:i/>
                <w:sz w:val="18"/>
                <w:lang w:val="en-US" w:eastAsia="pl-PL"/>
              </w:rPr>
              <w:t xml:space="preserve">  (correction)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A</w:t>
            </w:r>
            <w:r w:rsidRPr="003978E3">
              <w:rPr>
                <w:i/>
                <w:sz w:val="18"/>
                <w:lang w:val="en-US" w:eastAsia="pl-PL"/>
              </w:rPr>
              <w:t xml:space="preserve">  (mirror corresponding to a change in an earlier release)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B</w:t>
            </w:r>
            <w:r w:rsidRPr="003978E3">
              <w:rPr>
                <w:i/>
                <w:sz w:val="18"/>
                <w:lang w:val="en-US" w:eastAsia="pl-PL"/>
              </w:rPr>
              <w:t xml:space="preserve">  (addition of feature), 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C</w:t>
            </w:r>
            <w:r w:rsidRPr="003978E3">
              <w:rPr>
                <w:i/>
                <w:sz w:val="18"/>
                <w:lang w:val="en-US" w:eastAsia="pl-PL"/>
              </w:rPr>
              <w:t xml:space="preserve">  (functional modification of feature)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D</w:t>
            </w:r>
            <w:r w:rsidRPr="003978E3">
              <w:rPr>
                <w:i/>
                <w:sz w:val="18"/>
                <w:lang w:val="en-US" w:eastAsia="pl-PL"/>
              </w:rPr>
              <w:t xml:space="preserve">  (editorial modification)</w:t>
            </w:r>
          </w:p>
          <w:p w14:paraId="2857B5F5" w14:textId="77777777" w:rsidR="00EA1B0E" w:rsidRPr="003978E3" w:rsidRDefault="00EA1B0E">
            <w:pPr>
              <w:pStyle w:val="CRCoverPage"/>
              <w:rPr>
                <w:lang w:val="en-US" w:eastAsia="pl-PL"/>
              </w:rPr>
            </w:pPr>
            <w:r w:rsidRPr="003978E3">
              <w:rPr>
                <w:sz w:val="18"/>
                <w:lang w:val="en-US" w:eastAsia="pl-PL"/>
              </w:rPr>
              <w:t>Detailed explanations of the above categories can</w:t>
            </w:r>
            <w:r w:rsidRPr="003978E3">
              <w:rPr>
                <w:sz w:val="18"/>
                <w:lang w:val="en-US" w:eastAsia="pl-PL"/>
              </w:rPr>
              <w:br/>
              <w:t xml:space="preserve">be found in 3GPP </w:t>
            </w:r>
            <w:hyperlink r:id="rId16" w:history="1">
              <w:r w:rsidRPr="003978E3">
                <w:rPr>
                  <w:rStyle w:val="Hyperlink"/>
                  <w:sz w:val="18"/>
                  <w:lang w:val="en-US" w:eastAsia="pl-PL"/>
                </w:rPr>
                <w:t>TR 21.900</w:t>
              </w:r>
            </w:hyperlink>
            <w:r w:rsidRPr="003978E3">
              <w:rPr>
                <w:sz w:val="18"/>
                <w:lang w:val="en-US" w:eastAsia="pl-PL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7EC4CBF" w14:textId="77777777" w:rsidR="00EA1B0E" w:rsidRPr="003978E3" w:rsidRDefault="00EA1B0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releases:</w:t>
            </w:r>
            <w:r w:rsidRPr="003978E3">
              <w:rPr>
                <w:i/>
                <w:sz w:val="18"/>
                <w:lang w:val="en-US" w:eastAsia="pl-PL"/>
              </w:rPr>
              <w:br/>
              <w:t>Rel-8</w:t>
            </w:r>
            <w:r w:rsidRPr="003978E3">
              <w:rPr>
                <w:i/>
                <w:sz w:val="18"/>
                <w:lang w:val="en-US" w:eastAsia="pl-PL"/>
              </w:rPr>
              <w:tab/>
              <w:t>(Release 8)</w:t>
            </w:r>
            <w:r w:rsidRPr="003978E3">
              <w:rPr>
                <w:i/>
                <w:sz w:val="18"/>
                <w:lang w:val="en-US" w:eastAsia="pl-PL"/>
              </w:rPr>
              <w:br/>
              <w:t>Rel-9</w:t>
            </w:r>
            <w:r w:rsidRPr="003978E3">
              <w:rPr>
                <w:i/>
                <w:sz w:val="18"/>
                <w:lang w:val="en-US" w:eastAsia="pl-PL"/>
              </w:rPr>
              <w:tab/>
              <w:t>(Release 9)</w:t>
            </w:r>
            <w:r w:rsidRPr="003978E3">
              <w:rPr>
                <w:i/>
                <w:sz w:val="18"/>
                <w:lang w:val="en-US" w:eastAsia="pl-PL"/>
              </w:rPr>
              <w:br/>
              <w:t>Rel-10</w:t>
            </w:r>
            <w:r w:rsidRPr="003978E3">
              <w:rPr>
                <w:i/>
                <w:sz w:val="18"/>
                <w:lang w:val="en-US" w:eastAsia="pl-PL"/>
              </w:rPr>
              <w:tab/>
              <w:t>(Release 10)</w:t>
            </w:r>
            <w:r w:rsidRPr="003978E3">
              <w:rPr>
                <w:i/>
                <w:sz w:val="18"/>
                <w:lang w:val="en-US" w:eastAsia="pl-PL"/>
              </w:rPr>
              <w:br/>
              <w:t>Rel-11</w:t>
            </w:r>
            <w:r w:rsidRPr="003978E3">
              <w:rPr>
                <w:i/>
                <w:sz w:val="18"/>
                <w:lang w:val="en-US" w:eastAsia="pl-PL"/>
              </w:rPr>
              <w:tab/>
              <w:t>(Release 11)</w:t>
            </w:r>
            <w:r w:rsidRPr="003978E3">
              <w:rPr>
                <w:i/>
                <w:sz w:val="18"/>
                <w:lang w:val="en-US" w:eastAsia="pl-PL"/>
              </w:rPr>
              <w:br/>
              <w:t>Rel-12</w:t>
            </w:r>
            <w:r w:rsidRPr="003978E3">
              <w:rPr>
                <w:i/>
                <w:sz w:val="18"/>
                <w:lang w:val="en-US" w:eastAsia="pl-PL"/>
              </w:rPr>
              <w:tab/>
              <w:t>(Release 12)</w:t>
            </w:r>
            <w:r w:rsidRPr="003978E3">
              <w:rPr>
                <w:i/>
                <w:sz w:val="18"/>
                <w:lang w:val="en-US" w:eastAsia="pl-PL"/>
              </w:rPr>
              <w:br/>
              <w:t>Rel-13</w:t>
            </w:r>
            <w:r w:rsidRPr="003978E3">
              <w:rPr>
                <w:i/>
                <w:sz w:val="18"/>
                <w:lang w:val="en-US" w:eastAsia="pl-PL"/>
              </w:rPr>
              <w:tab/>
              <w:t>(Release 13)</w:t>
            </w:r>
            <w:r w:rsidRPr="003978E3">
              <w:rPr>
                <w:i/>
                <w:sz w:val="18"/>
                <w:lang w:val="en-US" w:eastAsia="pl-PL"/>
              </w:rPr>
              <w:br/>
              <w:t>Rel-14</w:t>
            </w:r>
            <w:r w:rsidRPr="003978E3">
              <w:rPr>
                <w:i/>
                <w:sz w:val="18"/>
                <w:lang w:val="en-US" w:eastAsia="pl-PL"/>
              </w:rPr>
              <w:tab/>
              <w:t>(Release 14)</w:t>
            </w:r>
            <w:r w:rsidRPr="003978E3">
              <w:rPr>
                <w:i/>
                <w:sz w:val="18"/>
                <w:lang w:val="en-US" w:eastAsia="pl-PL"/>
              </w:rPr>
              <w:br/>
              <w:t>Rel-15</w:t>
            </w:r>
            <w:r w:rsidRPr="003978E3">
              <w:rPr>
                <w:i/>
                <w:sz w:val="18"/>
                <w:lang w:val="en-US" w:eastAsia="pl-PL"/>
              </w:rPr>
              <w:tab/>
              <w:t>(Release 15)</w:t>
            </w:r>
            <w:r w:rsidRPr="003978E3">
              <w:rPr>
                <w:i/>
                <w:sz w:val="18"/>
                <w:lang w:val="en-US" w:eastAsia="pl-PL"/>
              </w:rPr>
              <w:br/>
              <w:t>Rel-16</w:t>
            </w:r>
            <w:r w:rsidRPr="003978E3">
              <w:rPr>
                <w:i/>
                <w:sz w:val="18"/>
                <w:lang w:val="en-US" w:eastAsia="pl-PL"/>
              </w:rPr>
              <w:tab/>
              <w:t>(Release 16)</w:t>
            </w:r>
          </w:p>
        </w:tc>
      </w:tr>
      <w:tr w:rsidR="00EA1B0E" w14:paraId="1177D2F4" w14:textId="77777777">
        <w:tc>
          <w:tcPr>
            <w:tcW w:w="1843" w:type="dxa"/>
          </w:tcPr>
          <w:p w14:paraId="444126E7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</w:tcPr>
          <w:p w14:paraId="127E4709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3223730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49456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Reason</w:t>
            </w:r>
            <w:proofErr w:type="spellEnd"/>
            <w:r>
              <w:rPr>
                <w:b/>
                <w:i/>
                <w:lang w:val="pl-PL" w:eastAsia="pl-PL"/>
              </w:rPr>
              <w:t xml:space="preserve"> for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6A9D5B" w14:textId="34A2615D" w:rsidR="00496576" w:rsidRPr="0003202B" w:rsidRDefault="00EC28D3" w:rsidP="00EA16D7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The NetworkSlice/NetworkSliceSubnet containment diagram was incorrectly deleted when implemented the approved CR0445 (</w:t>
            </w:r>
            <w:r w:rsidRPr="00EC28D3">
              <w:rPr>
                <w:lang w:val="en-US" w:eastAsia="zh-CN"/>
              </w:rPr>
              <w:t>S5-21231</w:t>
            </w:r>
            <w:r w:rsidR="00063943">
              <w:rPr>
                <w:lang w:val="en-US" w:eastAsia="zh-CN"/>
              </w:rPr>
              <w:t>6</w:t>
            </w:r>
            <w:r>
              <w:rPr>
                <w:lang w:val="en-US" w:eastAsia="zh-CN"/>
              </w:rPr>
              <w:t>)</w:t>
            </w:r>
            <w:r w:rsidR="00D94890">
              <w:rPr>
                <w:lang w:val="en-US" w:eastAsia="zh-CN"/>
              </w:rPr>
              <w:t>. The diagram was in previous version of the TS.</w:t>
            </w:r>
          </w:p>
        </w:tc>
      </w:tr>
      <w:tr w:rsidR="00496576" w14:paraId="76ED95F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003AD2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DD4003" w14:textId="77777777"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1E29B4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3A0287D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Summary</w:t>
            </w:r>
            <w:proofErr w:type="spellEnd"/>
            <w:r>
              <w:rPr>
                <w:b/>
                <w:i/>
                <w:lang w:val="pl-PL" w:eastAsia="pl-PL"/>
              </w:rPr>
              <w:t xml:space="preserve"> of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3DF697" w14:textId="6EB345CB" w:rsidR="00182B1E" w:rsidRPr="00874BEB" w:rsidRDefault="00EC28D3" w:rsidP="002D046F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 xml:space="preserve">Add </w:t>
            </w:r>
            <w:r w:rsidR="00D94890">
              <w:rPr>
                <w:sz w:val="18"/>
                <w:szCs w:val="18"/>
                <w:lang w:val="en-US" w:eastAsia="pl-PL"/>
              </w:rPr>
              <w:t xml:space="preserve">back the </w:t>
            </w:r>
            <w:r w:rsidR="00D94890">
              <w:rPr>
                <w:lang w:val="en-US" w:eastAsia="zh-CN"/>
              </w:rPr>
              <w:t>NetworkSlice/NetworkSliceSubnet containment diagram. In addition, move all containment relationship to a dedicated diagram to be more clear and avoid mistake in the future</w:t>
            </w:r>
          </w:p>
        </w:tc>
      </w:tr>
      <w:tr w:rsidR="00496576" w14:paraId="620F4D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04548B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2C3C39" w14:textId="77777777" w:rsidR="00496576" w:rsidRPr="00874BEB" w:rsidRDefault="00496576" w:rsidP="00496576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</w:p>
        </w:tc>
      </w:tr>
      <w:tr w:rsidR="00496576" w14:paraId="3B590D9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2A29F8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Consequences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if</w:t>
            </w:r>
            <w:proofErr w:type="spellEnd"/>
            <w:r>
              <w:rPr>
                <w:b/>
                <w:i/>
                <w:lang w:val="pl-PL" w:eastAsia="pl-PL"/>
              </w:rPr>
              <w:t xml:space="preserve"> not </w:t>
            </w:r>
            <w:proofErr w:type="spellStart"/>
            <w:r>
              <w:rPr>
                <w:b/>
                <w:i/>
                <w:lang w:val="pl-PL" w:eastAsia="pl-PL"/>
              </w:rPr>
              <w:t>approved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98C20B" w14:textId="2E7FD617" w:rsidR="00496576" w:rsidRPr="00874BEB" w:rsidRDefault="00D94890" w:rsidP="00247CC3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lang w:val="en-US" w:eastAsia="zh-CN"/>
              </w:rPr>
              <w:t xml:space="preserve">The DN of NetworkSlice/NetworkSliceSubnet MOI cannot be set without contained MOI, which cause the network slice unmanageable. </w:t>
            </w:r>
          </w:p>
        </w:tc>
      </w:tr>
      <w:tr w:rsidR="00EA1B0E" w14:paraId="7F43D734" w14:textId="77777777">
        <w:tc>
          <w:tcPr>
            <w:tcW w:w="2694" w:type="dxa"/>
            <w:gridSpan w:val="2"/>
          </w:tcPr>
          <w:p w14:paraId="626C44BB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</w:tcPr>
          <w:p w14:paraId="6E95AE1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7731A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3F108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Clauses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affected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62A595" w14:textId="5A4CE7C9" w:rsidR="00EA1B0E" w:rsidRPr="00496576" w:rsidRDefault="00063943" w:rsidP="00561F90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>6.2.1</w:t>
            </w:r>
          </w:p>
        </w:tc>
      </w:tr>
      <w:tr w:rsidR="00EA1B0E" w14:paraId="675498E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B7A191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BDF45E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BFD26E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7BF10D" w14:textId="77777777" w:rsidR="00EA1B0E" w:rsidRPr="003978E3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DB4C9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C16715B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64079FDA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38C4856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</w:p>
        </w:tc>
      </w:tr>
      <w:tr w:rsidR="00EA1B0E" w14:paraId="60715094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4F86880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Other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specs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CDEC9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FA1A85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5BD84CF6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Other</w:t>
            </w:r>
            <w:proofErr w:type="spellEnd"/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core</w:t>
            </w:r>
            <w:proofErr w:type="spellEnd"/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  <w:r>
              <w:rPr>
                <w:lang w:val="pl-PL" w:eastAsia="pl-P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0D61E5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2B35C0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2D150E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affected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8DAB61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F4744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281E22BC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Test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2756B2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719EC0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2DC121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 xml:space="preserve">(show </w:t>
            </w:r>
            <w:proofErr w:type="spellStart"/>
            <w:r>
              <w:rPr>
                <w:b/>
                <w:i/>
                <w:lang w:val="pl-PL" w:eastAsia="pl-PL"/>
              </w:rPr>
              <w:t>related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CRs</w:t>
            </w:r>
            <w:proofErr w:type="spellEnd"/>
            <w:r>
              <w:rPr>
                <w:b/>
                <w:i/>
                <w:lang w:val="pl-PL" w:eastAsia="pl-PL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6FABD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DDFC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1FDEBB33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O&amp;M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C04834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1A90035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5DA7E8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FF69F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3A0745D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DE532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Other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comments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AE83E8" w14:textId="56D7756A" w:rsidR="00EA1B0E" w:rsidRDefault="00536643" w:rsidP="00536643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Mirror of</w:t>
            </w:r>
            <w:bookmarkStart w:id="0" w:name="_GoBack"/>
            <w:bookmarkEnd w:id="0"/>
            <w:r>
              <w:rPr>
                <w:lang w:val="pl-PL" w:eastAsia="pl-PL"/>
              </w:rPr>
              <w:t xml:space="preserve"> CR0500 (S5-213380)</w:t>
            </w:r>
          </w:p>
        </w:tc>
      </w:tr>
    </w:tbl>
    <w:p w14:paraId="440EBB18" w14:textId="77777777" w:rsidR="00EA1B0E" w:rsidRDefault="00EA1B0E">
      <w:pPr>
        <w:pStyle w:val="CRCoverPage"/>
        <w:spacing w:after="0"/>
        <w:rPr>
          <w:sz w:val="8"/>
          <w:szCs w:val="8"/>
          <w:lang w:val="pl-PL" w:eastAsia="pl-PL"/>
        </w:rPr>
      </w:pPr>
    </w:p>
    <w:p w14:paraId="31BC9950" w14:textId="04CD7E83" w:rsidR="00EA1B0E" w:rsidRDefault="00EA1B0E">
      <w:pPr>
        <w:rPr>
          <w:lang w:val="pl-PL" w:eastAsia="pl-PL"/>
        </w:rPr>
      </w:pPr>
    </w:p>
    <w:p w14:paraId="5A7B0D81" w14:textId="3DC1E442" w:rsidR="002E468B" w:rsidRDefault="002E468B">
      <w:pPr>
        <w:rPr>
          <w:lang w:val="pl-PL" w:eastAsia="pl-PL"/>
        </w:rPr>
      </w:pPr>
    </w:p>
    <w:p w14:paraId="525E7C03" w14:textId="0DC8563C" w:rsidR="002E468B" w:rsidRDefault="002E468B">
      <w:pPr>
        <w:rPr>
          <w:lang w:val="pl-PL" w:eastAsia="pl-PL"/>
        </w:rPr>
      </w:pPr>
    </w:p>
    <w:p w14:paraId="59A0F8CA" w14:textId="0F7531AE" w:rsidR="002E468B" w:rsidRDefault="002E468B">
      <w:pPr>
        <w:rPr>
          <w:lang w:val="pl-PL" w:eastAsia="pl-PL"/>
        </w:rPr>
      </w:pPr>
    </w:p>
    <w:p w14:paraId="1DFFA0F4" w14:textId="34AC1060" w:rsidR="002E468B" w:rsidRDefault="002E468B">
      <w:pPr>
        <w:rPr>
          <w:lang w:val="pl-PL" w:eastAsia="pl-PL"/>
        </w:rPr>
      </w:pPr>
    </w:p>
    <w:p w14:paraId="47FD1209" w14:textId="52A9B0F8" w:rsidR="00063943" w:rsidRDefault="00063943">
      <w:pPr>
        <w:rPr>
          <w:lang w:val="pl-PL" w:eastAsia="pl-PL"/>
        </w:rPr>
      </w:pPr>
    </w:p>
    <w:p w14:paraId="52F701CB" w14:textId="690CB192" w:rsidR="00063943" w:rsidRDefault="00063943">
      <w:pPr>
        <w:rPr>
          <w:lang w:val="pl-PL" w:eastAsia="pl-PL"/>
        </w:rPr>
      </w:pPr>
    </w:p>
    <w:p w14:paraId="27050C4D" w14:textId="77777777" w:rsidR="00063943" w:rsidRDefault="00063943">
      <w:pPr>
        <w:rPr>
          <w:lang w:val="pl-PL" w:eastAsia="pl-PL"/>
        </w:rPr>
      </w:pPr>
    </w:p>
    <w:p w14:paraId="7287A8B5" w14:textId="77777777" w:rsidR="002E468B" w:rsidRDefault="002E468B">
      <w:pPr>
        <w:rPr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E468B" w:rsidRPr="008D31B8" w14:paraId="27F9586A" w14:textId="77777777" w:rsidTr="00C51A49">
        <w:tc>
          <w:tcPr>
            <w:tcW w:w="9521" w:type="dxa"/>
            <w:shd w:val="clear" w:color="auto" w:fill="FFFFCC"/>
            <w:vAlign w:val="center"/>
          </w:tcPr>
          <w:p w14:paraId="12F6FA9F" w14:textId="14C38403" w:rsidR="002E468B" w:rsidRPr="008D31B8" w:rsidRDefault="002E468B" w:rsidP="00C51A4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Pr="002E468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141B833B" w14:textId="77777777" w:rsidR="00063943" w:rsidRDefault="00063943" w:rsidP="00063943">
      <w:pPr>
        <w:pStyle w:val="Heading3"/>
        <w:rPr>
          <w:lang w:eastAsia="zh-CN"/>
        </w:rPr>
      </w:pPr>
      <w:bookmarkStart w:id="1" w:name="_Toc59183193"/>
      <w:bookmarkStart w:id="2" w:name="_Toc59184659"/>
      <w:bookmarkStart w:id="3" w:name="_Toc59195594"/>
      <w:bookmarkStart w:id="4" w:name="_Toc59440022"/>
      <w:bookmarkStart w:id="5" w:name="_Toc67990445"/>
      <w:r>
        <w:rPr>
          <w:lang w:eastAsia="zh-CN"/>
        </w:rPr>
        <w:t>6.2.1</w:t>
      </w:r>
      <w:r>
        <w:rPr>
          <w:lang w:eastAsia="zh-CN"/>
        </w:rPr>
        <w:tab/>
        <w:t>Relationships</w:t>
      </w:r>
      <w:bookmarkEnd w:id="1"/>
      <w:bookmarkEnd w:id="2"/>
      <w:bookmarkEnd w:id="3"/>
      <w:bookmarkEnd w:id="4"/>
      <w:bookmarkEnd w:id="5"/>
    </w:p>
    <w:p w14:paraId="7E863935" w14:textId="77777777" w:rsidR="00063943" w:rsidRDefault="00063943" w:rsidP="00063943">
      <w:pPr>
        <w:pStyle w:val="TH"/>
      </w:pPr>
      <w:r>
        <w:object w:dxaOrig="9630" w:dyaOrig="5490" w14:anchorId="2D6FF4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15pt;height:275.15pt" o:ole="">
            <v:imagedata r:id="rId17" o:title=""/>
          </v:shape>
          <o:OLEObject Type="Embed" ProgID="Word.Document.8" ShapeID="_x0000_i1025" DrawAspect="Content" ObjectID="_1682851623" r:id="rId18">
            <o:FieldCodes>\s</o:FieldCodes>
          </o:OLEObject>
        </w:object>
      </w:r>
    </w:p>
    <w:p w14:paraId="7E4DB118" w14:textId="77777777" w:rsidR="00063943" w:rsidRDefault="00063943" w:rsidP="00063943">
      <w:pPr>
        <w:pStyle w:val="TF"/>
      </w:pPr>
      <w:r>
        <w:t>Figure 6.2.1-1: Network slice NRM fragment relationship</w:t>
      </w:r>
    </w:p>
    <w:p w14:paraId="058FD5E4" w14:textId="77777777" w:rsidR="00063943" w:rsidRDefault="00063943" w:rsidP="00063943">
      <w:pPr>
        <w:pStyle w:val="NO"/>
        <w:rPr>
          <w:lang w:eastAsia="zh-CN"/>
        </w:rPr>
      </w:pPr>
      <w:r>
        <w:rPr>
          <w:lang w:eastAsia="zh-CN"/>
        </w:rPr>
        <w:t>NOTE 1:</w:t>
      </w:r>
      <w:r>
        <w:rPr>
          <w:lang w:eastAsia="zh-CN"/>
        </w:rPr>
        <w:tab/>
        <w:t>The &lt;&lt;</w:t>
      </w:r>
      <w:proofErr w:type="spellStart"/>
      <w:r>
        <w:rPr>
          <w:lang w:eastAsia="zh-CN"/>
        </w:rPr>
        <w:t>OpenModelClass</w:t>
      </w:r>
      <w:proofErr w:type="spellEnd"/>
      <w:r>
        <w:rPr>
          <w:lang w:eastAsia="zh-CN"/>
        </w:rPr>
        <w:t xml:space="preserve">&gt;&gt; </w:t>
      </w:r>
      <w:proofErr w:type="spellStart"/>
      <w:r>
        <w:rPr>
          <w:rStyle w:val="TALChar"/>
          <w:rFonts w:ascii="Courier New" w:hAnsi="Courier New" w:cs="Courier New"/>
        </w:rPr>
        <w:t>NetworkService</w:t>
      </w:r>
      <w:proofErr w:type="spellEnd"/>
      <w:r>
        <w:rPr>
          <w:lang w:eastAsia="zh-CN"/>
        </w:rPr>
        <w:t xml:space="preserve"> and &lt;&lt;</w:t>
      </w:r>
      <w:proofErr w:type="spellStart"/>
      <w:r>
        <w:rPr>
          <w:lang w:eastAsia="zh-CN"/>
        </w:rPr>
        <w:t>OpenModelClass</w:t>
      </w:r>
      <w:proofErr w:type="spellEnd"/>
      <w:r>
        <w:rPr>
          <w:lang w:eastAsia="zh-CN"/>
        </w:rPr>
        <w:t xml:space="preserve">&gt;&gt; </w:t>
      </w:r>
      <w:r>
        <w:rPr>
          <w:rStyle w:val="TALChar"/>
          <w:rFonts w:ascii="Courier New" w:hAnsi="Courier New" w:cs="Courier New"/>
        </w:rPr>
        <w:t xml:space="preserve">VNF </w:t>
      </w:r>
      <w:r>
        <w:rPr>
          <w:lang w:eastAsia="zh-CN"/>
        </w:rPr>
        <w:t>are defined in [40].</w:t>
      </w:r>
    </w:p>
    <w:p w14:paraId="7A0D3C27" w14:textId="77777777" w:rsidR="00063943" w:rsidRDefault="00063943" w:rsidP="00063943">
      <w:pPr>
        <w:pStyle w:val="NO"/>
        <w:rPr>
          <w:lang w:eastAsia="zh-CN"/>
        </w:rPr>
      </w:pPr>
      <w:r>
        <w:rPr>
          <w:lang w:eastAsia="zh-CN"/>
        </w:rPr>
        <w:t>NOTE 2:</w:t>
      </w:r>
      <w:r>
        <w:rPr>
          <w:lang w:eastAsia="zh-CN"/>
        </w:rPr>
        <w:tab/>
        <w:t>The target Network Service (NS) instance represents a group of VNFs and PNFs that are supporting the source network slice subnet instance.</w:t>
      </w:r>
    </w:p>
    <w:p w14:paraId="68C9AA70" w14:textId="77777777" w:rsidR="00063943" w:rsidRDefault="00063943" w:rsidP="00063943">
      <w:pPr>
        <w:pStyle w:val="NO"/>
        <w:rPr>
          <w:lang w:eastAsia="zh-CN"/>
        </w:rPr>
      </w:pPr>
      <w:r>
        <w:rPr>
          <w:lang w:eastAsia="zh-CN"/>
        </w:rPr>
        <w:t>NOTE 3:</w:t>
      </w:r>
      <w:r>
        <w:rPr>
          <w:lang w:eastAsia="zh-CN"/>
        </w:rPr>
        <w:tab/>
        <w:t xml:space="preserve">The instance tree of this NRM fragment would not contain the instances of </w:t>
      </w:r>
      <w:proofErr w:type="spellStart"/>
      <w:r>
        <w:rPr>
          <w:rFonts w:ascii="Courier New" w:hAnsi="Courier New" w:cs="Courier New"/>
          <w:lang w:eastAsia="zh-CN"/>
        </w:rPr>
        <w:t>NetworkService</w:t>
      </w:r>
      <w:proofErr w:type="spellEnd"/>
      <w:r>
        <w:rPr>
          <w:lang w:eastAsia="zh-CN"/>
        </w:rPr>
        <w:t xml:space="preserve"> and VNF. However, the </w:t>
      </w:r>
      <w:proofErr w:type="spellStart"/>
      <w:r>
        <w:rPr>
          <w:rFonts w:ascii="Courier New" w:hAnsi="Courier New" w:cs="Courier New"/>
          <w:lang w:eastAsia="zh-CN"/>
        </w:rPr>
        <w:t>NetworkSliceSubNet</w:t>
      </w:r>
      <w:proofErr w:type="spellEnd"/>
      <w:r>
        <w:rPr>
          <w:lang w:eastAsia="zh-CN"/>
        </w:rPr>
        <w:t xml:space="preserve"> instances would have an attribute holding the identifiers of </w:t>
      </w:r>
      <w:proofErr w:type="spellStart"/>
      <w:r>
        <w:rPr>
          <w:rFonts w:ascii="Courier New" w:hAnsi="Courier New" w:cs="Courier New"/>
          <w:lang w:eastAsia="zh-CN"/>
        </w:rPr>
        <w:t>NetworkService</w:t>
      </w:r>
      <w:proofErr w:type="spellEnd"/>
      <w:r>
        <w:rPr>
          <w:lang w:eastAsia="zh-CN"/>
        </w:rPr>
        <w:t xml:space="preserve"> instances and the </w:t>
      </w:r>
      <w:r>
        <w:rPr>
          <w:rFonts w:ascii="Courier New" w:hAnsi="Courier New" w:cs="Courier New"/>
          <w:lang w:eastAsia="zh-CN"/>
        </w:rPr>
        <w:t>ManagedFunction</w:t>
      </w:r>
      <w:r>
        <w:rPr>
          <w:lang w:eastAsia="zh-CN"/>
        </w:rPr>
        <w:t xml:space="preserve"> instance would have an attribute holding identifiers of VNF instances.</w:t>
      </w:r>
    </w:p>
    <w:p w14:paraId="1B9C77B6" w14:textId="046009B2" w:rsidR="00063943" w:rsidRDefault="00063943" w:rsidP="00063943">
      <w:pPr>
        <w:pStyle w:val="TH"/>
        <w:rPr>
          <w:ins w:id="6" w:author="nokia" w:date="2021-04-30T13:30:00Z"/>
        </w:rPr>
      </w:pPr>
      <w:del w:id="7" w:author="nokia" w:date="2021-04-30T13:12:00Z">
        <w:r w:rsidDel="002B0769">
          <w:object w:dxaOrig="4425" w:dyaOrig="4350" w14:anchorId="3B00E9C4">
            <v:shape id="_x0000_i1026" type="#_x0000_t75" style="width:221.55pt;height:217.7pt" o:ole="">
              <v:imagedata r:id="rId19" o:title=""/>
            </v:shape>
            <o:OLEObject Type="Embed" ProgID="Word.Document.8" ShapeID="_x0000_i1026" DrawAspect="Content" ObjectID="_1682851624" r:id="rId20">
              <o:FieldCodes>\s</o:FieldCodes>
            </o:OLEObject>
          </w:object>
        </w:r>
      </w:del>
    </w:p>
    <w:p w14:paraId="7360AD3B" w14:textId="1393A1A1" w:rsidR="003235EE" w:rsidRDefault="003235EE" w:rsidP="00063943">
      <w:pPr>
        <w:pStyle w:val="TH"/>
        <w:rPr>
          <w:ins w:id="8" w:author="nokia" w:date="2021-04-30T13:12:00Z"/>
        </w:rPr>
      </w:pPr>
      <w:ins w:id="9" w:author="nokia" w:date="2021-04-30T13:31:00Z">
        <w:r>
          <w:rPr>
            <w:rFonts w:hint="eastAsia"/>
            <w:noProof/>
          </w:rPr>
          <w:drawing>
            <wp:inline distT="0" distB="0" distL="0" distR="0" wp14:anchorId="21AC4B6C" wp14:editId="69D62EF8">
              <wp:extent cx="2847975" cy="1581150"/>
              <wp:effectExtent l="0" t="0" r="9525" b="0"/>
              <wp:docPr id="6" name="Picture 6" descr="Generated by PlantUM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"/>
                      <pic:cNvPicPr/>
                    </pic:nvPicPr>
                    <pic:blipFill>
                      <a:blip r:embed="rId2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47975" cy="158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019A586" w14:textId="01D5F1FB" w:rsidR="002B0769" w:rsidRDefault="002B0769" w:rsidP="00063943">
      <w:pPr>
        <w:pStyle w:val="TH"/>
      </w:pPr>
    </w:p>
    <w:p w14:paraId="5CA93F9B" w14:textId="4BCD8265" w:rsidR="00063943" w:rsidRDefault="00063943" w:rsidP="00063943">
      <w:pPr>
        <w:pStyle w:val="TF"/>
        <w:rPr>
          <w:ins w:id="10" w:author="nokia" w:date="2021-04-30T13:30:00Z"/>
        </w:rPr>
      </w:pPr>
      <w:r>
        <w:t>Figure 6.2.1-2: Transport EP NRM fragment relationship</w:t>
      </w:r>
    </w:p>
    <w:p w14:paraId="2610442B" w14:textId="77777777" w:rsidR="003235EE" w:rsidRDefault="003235EE" w:rsidP="00063943">
      <w:pPr>
        <w:pStyle w:val="TF"/>
        <w:rPr>
          <w:lang w:eastAsia="zh-CN"/>
        </w:rPr>
      </w:pPr>
    </w:p>
    <w:p w14:paraId="23C1AC42" w14:textId="4C585EA4" w:rsidR="002E468B" w:rsidRDefault="003235EE">
      <w:pPr>
        <w:jc w:val="center"/>
        <w:pPrChange w:id="11" w:author="nokia" w:date="2021-04-30T13:30:00Z">
          <w:pPr/>
        </w:pPrChange>
      </w:pPr>
      <w:bookmarkStart w:id="12" w:name="_Hlk70686535"/>
      <w:ins w:id="13" w:author="nokia" w:date="2021-04-30T13:30:00Z">
        <w:r>
          <w:rPr>
            <w:rFonts w:hint="eastAsia"/>
            <w:noProof/>
          </w:rPr>
          <w:drawing>
            <wp:inline distT="0" distB="0" distL="0" distR="0" wp14:anchorId="7533A52C" wp14:editId="595482E4">
              <wp:extent cx="5000625" cy="1724025"/>
              <wp:effectExtent l="0" t="0" r="9525" b="9525"/>
              <wp:docPr id="8" name="Picture 8" descr="Generated by PlantUM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"/>
                      <pic:cNvPicPr/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00625" cy="17240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2D1071D4" w14:textId="677CF318" w:rsidR="002B0769" w:rsidRDefault="002B0769" w:rsidP="002B0769">
      <w:pPr>
        <w:pStyle w:val="TF"/>
        <w:rPr>
          <w:ins w:id="14" w:author="nokia" w:date="2021-04-30T13:12:00Z"/>
          <w:lang w:eastAsia="zh-CN"/>
        </w:rPr>
      </w:pPr>
      <w:ins w:id="15" w:author="nokia" w:date="2021-04-30T13:12:00Z">
        <w:r>
          <w:t>Figure 6.2.1-</w:t>
        </w:r>
      </w:ins>
      <w:ins w:id="16" w:author="nokia" w:date="2021-04-30T13:13:00Z">
        <w:r>
          <w:t>3</w:t>
        </w:r>
      </w:ins>
      <w:ins w:id="17" w:author="nokia" w:date="2021-04-30T13:12:00Z">
        <w:r>
          <w:t xml:space="preserve">: </w:t>
        </w:r>
      </w:ins>
      <w:ins w:id="18" w:author="nokia" w:date="2021-04-30T13:13:00Z">
        <w:r>
          <w:t>containment</w:t>
        </w:r>
      </w:ins>
      <w:ins w:id="19" w:author="nokia" w:date="2021-04-30T13:12:00Z">
        <w:r>
          <w:t xml:space="preserve"> relationship</w:t>
        </w:r>
      </w:ins>
      <w:ins w:id="20" w:author="nokia" w:date="2021-04-30T13:13:00Z">
        <w:r>
          <w:t xml:space="preserve"> for network slice fragment</w:t>
        </w:r>
      </w:ins>
    </w:p>
    <w:bookmarkEnd w:id="12"/>
    <w:p w14:paraId="739A630F" w14:textId="77777777" w:rsidR="00A81D16" w:rsidRPr="00A81D16" w:rsidRDefault="00A81D16" w:rsidP="00A81D1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5073" w:rsidRPr="008D31B8" w14:paraId="662053FE" w14:textId="77777777" w:rsidTr="003A2E37">
        <w:tc>
          <w:tcPr>
            <w:tcW w:w="9521" w:type="dxa"/>
            <w:shd w:val="clear" w:color="auto" w:fill="FFFFCC"/>
            <w:vAlign w:val="center"/>
          </w:tcPr>
          <w:p w14:paraId="68BE4314" w14:textId="45328826" w:rsidR="002F5073" w:rsidRPr="008D31B8" w:rsidRDefault="002F5073" w:rsidP="00C83C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modification</w:t>
            </w:r>
          </w:p>
        </w:tc>
      </w:tr>
    </w:tbl>
    <w:p w14:paraId="0C95C549" w14:textId="56A3251E" w:rsidR="002F5073" w:rsidRDefault="002F5073" w:rsidP="00E75E8B"/>
    <w:p w14:paraId="2042FDF8" w14:textId="77777777" w:rsidR="002E23F2" w:rsidRPr="00E75E8B" w:rsidRDefault="002E23F2" w:rsidP="00E75E8B"/>
    <w:sectPr w:rsidR="002E23F2" w:rsidRPr="00E75E8B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7C5C8" w14:textId="77777777" w:rsidR="00D50384" w:rsidRDefault="00D50384">
      <w:pPr>
        <w:spacing w:after="0"/>
      </w:pPr>
      <w:r>
        <w:separator/>
      </w:r>
    </w:p>
  </w:endnote>
  <w:endnote w:type="continuationSeparator" w:id="0">
    <w:p w14:paraId="12E5A436" w14:textId="77777777" w:rsidR="00D50384" w:rsidRDefault="00D503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82A13" w14:textId="77777777" w:rsidR="00D50384" w:rsidRDefault="00D50384">
      <w:pPr>
        <w:spacing w:after="0"/>
      </w:pPr>
      <w:r>
        <w:separator/>
      </w:r>
    </w:p>
  </w:footnote>
  <w:footnote w:type="continuationSeparator" w:id="0">
    <w:p w14:paraId="5F5D88F7" w14:textId="77777777" w:rsidR="00D50384" w:rsidRDefault="00D503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557D6" w14:textId="77777777" w:rsidR="00EC28D3" w:rsidRDefault="00EC28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065E7" w14:textId="77777777" w:rsidR="00EC28D3" w:rsidRDefault="00EC28D3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A6833" w14:textId="77777777" w:rsidR="00EC28D3" w:rsidRDefault="00EC28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D2B608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A448F9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E048DE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B8484C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093209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59CEB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A7B40C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3"/>
  </w:num>
  <w:num w:numId="2">
    <w:abstractNumId w:val="1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16"/>
  </w:num>
  <w:num w:numId="7">
    <w:abstractNumId w:val="17"/>
  </w:num>
  <w:num w:numId="8">
    <w:abstractNumId w:val="12"/>
  </w:num>
  <w:num w:numId="9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1">
    <w:abstractNumId w:val="8"/>
  </w:num>
  <w:num w:numId="12">
    <w:abstractNumId w:val="15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686"/>
    <w:rsid w:val="00001C57"/>
    <w:rsid w:val="00005D5D"/>
    <w:rsid w:val="0000659D"/>
    <w:rsid w:val="00006721"/>
    <w:rsid w:val="00007105"/>
    <w:rsid w:val="00007131"/>
    <w:rsid w:val="000137FB"/>
    <w:rsid w:val="00015BB8"/>
    <w:rsid w:val="000171BE"/>
    <w:rsid w:val="00022E4A"/>
    <w:rsid w:val="00024702"/>
    <w:rsid w:val="0003202B"/>
    <w:rsid w:val="00035F28"/>
    <w:rsid w:val="00036FAD"/>
    <w:rsid w:val="00040AA6"/>
    <w:rsid w:val="00040E02"/>
    <w:rsid w:val="00042C3D"/>
    <w:rsid w:val="00043357"/>
    <w:rsid w:val="00044D1D"/>
    <w:rsid w:val="000455D3"/>
    <w:rsid w:val="00047867"/>
    <w:rsid w:val="00054140"/>
    <w:rsid w:val="00063876"/>
    <w:rsid w:val="00063943"/>
    <w:rsid w:val="00066A15"/>
    <w:rsid w:val="00082314"/>
    <w:rsid w:val="000856D0"/>
    <w:rsid w:val="00097C44"/>
    <w:rsid w:val="000A620D"/>
    <w:rsid w:val="000A6394"/>
    <w:rsid w:val="000B0DC0"/>
    <w:rsid w:val="000B46F0"/>
    <w:rsid w:val="000B7094"/>
    <w:rsid w:val="000B7ED7"/>
    <w:rsid w:val="000C038A"/>
    <w:rsid w:val="000C0D22"/>
    <w:rsid w:val="000C2271"/>
    <w:rsid w:val="000C478B"/>
    <w:rsid w:val="000C6598"/>
    <w:rsid w:val="000C6AC9"/>
    <w:rsid w:val="000D0378"/>
    <w:rsid w:val="000D2984"/>
    <w:rsid w:val="000D3282"/>
    <w:rsid w:val="000D57B1"/>
    <w:rsid w:val="000D603B"/>
    <w:rsid w:val="000E02AD"/>
    <w:rsid w:val="000E4C3D"/>
    <w:rsid w:val="000E577E"/>
    <w:rsid w:val="000E66B1"/>
    <w:rsid w:val="000E7C9F"/>
    <w:rsid w:val="000F0083"/>
    <w:rsid w:val="000F2368"/>
    <w:rsid w:val="000F24A4"/>
    <w:rsid w:val="000F2A8A"/>
    <w:rsid w:val="000F3AE9"/>
    <w:rsid w:val="000F54C6"/>
    <w:rsid w:val="00107586"/>
    <w:rsid w:val="00107FE2"/>
    <w:rsid w:val="00117202"/>
    <w:rsid w:val="001200F1"/>
    <w:rsid w:val="00122352"/>
    <w:rsid w:val="00122687"/>
    <w:rsid w:val="00123DB5"/>
    <w:rsid w:val="00125424"/>
    <w:rsid w:val="00126327"/>
    <w:rsid w:val="001328B1"/>
    <w:rsid w:val="0013452F"/>
    <w:rsid w:val="001351BB"/>
    <w:rsid w:val="00136B3B"/>
    <w:rsid w:val="0014002B"/>
    <w:rsid w:val="0014070B"/>
    <w:rsid w:val="00140B54"/>
    <w:rsid w:val="001432EE"/>
    <w:rsid w:val="00145D43"/>
    <w:rsid w:val="001472F1"/>
    <w:rsid w:val="00160AA5"/>
    <w:rsid w:val="00160F4E"/>
    <w:rsid w:val="001636BD"/>
    <w:rsid w:val="00164745"/>
    <w:rsid w:val="00172A27"/>
    <w:rsid w:val="00172FFC"/>
    <w:rsid w:val="0017776E"/>
    <w:rsid w:val="0018103D"/>
    <w:rsid w:val="001819A6"/>
    <w:rsid w:val="00181B8D"/>
    <w:rsid w:val="00182B1E"/>
    <w:rsid w:val="001835A7"/>
    <w:rsid w:val="00184ED9"/>
    <w:rsid w:val="0018714D"/>
    <w:rsid w:val="0019116E"/>
    <w:rsid w:val="0019129F"/>
    <w:rsid w:val="00192C46"/>
    <w:rsid w:val="00194AAA"/>
    <w:rsid w:val="001A032E"/>
    <w:rsid w:val="001A7B60"/>
    <w:rsid w:val="001A7EAC"/>
    <w:rsid w:val="001B0367"/>
    <w:rsid w:val="001B23BE"/>
    <w:rsid w:val="001B26FC"/>
    <w:rsid w:val="001B4683"/>
    <w:rsid w:val="001B7A65"/>
    <w:rsid w:val="001C04AA"/>
    <w:rsid w:val="001C38E2"/>
    <w:rsid w:val="001C440F"/>
    <w:rsid w:val="001C7322"/>
    <w:rsid w:val="001D0AE2"/>
    <w:rsid w:val="001E0060"/>
    <w:rsid w:val="001E0B29"/>
    <w:rsid w:val="001E2592"/>
    <w:rsid w:val="001E41F3"/>
    <w:rsid w:val="001F65F2"/>
    <w:rsid w:val="00204D16"/>
    <w:rsid w:val="00206278"/>
    <w:rsid w:val="00210F9A"/>
    <w:rsid w:val="00211988"/>
    <w:rsid w:val="00211B34"/>
    <w:rsid w:val="002201AB"/>
    <w:rsid w:val="002233D1"/>
    <w:rsid w:val="00223AA3"/>
    <w:rsid w:val="00225D8E"/>
    <w:rsid w:val="00230D96"/>
    <w:rsid w:val="00230DFD"/>
    <w:rsid w:val="00233B9A"/>
    <w:rsid w:val="00235F36"/>
    <w:rsid w:val="002373F0"/>
    <w:rsid w:val="00241829"/>
    <w:rsid w:val="0024646E"/>
    <w:rsid w:val="00247CC3"/>
    <w:rsid w:val="00251BCD"/>
    <w:rsid w:val="0025371F"/>
    <w:rsid w:val="0026004D"/>
    <w:rsid w:val="0026492A"/>
    <w:rsid w:val="00265E51"/>
    <w:rsid w:val="00266F62"/>
    <w:rsid w:val="0027116C"/>
    <w:rsid w:val="00271638"/>
    <w:rsid w:val="00274316"/>
    <w:rsid w:val="00275D12"/>
    <w:rsid w:val="0028247F"/>
    <w:rsid w:val="0028292B"/>
    <w:rsid w:val="00283110"/>
    <w:rsid w:val="002860C4"/>
    <w:rsid w:val="00293EAF"/>
    <w:rsid w:val="00295FB6"/>
    <w:rsid w:val="002A0027"/>
    <w:rsid w:val="002A01CC"/>
    <w:rsid w:val="002A39BD"/>
    <w:rsid w:val="002A74C0"/>
    <w:rsid w:val="002A79F1"/>
    <w:rsid w:val="002B0769"/>
    <w:rsid w:val="002B2646"/>
    <w:rsid w:val="002B2F17"/>
    <w:rsid w:val="002B3B4C"/>
    <w:rsid w:val="002B478B"/>
    <w:rsid w:val="002B5741"/>
    <w:rsid w:val="002C037B"/>
    <w:rsid w:val="002C464D"/>
    <w:rsid w:val="002C7E94"/>
    <w:rsid w:val="002D046F"/>
    <w:rsid w:val="002D1E75"/>
    <w:rsid w:val="002D4B19"/>
    <w:rsid w:val="002D7BE0"/>
    <w:rsid w:val="002E23F2"/>
    <w:rsid w:val="002E2457"/>
    <w:rsid w:val="002E34C6"/>
    <w:rsid w:val="002E34FB"/>
    <w:rsid w:val="002E365D"/>
    <w:rsid w:val="002E3F14"/>
    <w:rsid w:val="002E468B"/>
    <w:rsid w:val="002E4F30"/>
    <w:rsid w:val="002E697C"/>
    <w:rsid w:val="002F0FDB"/>
    <w:rsid w:val="002F2F70"/>
    <w:rsid w:val="002F3224"/>
    <w:rsid w:val="002F5073"/>
    <w:rsid w:val="002F6E8A"/>
    <w:rsid w:val="002F6F0E"/>
    <w:rsid w:val="002F772B"/>
    <w:rsid w:val="00301BB6"/>
    <w:rsid w:val="00302E78"/>
    <w:rsid w:val="00305409"/>
    <w:rsid w:val="0030700A"/>
    <w:rsid w:val="003106E9"/>
    <w:rsid w:val="00310ADE"/>
    <w:rsid w:val="00317659"/>
    <w:rsid w:val="003231AF"/>
    <w:rsid w:val="003235EE"/>
    <w:rsid w:val="00325230"/>
    <w:rsid w:val="003256E4"/>
    <w:rsid w:val="00331101"/>
    <w:rsid w:val="003312D7"/>
    <w:rsid w:val="00331DE3"/>
    <w:rsid w:val="00333C50"/>
    <w:rsid w:val="003358F5"/>
    <w:rsid w:val="00335A2D"/>
    <w:rsid w:val="003426C0"/>
    <w:rsid w:val="00342ED3"/>
    <w:rsid w:val="00345198"/>
    <w:rsid w:val="00346374"/>
    <w:rsid w:val="0035309A"/>
    <w:rsid w:val="003539A1"/>
    <w:rsid w:val="00360B27"/>
    <w:rsid w:val="003652FB"/>
    <w:rsid w:val="00371C69"/>
    <w:rsid w:val="00375BB0"/>
    <w:rsid w:val="00377018"/>
    <w:rsid w:val="00381021"/>
    <w:rsid w:val="0039071B"/>
    <w:rsid w:val="0039071D"/>
    <w:rsid w:val="00390774"/>
    <w:rsid w:val="00390B05"/>
    <w:rsid w:val="00391B65"/>
    <w:rsid w:val="003953DB"/>
    <w:rsid w:val="00395991"/>
    <w:rsid w:val="00395A6F"/>
    <w:rsid w:val="003978E3"/>
    <w:rsid w:val="003A1621"/>
    <w:rsid w:val="003A2E37"/>
    <w:rsid w:val="003A4023"/>
    <w:rsid w:val="003A4B5E"/>
    <w:rsid w:val="003A4CA2"/>
    <w:rsid w:val="003A4E0C"/>
    <w:rsid w:val="003A584C"/>
    <w:rsid w:val="003B1347"/>
    <w:rsid w:val="003B49DB"/>
    <w:rsid w:val="003B4B29"/>
    <w:rsid w:val="003C422A"/>
    <w:rsid w:val="003C4B54"/>
    <w:rsid w:val="003C515A"/>
    <w:rsid w:val="003C78D7"/>
    <w:rsid w:val="003D0258"/>
    <w:rsid w:val="003D02BB"/>
    <w:rsid w:val="003E15D2"/>
    <w:rsid w:val="003E1A36"/>
    <w:rsid w:val="003E25A2"/>
    <w:rsid w:val="003E2977"/>
    <w:rsid w:val="003E345C"/>
    <w:rsid w:val="003E37EA"/>
    <w:rsid w:val="003E5C9F"/>
    <w:rsid w:val="003E6773"/>
    <w:rsid w:val="003F1CD3"/>
    <w:rsid w:val="003F4C9C"/>
    <w:rsid w:val="003F5806"/>
    <w:rsid w:val="003F6AD9"/>
    <w:rsid w:val="00401E2B"/>
    <w:rsid w:val="00403050"/>
    <w:rsid w:val="004030A9"/>
    <w:rsid w:val="00406DEA"/>
    <w:rsid w:val="0041150C"/>
    <w:rsid w:val="00412A12"/>
    <w:rsid w:val="00413E4B"/>
    <w:rsid w:val="004242F1"/>
    <w:rsid w:val="004275B0"/>
    <w:rsid w:val="0042793E"/>
    <w:rsid w:val="00430806"/>
    <w:rsid w:val="00433DE7"/>
    <w:rsid w:val="00436B0E"/>
    <w:rsid w:val="00445FED"/>
    <w:rsid w:val="00446206"/>
    <w:rsid w:val="004465DD"/>
    <w:rsid w:val="00446761"/>
    <w:rsid w:val="004472E7"/>
    <w:rsid w:val="00447848"/>
    <w:rsid w:val="004519AB"/>
    <w:rsid w:val="00451FB0"/>
    <w:rsid w:val="00453997"/>
    <w:rsid w:val="00454E39"/>
    <w:rsid w:val="00455BFA"/>
    <w:rsid w:val="00456CED"/>
    <w:rsid w:val="00461D8F"/>
    <w:rsid w:val="004715A9"/>
    <w:rsid w:val="00471627"/>
    <w:rsid w:val="004748A4"/>
    <w:rsid w:val="00476848"/>
    <w:rsid w:val="0048526F"/>
    <w:rsid w:val="0048535F"/>
    <w:rsid w:val="004859AD"/>
    <w:rsid w:val="0048756F"/>
    <w:rsid w:val="00490963"/>
    <w:rsid w:val="00494743"/>
    <w:rsid w:val="00495841"/>
    <w:rsid w:val="00496576"/>
    <w:rsid w:val="004A637C"/>
    <w:rsid w:val="004A6575"/>
    <w:rsid w:val="004A7B17"/>
    <w:rsid w:val="004B07A9"/>
    <w:rsid w:val="004B278E"/>
    <w:rsid w:val="004B3FC1"/>
    <w:rsid w:val="004B6294"/>
    <w:rsid w:val="004B75B7"/>
    <w:rsid w:val="004B7857"/>
    <w:rsid w:val="004C5DF7"/>
    <w:rsid w:val="004C7CEB"/>
    <w:rsid w:val="004D5B75"/>
    <w:rsid w:val="004E0DA9"/>
    <w:rsid w:val="004E51D3"/>
    <w:rsid w:val="004E51EC"/>
    <w:rsid w:val="004E6255"/>
    <w:rsid w:val="004F20BF"/>
    <w:rsid w:val="004F378D"/>
    <w:rsid w:val="004F3AA3"/>
    <w:rsid w:val="00503DBA"/>
    <w:rsid w:val="005155F3"/>
    <w:rsid w:val="0051580D"/>
    <w:rsid w:val="005225F0"/>
    <w:rsid w:val="00525A97"/>
    <w:rsid w:val="005330C1"/>
    <w:rsid w:val="00536643"/>
    <w:rsid w:val="005369C6"/>
    <w:rsid w:val="005370B2"/>
    <w:rsid w:val="00543D5F"/>
    <w:rsid w:val="0054555D"/>
    <w:rsid w:val="005456EB"/>
    <w:rsid w:val="00551983"/>
    <w:rsid w:val="005553A3"/>
    <w:rsid w:val="00555B86"/>
    <w:rsid w:val="00561F90"/>
    <w:rsid w:val="00563D14"/>
    <w:rsid w:val="00572627"/>
    <w:rsid w:val="005746A8"/>
    <w:rsid w:val="0058280C"/>
    <w:rsid w:val="005829DC"/>
    <w:rsid w:val="00583D6B"/>
    <w:rsid w:val="00591A1F"/>
    <w:rsid w:val="00592D74"/>
    <w:rsid w:val="005975C9"/>
    <w:rsid w:val="00597DD3"/>
    <w:rsid w:val="005A1BDE"/>
    <w:rsid w:val="005B2557"/>
    <w:rsid w:val="005B2592"/>
    <w:rsid w:val="005B25B3"/>
    <w:rsid w:val="005B311E"/>
    <w:rsid w:val="005B3FA8"/>
    <w:rsid w:val="005B5D9D"/>
    <w:rsid w:val="005C0E7B"/>
    <w:rsid w:val="005C38A8"/>
    <w:rsid w:val="005C4F9B"/>
    <w:rsid w:val="005D182B"/>
    <w:rsid w:val="005D3ECB"/>
    <w:rsid w:val="005E1B5A"/>
    <w:rsid w:val="005E2C44"/>
    <w:rsid w:val="005E376A"/>
    <w:rsid w:val="005E5580"/>
    <w:rsid w:val="005E7210"/>
    <w:rsid w:val="005F069E"/>
    <w:rsid w:val="005F1C53"/>
    <w:rsid w:val="005F31BC"/>
    <w:rsid w:val="00601C6B"/>
    <w:rsid w:val="00605977"/>
    <w:rsid w:val="00605AD8"/>
    <w:rsid w:val="00605CDA"/>
    <w:rsid w:val="00607276"/>
    <w:rsid w:val="006078DB"/>
    <w:rsid w:val="00615CAF"/>
    <w:rsid w:val="00616DE6"/>
    <w:rsid w:val="00620004"/>
    <w:rsid w:val="00620300"/>
    <w:rsid w:val="00621188"/>
    <w:rsid w:val="00621B6E"/>
    <w:rsid w:val="006257ED"/>
    <w:rsid w:val="00633582"/>
    <w:rsid w:val="00643051"/>
    <w:rsid w:val="00651E73"/>
    <w:rsid w:val="00654C72"/>
    <w:rsid w:val="00656A9C"/>
    <w:rsid w:val="00657C76"/>
    <w:rsid w:val="0066397D"/>
    <w:rsid w:val="00664689"/>
    <w:rsid w:val="00674024"/>
    <w:rsid w:val="0067468F"/>
    <w:rsid w:val="00683363"/>
    <w:rsid w:val="00695808"/>
    <w:rsid w:val="006A14F4"/>
    <w:rsid w:val="006A1B25"/>
    <w:rsid w:val="006A1D3B"/>
    <w:rsid w:val="006A2684"/>
    <w:rsid w:val="006B46FB"/>
    <w:rsid w:val="006B4E66"/>
    <w:rsid w:val="006C2298"/>
    <w:rsid w:val="006C3BF6"/>
    <w:rsid w:val="006C5B8D"/>
    <w:rsid w:val="006D44E0"/>
    <w:rsid w:val="006E0C9B"/>
    <w:rsid w:val="006E1871"/>
    <w:rsid w:val="006E21FB"/>
    <w:rsid w:val="006E32AF"/>
    <w:rsid w:val="006E544C"/>
    <w:rsid w:val="006E5B8A"/>
    <w:rsid w:val="006E66CC"/>
    <w:rsid w:val="006E7BAE"/>
    <w:rsid w:val="006F0D0E"/>
    <w:rsid w:val="006F0ED3"/>
    <w:rsid w:val="006F2E73"/>
    <w:rsid w:val="006F4F49"/>
    <w:rsid w:val="00700931"/>
    <w:rsid w:val="007024FD"/>
    <w:rsid w:val="00704490"/>
    <w:rsid w:val="00710225"/>
    <w:rsid w:val="0071278F"/>
    <w:rsid w:val="0071648A"/>
    <w:rsid w:val="007246CA"/>
    <w:rsid w:val="00732CA5"/>
    <w:rsid w:val="00734F50"/>
    <w:rsid w:val="0073768D"/>
    <w:rsid w:val="007404B2"/>
    <w:rsid w:val="00740C28"/>
    <w:rsid w:val="00740C7B"/>
    <w:rsid w:val="00740E8E"/>
    <w:rsid w:val="00746684"/>
    <w:rsid w:val="00746C4C"/>
    <w:rsid w:val="00747947"/>
    <w:rsid w:val="007526A4"/>
    <w:rsid w:val="00755790"/>
    <w:rsid w:val="00755C59"/>
    <w:rsid w:val="007606F2"/>
    <w:rsid w:val="00760A13"/>
    <w:rsid w:val="007616D3"/>
    <w:rsid w:val="00761A53"/>
    <w:rsid w:val="007625B1"/>
    <w:rsid w:val="00764305"/>
    <w:rsid w:val="00766DA6"/>
    <w:rsid w:val="00767EFD"/>
    <w:rsid w:val="007701E0"/>
    <w:rsid w:val="00772736"/>
    <w:rsid w:val="00772B8C"/>
    <w:rsid w:val="0077758F"/>
    <w:rsid w:val="0078328A"/>
    <w:rsid w:val="00783984"/>
    <w:rsid w:val="007850D3"/>
    <w:rsid w:val="00792012"/>
    <w:rsid w:val="00792342"/>
    <w:rsid w:val="00794437"/>
    <w:rsid w:val="00795AF8"/>
    <w:rsid w:val="007A2844"/>
    <w:rsid w:val="007B3DC6"/>
    <w:rsid w:val="007B3F8B"/>
    <w:rsid w:val="007B512A"/>
    <w:rsid w:val="007B5DD3"/>
    <w:rsid w:val="007B6F81"/>
    <w:rsid w:val="007C2097"/>
    <w:rsid w:val="007C2A73"/>
    <w:rsid w:val="007C2C97"/>
    <w:rsid w:val="007C2F6B"/>
    <w:rsid w:val="007D00D5"/>
    <w:rsid w:val="007D1650"/>
    <w:rsid w:val="007D45A9"/>
    <w:rsid w:val="007D5D0A"/>
    <w:rsid w:val="007D6A07"/>
    <w:rsid w:val="007D750D"/>
    <w:rsid w:val="007E248E"/>
    <w:rsid w:val="007E37B9"/>
    <w:rsid w:val="007E5906"/>
    <w:rsid w:val="007E6336"/>
    <w:rsid w:val="007F5D17"/>
    <w:rsid w:val="007F5F50"/>
    <w:rsid w:val="00802C62"/>
    <w:rsid w:val="00805A2D"/>
    <w:rsid w:val="00805C42"/>
    <w:rsid w:val="00810D0F"/>
    <w:rsid w:val="0081352E"/>
    <w:rsid w:val="00816EE8"/>
    <w:rsid w:val="0081798C"/>
    <w:rsid w:val="008255C3"/>
    <w:rsid w:val="008279FA"/>
    <w:rsid w:val="00830F99"/>
    <w:rsid w:val="008403F7"/>
    <w:rsid w:val="008409E6"/>
    <w:rsid w:val="00842EBC"/>
    <w:rsid w:val="00847F10"/>
    <w:rsid w:val="00860338"/>
    <w:rsid w:val="008626E7"/>
    <w:rsid w:val="00863AF5"/>
    <w:rsid w:val="00870EE7"/>
    <w:rsid w:val="0087114D"/>
    <w:rsid w:val="00874BEB"/>
    <w:rsid w:val="00876D08"/>
    <w:rsid w:val="008A0257"/>
    <w:rsid w:val="008A785F"/>
    <w:rsid w:val="008B02F8"/>
    <w:rsid w:val="008B1B3C"/>
    <w:rsid w:val="008B2F51"/>
    <w:rsid w:val="008B4F7A"/>
    <w:rsid w:val="008B722E"/>
    <w:rsid w:val="008C05CC"/>
    <w:rsid w:val="008C3456"/>
    <w:rsid w:val="008C4ABB"/>
    <w:rsid w:val="008C65F0"/>
    <w:rsid w:val="008D3880"/>
    <w:rsid w:val="008D4411"/>
    <w:rsid w:val="008D7B20"/>
    <w:rsid w:val="008E0611"/>
    <w:rsid w:val="008E1AD6"/>
    <w:rsid w:val="008E28B4"/>
    <w:rsid w:val="008E34E6"/>
    <w:rsid w:val="008E7556"/>
    <w:rsid w:val="008F11B7"/>
    <w:rsid w:val="008F3F24"/>
    <w:rsid w:val="008F5176"/>
    <w:rsid w:val="008F5732"/>
    <w:rsid w:val="008F5C3C"/>
    <w:rsid w:val="008F686C"/>
    <w:rsid w:val="008F7154"/>
    <w:rsid w:val="008F72DE"/>
    <w:rsid w:val="008F7FC2"/>
    <w:rsid w:val="00901950"/>
    <w:rsid w:val="00903821"/>
    <w:rsid w:val="00904DCF"/>
    <w:rsid w:val="00910A69"/>
    <w:rsid w:val="00910B1A"/>
    <w:rsid w:val="00911E6E"/>
    <w:rsid w:val="00912283"/>
    <w:rsid w:val="00913C4F"/>
    <w:rsid w:val="00914B30"/>
    <w:rsid w:val="0092000C"/>
    <w:rsid w:val="009209A0"/>
    <w:rsid w:val="0092123B"/>
    <w:rsid w:val="00925957"/>
    <w:rsid w:val="009316A3"/>
    <w:rsid w:val="009369DC"/>
    <w:rsid w:val="009377AA"/>
    <w:rsid w:val="0094113C"/>
    <w:rsid w:val="00941BC3"/>
    <w:rsid w:val="0094375D"/>
    <w:rsid w:val="00944821"/>
    <w:rsid w:val="00945234"/>
    <w:rsid w:val="00946A94"/>
    <w:rsid w:val="00956124"/>
    <w:rsid w:val="009561A1"/>
    <w:rsid w:val="00956D04"/>
    <w:rsid w:val="009610A9"/>
    <w:rsid w:val="009644EA"/>
    <w:rsid w:val="00964F25"/>
    <w:rsid w:val="00965893"/>
    <w:rsid w:val="00967D8B"/>
    <w:rsid w:val="0097054F"/>
    <w:rsid w:val="00971E28"/>
    <w:rsid w:val="009777D9"/>
    <w:rsid w:val="00981B5C"/>
    <w:rsid w:val="00982C59"/>
    <w:rsid w:val="00983603"/>
    <w:rsid w:val="0098465C"/>
    <w:rsid w:val="0098559D"/>
    <w:rsid w:val="00991B88"/>
    <w:rsid w:val="0099333A"/>
    <w:rsid w:val="00996D06"/>
    <w:rsid w:val="009A081E"/>
    <w:rsid w:val="009A1020"/>
    <w:rsid w:val="009A16E8"/>
    <w:rsid w:val="009A579D"/>
    <w:rsid w:val="009B09ED"/>
    <w:rsid w:val="009B3E07"/>
    <w:rsid w:val="009B5827"/>
    <w:rsid w:val="009B6267"/>
    <w:rsid w:val="009C3E45"/>
    <w:rsid w:val="009C51FC"/>
    <w:rsid w:val="009E3297"/>
    <w:rsid w:val="009E641E"/>
    <w:rsid w:val="009F0393"/>
    <w:rsid w:val="009F357A"/>
    <w:rsid w:val="009F5914"/>
    <w:rsid w:val="009F5BCC"/>
    <w:rsid w:val="009F734F"/>
    <w:rsid w:val="00A01487"/>
    <w:rsid w:val="00A02C7A"/>
    <w:rsid w:val="00A02D54"/>
    <w:rsid w:val="00A07D6E"/>
    <w:rsid w:val="00A13182"/>
    <w:rsid w:val="00A132B2"/>
    <w:rsid w:val="00A15142"/>
    <w:rsid w:val="00A20301"/>
    <w:rsid w:val="00A207B8"/>
    <w:rsid w:val="00A226AC"/>
    <w:rsid w:val="00A246B6"/>
    <w:rsid w:val="00A3161F"/>
    <w:rsid w:val="00A32394"/>
    <w:rsid w:val="00A341AD"/>
    <w:rsid w:val="00A376E4"/>
    <w:rsid w:val="00A37E14"/>
    <w:rsid w:val="00A37F23"/>
    <w:rsid w:val="00A427D0"/>
    <w:rsid w:val="00A47E70"/>
    <w:rsid w:val="00A502BA"/>
    <w:rsid w:val="00A52A0A"/>
    <w:rsid w:val="00A55C96"/>
    <w:rsid w:val="00A565F0"/>
    <w:rsid w:val="00A5753B"/>
    <w:rsid w:val="00A577DB"/>
    <w:rsid w:val="00A61571"/>
    <w:rsid w:val="00A63A43"/>
    <w:rsid w:val="00A646F6"/>
    <w:rsid w:val="00A6492A"/>
    <w:rsid w:val="00A649E3"/>
    <w:rsid w:val="00A66440"/>
    <w:rsid w:val="00A667F6"/>
    <w:rsid w:val="00A74DF5"/>
    <w:rsid w:val="00A75764"/>
    <w:rsid w:val="00A7671C"/>
    <w:rsid w:val="00A77380"/>
    <w:rsid w:val="00A77DB9"/>
    <w:rsid w:val="00A80265"/>
    <w:rsid w:val="00A81D16"/>
    <w:rsid w:val="00A8552E"/>
    <w:rsid w:val="00A8757E"/>
    <w:rsid w:val="00A87B59"/>
    <w:rsid w:val="00A9672C"/>
    <w:rsid w:val="00A9751E"/>
    <w:rsid w:val="00AA0A35"/>
    <w:rsid w:val="00AA2B34"/>
    <w:rsid w:val="00AA3C0E"/>
    <w:rsid w:val="00AA4CD7"/>
    <w:rsid w:val="00AB0BAC"/>
    <w:rsid w:val="00AC2C01"/>
    <w:rsid w:val="00AD1541"/>
    <w:rsid w:val="00AD1CD8"/>
    <w:rsid w:val="00AD4C25"/>
    <w:rsid w:val="00AE0959"/>
    <w:rsid w:val="00AE17F0"/>
    <w:rsid w:val="00AE628B"/>
    <w:rsid w:val="00AF0CC0"/>
    <w:rsid w:val="00AF0FC5"/>
    <w:rsid w:val="00AF2B87"/>
    <w:rsid w:val="00B04499"/>
    <w:rsid w:val="00B12FCA"/>
    <w:rsid w:val="00B13020"/>
    <w:rsid w:val="00B13312"/>
    <w:rsid w:val="00B155A3"/>
    <w:rsid w:val="00B17BB4"/>
    <w:rsid w:val="00B212F4"/>
    <w:rsid w:val="00B23D57"/>
    <w:rsid w:val="00B24598"/>
    <w:rsid w:val="00B258BB"/>
    <w:rsid w:val="00B2632A"/>
    <w:rsid w:val="00B30C43"/>
    <w:rsid w:val="00B346FE"/>
    <w:rsid w:val="00B35F12"/>
    <w:rsid w:val="00B412B1"/>
    <w:rsid w:val="00B42CCB"/>
    <w:rsid w:val="00B43553"/>
    <w:rsid w:val="00B5169E"/>
    <w:rsid w:val="00B5353C"/>
    <w:rsid w:val="00B576D3"/>
    <w:rsid w:val="00B66E6F"/>
    <w:rsid w:val="00B67B97"/>
    <w:rsid w:val="00B7117C"/>
    <w:rsid w:val="00B7187C"/>
    <w:rsid w:val="00B74A43"/>
    <w:rsid w:val="00B74F64"/>
    <w:rsid w:val="00B80A28"/>
    <w:rsid w:val="00B81ED4"/>
    <w:rsid w:val="00B82C2D"/>
    <w:rsid w:val="00B90931"/>
    <w:rsid w:val="00B90E63"/>
    <w:rsid w:val="00B91BBF"/>
    <w:rsid w:val="00B92609"/>
    <w:rsid w:val="00B93492"/>
    <w:rsid w:val="00B93D57"/>
    <w:rsid w:val="00B968C8"/>
    <w:rsid w:val="00BA0E7D"/>
    <w:rsid w:val="00BA20C7"/>
    <w:rsid w:val="00BA3EC5"/>
    <w:rsid w:val="00BA539E"/>
    <w:rsid w:val="00BA6796"/>
    <w:rsid w:val="00BB1BD0"/>
    <w:rsid w:val="00BB1DD1"/>
    <w:rsid w:val="00BB4B62"/>
    <w:rsid w:val="00BB5057"/>
    <w:rsid w:val="00BB5B9D"/>
    <w:rsid w:val="00BB5DFC"/>
    <w:rsid w:val="00BB7AE9"/>
    <w:rsid w:val="00BC2C7A"/>
    <w:rsid w:val="00BC4203"/>
    <w:rsid w:val="00BC52B8"/>
    <w:rsid w:val="00BD1ECC"/>
    <w:rsid w:val="00BD279D"/>
    <w:rsid w:val="00BD4983"/>
    <w:rsid w:val="00BD6BB8"/>
    <w:rsid w:val="00BD7F3F"/>
    <w:rsid w:val="00BE1546"/>
    <w:rsid w:val="00BE2117"/>
    <w:rsid w:val="00BE3487"/>
    <w:rsid w:val="00BF314B"/>
    <w:rsid w:val="00BF56C2"/>
    <w:rsid w:val="00C003B2"/>
    <w:rsid w:val="00C02CCD"/>
    <w:rsid w:val="00C03DB5"/>
    <w:rsid w:val="00C061F9"/>
    <w:rsid w:val="00C1278B"/>
    <w:rsid w:val="00C13D07"/>
    <w:rsid w:val="00C144BC"/>
    <w:rsid w:val="00C165ED"/>
    <w:rsid w:val="00C226DF"/>
    <w:rsid w:val="00C252EC"/>
    <w:rsid w:val="00C32B08"/>
    <w:rsid w:val="00C47026"/>
    <w:rsid w:val="00C47F9D"/>
    <w:rsid w:val="00C50062"/>
    <w:rsid w:val="00C51A49"/>
    <w:rsid w:val="00C52642"/>
    <w:rsid w:val="00C55025"/>
    <w:rsid w:val="00C618FC"/>
    <w:rsid w:val="00C66CF0"/>
    <w:rsid w:val="00C70A39"/>
    <w:rsid w:val="00C71D92"/>
    <w:rsid w:val="00C80ABC"/>
    <w:rsid w:val="00C81C2B"/>
    <w:rsid w:val="00C824A5"/>
    <w:rsid w:val="00C83C54"/>
    <w:rsid w:val="00C85EE0"/>
    <w:rsid w:val="00C923BB"/>
    <w:rsid w:val="00C92EC3"/>
    <w:rsid w:val="00C9464D"/>
    <w:rsid w:val="00C95985"/>
    <w:rsid w:val="00CA6618"/>
    <w:rsid w:val="00CA7A68"/>
    <w:rsid w:val="00CB52EE"/>
    <w:rsid w:val="00CB5BC9"/>
    <w:rsid w:val="00CB67E1"/>
    <w:rsid w:val="00CB7458"/>
    <w:rsid w:val="00CC2323"/>
    <w:rsid w:val="00CC5026"/>
    <w:rsid w:val="00CD134A"/>
    <w:rsid w:val="00CD2DF9"/>
    <w:rsid w:val="00CD3E86"/>
    <w:rsid w:val="00CD401B"/>
    <w:rsid w:val="00CD5E00"/>
    <w:rsid w:val="00CD63C2"/>
    <w:rsid w:val="00CD6B7A"/>
    <w:rsid w:val="00CE00D6"/>
    <w:rsid w:val="00CE1185"/>
    <w:rsid w:val="00CE26AB"/>
    <w:rsid w:val="00CE42F8"/>
    <w:rsid w:val="00CF0F6F"/>
    <w:rsid w:val="00CF17C2"/>
    <w:rsid w:val="00CF2E0C"/>
    <w:rsid w:val="00D03F9A"/>
    <w:rsid w:val="00D139CC"/>
    <w:rsid w:val="00D14476"/>
    <w:rsid w:val="00D161C7"/>
    <w:rsid w:val="00D25700"/>
    <w:rsid w:val="00D2654F"/>
    <w:rsid w:val="00D272F2"/>
    <w:rsid w:val="00D300BA"/>
    <w:rsid w:val="00D300EA"/>
    <w:rsid w:val="00D303BB"/>
    <w:rsid w:val="00D323BA"/>
    <w:rsid w:val="00D32DEB"/>
    <w:rsid w:val="00D339DA"/>
    <w:rsid w:val="00D34768"/>
    <w:rsid w:val="00D36914"/>
    <w:rsid w:val="00D41238"/>
    <w:rsid w:val="00D4302E"/>
    <w:rsid w:val="00D45AD5"/>
    <w:rsid w:val="00D46029"/>
    <w:rsid w:val="00D47CF5"/>
    <w:rsid w:val="00D50384"/>
    <w:rsid w:val="00D509E2"/>
    <w:rsid w:val="00D6139C"/>
    <w:rsid w:val="00D638A0"/>
    <w:rsid w:val="00D65AC7"/>
    <w:rsid w:val="00D71203"/>
    <w:rsid w:val="00D717D6"/>
    <w:rsid w:val="00D73562"/>
    <w:rsid w:val="00D738BD"/>
    <w:rsid w:val="00D759CB"/>
    <w:rsid w:val="00D762D7"/>
    <w:rsid w:val="00D90B45"/>
    <w:rsid w:val="00D94890"/>
    <w:rsid w:val="00D95110"/>
    <w:rsid w:val="00D96DE4"/>
    <w:rsid w:val="00D97D30"/>
    <w:rsid w:val="00DA63A4"/>
    <w:rsid w:val="00DA7088"/>
    <w:rsid w:val="00DB1EFD"/>
    <w:rsid w:val="00DB2EFF"/>
    <w:rsid w:val="00DB59B7"/>
    <w:rsid w:val="00DB68DE"/>
    <w:rsid w:val="00DB7314"/>
    <w:rsid w:val="00DC046A"/>
    <w:rsid w:val="00DC7F78"/>
    <w:rsid w:val="00DD45E1"/>
    <w:rsid w:val="00DE097B"/>
    <w:rsid w:val="00DE09C6"/>
    <w:rsid w:val="00DE0C42"/>
    <w:rsid w:val="00DE1300"/>
    <w:rsid w:val="00DE34CF"/>
    <w:rsid w:val="00DE51CF"/>
    <w:rsid w:val="00DE60B1"/>
    <w:rsid w:val="00DF035E"/>
    <w:rsid w:val="00DF0578"/>
    <w:rsid w:val="00DF11A3"/>
    <w:rsid w:val="00DF43FB"/>
    <w:rsid w:val="00DF4E6F"/>
    <w:rsid w:val="00DF7B43"/>
    <w:rsid w:val="00E036EE"/>
    <w:rsid w:val="00E06F15"/>
    <w:rsid w:val="00E10C45"/>
    <w:rsid w:val="00E10D83"/>
    <w:rsid w:val="00E14EC1"/>
    <w:rsid w:val="00E215F0"/>
    <w:rsid w:val="00E21959"/>
    <w:rsid w:val="00E22E39"/>
    <w:rsid w:val="00E30CFC"/>
    <w:rsid w:val="00E31DCF"/>
    <w:rsid w:val="00E33CD4"/>
    <w:rsid w:val="00E35EDC"/>
    <w:rsid w:val="00E46AEF"/>
    <w:rsid w:val="00E47A03"/>
    <w:rsid w:val="00E51F1E"/>
    <w:rsid w:val="00E521FE"/>
    <w:rsid w:val="00E53D46"/>
    <w:rsid w:val="00E55B75"/>
    <w:rsid w:val="00E56E11"/>
    <w:rsid w:val="00E60236"/>
    <w:rsid w:val="00E61BB0"/>
    <w:rsid w:val="00E62DB0"/>
    <w:rsid w:val="00E63009"/>
    <w:rsid w:val="00E63DA8"/>
    <w:rsid w:val="00E64BC1"/>
    <w:rsid w:val="00E65EB9"/>
    <w:rsid w:val="00E66483"/>
    <w:rsid w:val="00E67E71"/>
    <w:rsid w:val="00E71F8D"/>
    <w:rsid w:val="00E71FCB"/>
    <w:rsid w:val="00E72F52"/>
    <w:rsid w:val="00E74F01"/>
    <w:rsid w:val="00E74FA3"/>
    <w:rsid w:val="00E75E8B"/>
    <w:rsid w:val="00E77CEB"/>
    <w:rsid w:val="00E8216A"/>
    <w:rsid w:val="00E82805"/>
    <w:rsid w:val="00E93105"/>
    <w:rsid w:val="00EA16D7"/>
    <w:rsid w:val="00EA1B0E"/>
    <w:rsid w:val="00EA65FD"/>
    <w:rsid w:val="00EB09FB"/>
    <w:rsid w:val="00EB26AB"/>
    <w:rsid w:val="00EB283F"/>
    <w:rsid w:val="00EB3922"/>
    <w:rsid w:val="00EB428B"/>
    <w:rsid w:val="00EB708C"/>
    <w:rsid w:val="00EC11CC"/>
    <w:rsid w:val="00EC1C1A"/>
    <w:rsid w:val="00EC2435"/>
    <w:rsid w:val="00EC28D3"/>
    <w:rsid w:val="00EC2E4E"/>
    <w:rsid w:val="00EC4BD8"/>
    <w:rsid w:val="00EC5482"/>
    <w:rsid w:val="00ED09FC"/>
    <w:rsid w:val="00ED0B40"/>
    <w:rsid w:val="00ED6D99"/>
    <w:rsid w:val="00EE07DE"/>
    <w:rsid w:val="00EE2322"/>
    <w:rsid w:val="00EE3EB6"/>
    <w:rsid w:val="00EE49EC"/>
    <w:rsid w:val="00EE7D7C"/>
    <w:rsid w:val="00EF38B5"/>
    <w:rsid w:val="00F00404"/>
    <w:rsid w:val="00F00EAB"/>
    <w:rsid w:val="00F01462"/>
    <w:rsid w:val="00F04CF7"/>
    <w:rsid w:val="00F04F40"/>
    <w:rsid w:val="00F108AC"/>
    <w:rsid w:val="00F120C9"/>
    <w:rsid w:val="00F13450"/>
    <w:rsid w:val="00F13963"/>
    <w:rsid w:val="00F141DE"/>
    <w:rsid w:val="00F23BF6"/>
    <w:rsid w:val="00F25D98"/>
    <w:rsid w:val="00F300FB"/>
    <w:rsid w:val="00F32F58"/>
    <w:rsid w:val="00F3380D"/>
    <w:rsid w:val="00F426CF"/>
    <w:rsid w:val="00F42CF2"/>
    <w:rsid w:val="00F42E58"/>
    <w:rsid w:val="00F453F2"/>
    <w:rsid w:val="00F454D9"/>
    <w:rsid w:val="00F45CFF"/>
    <w:rsid w:val="00F461E7"/>
    <w:rsid w:val="00F47AB6"/>
    <w:rsid w:val="00F60ECD"/>
    <w:rsid w:val="00F61B48"/>
    <w:rsid w:val="00F621D3"/>
    <w:rsid w:val="00F62874"/>
    <w:rsid w:val="00F6340A"/>
    <w:rsid w:val="00F72789"/>
    <w:rsid w:val="00F72FCE"/>
    <w:rsid w:val="00F735CA"/>
    <w:rsid w:val="00F76406"/>
    <w:rsid w:val="00F77F0B"/>
    <w:rsid w:val="00F82C79"/>
    <w:rsid w:val="00F8793C"/>
    <w:rsid w:val="00F906EB"/>
    <w:rsid w:val="00F91695"/>
    <w:rsid w:val="00F955D9"/>
    <w:rsid w:val="00F95ECB"/>
    <w:rsid w:val="00F97E5B"/>
    <w:rsid w:val="00FA4981"/>
    <w:rsid w:val="00FA66F4"/>
    <w:rsid w:val="00FA7583"/>
    <w:rsid w:val="00FB2022"/>
    <w:rsid w:val="00FB4DB4"/>
    <w:rsid w:val="00FB6386"/>
    <w:rsid w:val="00FB7FBA"/>
    <w:rsid w:val="00FC070A"/>
    <w:rsid w:val="00FC2251"/>
    <w:rsid w:val="00FC3716"/>
    <w:rsid w:val="00FC6F20"/>
    <w:rsid w:val="00FC7CA1"/>
    <w:rsid w:val="00FD2814"/>
    <w:rsid w:val="00FD6737"/>
    <w:rsid w:val="00FD79C0"/>
    <w:rsid w:val="00FE1190"/>
    <w:rsid w:val="00FE43A0"/>
    <w:rsid w:val="00FE5A3F"/>
    <w:rsid w:val="00FE6463"/>
    <w:rsid w:val="00FE7C65"/>
    <w:rsid w:val="00FF074E"/>
    <w:rsid w:val="00FF2017"/>
    <w:rsid w:val="1617326F"/>
    <w:rsid w:val="171C7F45"/>
    <w:rsid w:val="2D6A0445"/>
    <w:rsid w:val="33C83F61"/>
    <w:rsid w:val="37305B45"/>
    <w:rsid w:val="4D340208"/>
    <w:rsid w:val="524036A9"/>
    <w:rsid w:val="5FA51486"/>
    <w:rsid w:val="63941CAE"/>
    <w:rsid w:val="678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A478C4"/>
  <w15:chartTrackingRefBased/>
  <w15:docId w15:val="{FBB250E0-09E5-4B2E-97DA-C9882FE9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footnote text" w:semiHidden="1"/>
    <w:lsdException w:name="annotation text" w:semiHidden="1" w:qFormat="1"/>
    <w:lsdException w:name="caption" w:semiHidden="1" w:unhideWhenUsed="1" w:qFormat="1"/>
    <w:lsdException w:name="footnote reference" w:semiHidden="1"/>
    <w:lsdException w:name="annotation reference" w:semiHidden="1" w:qFormat="1"/>
    <w:lsdException w:name="Title" w:qFormat="1"/>
    <w:lsdException w:name="Default Paragraph Font" w:semiHidden="1"/>
    <w:lsdException w:name="Body Text" w:uiPriority="99"/>
    <w:lsdException w:name="Subtitle" w:qFormat="1"/>
    <w:lsdException w:name="Strong" w:qFormat="1"/>
    <w:lsdException w:name="Emphasis" w:qFormat="1"/>
    <w:lsdException w:name="Document Map" w:semiHidden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HTML Cod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7105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Heading3h3CourierNewChar">
    <w:name w:val="Style Heading 3h3 + Courier New Char"/>
    <w:link w:val="StyleHeading3h3CourierNew"/>
    <w:rPr>
      <w:rFonts w:ascii="Courier New" w:eastAsia="Times New Roman" w:hAnsi="Courier New"/>
      <w:sz w:val="28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EXCar">
    <w:name w:val="EX Car"/>
    <w:link w:val="EX"/>
    <w:locked/>
    <w:rPr>
      <w:rFonts w:ascii="Times New Roman" w:hAnsi="Times New Roman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character" w:customStyle="1" w:styleId="msoins0">
    <w:name w:val="msoins"/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qFormat/>
    <w:rPr>
      <w:sz w:val="16"/>
    </w:rPr>
  </w:style>
  <w:style w:type="character" w:customStyle="1" w:styleId="ZGSM">
    <w:name w:val="ZGSM"/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styleId="List4">
    <w:name w:val="List 4"/>
    <w:basedOn w:val="List3"/>
    <w:pPr>
      <w:ind w:left="1418"/>
    </w:p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List5">
    <w:name w:val="List 5"/>
    <w:basedOn w:val="List4"/>
    <w:pPr>
      <w:ind w:left="1702"/>
    </w:pPr>
  </w:style>
  <w:style w:type="paragraph" w:customStyle="1" w:styleId="TAR">
    <w:name w:val="TAR"/>
    <w:basedOn w:val="TAL"/>
    <w:pPr>
      <w:jc w:val="right"/>
    </w:p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B3">
    <w:name w:val="B3"/>
    <w:basedOn w:val="List3"/>
  </w:style>
  <w:style w:type="paragraph" w:styleId="TOC3">
    <w:name w:val="toc 3"/>
    <w:basedOn w:val="TOC2"/>
    <w:uiPriority w:val="39"/>
    <w:pPr>
      <w:ind w:left="1134" w:hanging="1134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ListBullet2">
    <w:name w:val="List Bullet 2"/>
    <w:basedOn w:val="ListBullet"/>
    <w:pPr>
      <w:ind w:left="851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paragraph" w:customStyle="1" w:styleId="ZV">
    <w:name w:val="ZV"/>
    <w:basedOn w:val="ZU"/>
    <w:pPr>
      <w:framePr w:wrap="notBeside" w:y="1616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List">
    <w:name w:val="List"/>
    <w:basedOn w:val="Normal"/>
    <w:pPr>
      <w:ind w:left="568" w:hanging="284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pl-PL" w:eastAsia="pl-PL"/>
    </w:r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customStyle="1" w:styleId="B2">
    <w:name w:val="B2"/>
    <w:basedOn w:val="List2"/>
    <w:link w:val="B2Char"/>
  </w:style>
  <w:style w:type="paragraph" w:styleId="TOC4">
    <w:name w:val="toc 4"/>
    <w:basedOn w:val="TOC3"/>
    <w:uiPriority w:val="39"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ListBullet3">
    <w:name w:val="List Bullet 3"/>
    <w:basedOn w:val="ListBullet2"/>
    <w:pPr>
      <w:ind w:left="1135"/>
    </w:pPr>
  </w:style>
  <w:style w:type="paragraph" w:styleId="TOC5">
    <w:name w:val="toc 5"/>
    <w:basedOn w:val="TOC4"/>
    <w:uiPriority w:val="39"/>
    <w:pPr>
      <w:ind w:left="1701" w:hanging="1701"/>
    </w:pPr>
  </w:style>
  <w:style w:type="paragraph" w:styleId="List3">
    <w:name w:val="List 3"/>
    <w:basedOn w:val="List2"/>
    <w:pPr>
      <w:ind w:left="1135"/>
    </w:pPr>
  </w:style>
  <w:style w:type="paragraph" w:customStyle="1" w:styleId="B5">
    <w:name w:val="B5"/>
    <w:basedOn w:val="List5"/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ListBullet4">
    <w:name w:val="List Bullet 4"/>
    <w:basedOn w:val="ListBullet3"/>
    <w:pPr>
      <w:ind w:left="1418"/>
    </w:pPr>
  </w:style>
  <w:style w:type="paragraph" w:customStyle="1" w:styleId="NW">
    <w:name w:val="NW"/>
    <w:basedOn w:val="NO"/>
    <w:pPr>
      <w:spacing w:after="0"/>
    </w:p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customStyle="1" w:styleId="B4">
    <w:name w:val="B4"/>
    <w:basedOn w:val="List4"/>
  </w:style>
  <w:style w:type="paragraph" w:styleId="List2">
    <w:name w:val="List 2"/>
    <w:basedOn w:val="List"/>
    <w:pPr>
      <w:ind w:left="851"/>
    </w:pPr>
  </w:style>
  <w:style w:type="paragraph" w:styleId="Index2">
    <w:name w:val="index 2"/>
    <w:basedOn w:val="Index1"/>
    <w:pPr>
      <w:ind w:left="284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styleId="ListBullet">
    <w:name w:val="List Bullet"/>
    <w:basedOn w:val="List"/>
    <w:pPr>
      <w:ind w:left="0" w:firstLine="0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lang w:val="pl-PL" w:eastAsia="pl-PL"/>
    </w:rPr>
  </w:style>
  <w:style w:type="paragraph" w:styleId="ListNumber">
    <w:name w:val="List Number"/>
    <w:basedOn w:val="List"/>
    <w:pPr>
      <w:ind w:left="0" w:firstLine="0"/>
    </w:pPr>
  </w:style>
  <w:style w:type="paragraph" w:styleId="CommentText">
    <w:name w:val="annotation text"/>
    <w:basedOn w:val="Normal"/>
    <w:link w:val="CommentTextChar"/>
    <w:qFormat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B1">
    <w:name w:val="B1"/>
    <w:basedOn w:val="List"/>
    <w:link w:val="B1Char"/>
    <w:qFormat/>
  </w:style>
  <w:style w:type="paragraph" w:customStyle="1" w:styleId="EW">
    <w:name w:val="EW"/>
    <w:basedOn w:val="EX"/>
    <w:pPr>
      <w:spacing w:after="0"/>
    </w:p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95991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7D45A9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link w:val="BodyText"/>
    <w:uiPriority w:val="99"/>
    <w:rsid w:val="007D45A9"/>
    <w:rPr>
      <w:rFonts w:ascii="Arial" w:eastAsia="Times New Roman" w:hAnsi="Arial"/>
      <w:sz w:val="22"/>
      <w:lang w:val="en-GB" w:eastAsia="en-US"/>
    </w:rPr>
  </w:style>
  <w:style w:type="character" w:customStyle="1" w:styleId="NOChar">
    <w:name w:val="NO Char"/>
    <w:link w:val="NO"/>
    <w:qFormat/>
    <w:rsid w:val="00DE0C42"/>
    <w:rPr>
      <w:lang w:val="en-GB" w:eastAsia="en-US"/>
    </w:rPr>
  </w:style>
  <w:style w:type="character" w:customStyle="1" w:styleId="TAHCar">
    <w:name w:val="TAH Car"/>
    <w:link w:val="TAH"/>
    <w:rsid w:val="00A565F0"/>
    <w:rPr>
      <w:rFonts w:ascii="Arial" w:hAnsi="Arial"/>
      <w:b/>
      <w:sz w:val="18"/>
      <w:lang w:val="en-GB" w:eastAsia="en-US"/>
    </w:rPr>
  </w:style>
  <w:style w:type="character" w:customStyle="1" w:styleId="normaltextrun1">
    <w:name w:val="normaltextrun1"/>
    <w:rsid w:val="00A565F0"/>
  </w:style>
  <w:style w:type="character" w:customStyle="1" w:styleId="EditorsNoteChar">
    <w:name w:val="Editor's Note Char"/>
    <w:link w:val="EditorsNote"/>
    <w:rsid w:val="00A565F0"/>
    <w:rPr>
      <w:color w:val="FF0000"/>
      <w:lang w:val="en-GB" w:eastAsia="en-US"/>
    </w:rPr>
  </w:style>
  <w:style w:type="character" w:customStyle="1" w:styleId="TACChar">
    <w:name w:val="TAC Char"/>
    <w:link w:val="TAC"/>
    <w:locked/>
    <w:rsid w:val="009E641E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45CFF"/>
    <w:rPr>
      <w:rFonts w:ascii="Courier New" w:hAnsi="Courier New"/>
      <w:sz w:val="16"/>
      <w:lang w:val="en-GB" w:eastAsia="en-US"/>
    </w:rPr>
  </w:style>
  <w:style w:type="paragraph" w:customStyle="1" w:styleId="TAJ">
    <w:name w:val="TAJ"/>
    <w:basedOn w:val="TH"/>
    <w:rsid w:val="00A32394"/>
    <w:rPr>
      <w:rFonts w:eastAsia="Times New Roman"/>
    </w:rPr>
  </w:style>
  <w:style w:type="paragraph" w:customStyle="1" w:styleId="Guidance">
    <w:name w:val="Guidance"/>
    <w:basedOn w:val="Normal"/>
    <w:rsid w:val="00A32394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A32394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A32394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A32394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A32394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A32394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A32394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A32394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A32394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A32394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A32394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A32394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A32394"/>
    <w:rPr>
      <w:rFonts w:ascii="Arial" w:hAnsi="Arial"/>
      <w:sz w:val="36"/>
      <w:lang w:val="en-GB" w:eastAsia="en-US"/>
    </w:rPr>
  </w:style>
  <w:style w:type="character" w:styleId="HTMLCode">
    <w:name w:val="HTML Code"/>
    <w:uiPriority w:val="99"/>
    <w:unhideWhenUsed/>
    <w:rsid w:val="00A32394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3Char1">
    <w:name w:val="Heading 3 Char1"/>
    <w:aliases w:val="h3 Char1"/>
    <w:semiHidden/>
    <w:rsid w:val="00A32394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323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2394"/>
    <w:rPr>
      <w:rFonts w:ascii="Courier New" w:eastAsia="Times New Roman" w:hAnsi="Courier New" w:cs="Courier New"/>
      <w:lang w:val="en-US" w:eastAsia="zh-CN"/>
    </w:rPr>
  </w:style>
  <w:style w:type="paragraph" w:customStyle="1" w:styleId="msonormal0">
    <w:name w:val="msonormal"/>
    <w:basedOn w:val="Normal"/>
    <w:rsid w:val="00A32394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FootnoteTextChar">
    <w:name w:val="Footnote Text Char"/>
    <w:link w:val="FootnoteText"/>
    <w:rsid w:val="00A32394"/>
    <w:rPr>
      <w:sz w:val="16"/>
      <w:lang w:val="en-GB" w:eastAsia="en-US"/>
    </w:rPr>
  </w:style>
  <w:style w:type="character" w:customStyle="1" w:styleId="CommentTextChar">
    <w:name w:val="Comment Text Char"/>
    <w:link w:val="CommentText"/>
    <w:qFormat/>
    <w:rsid w:val="00A32394"/>
    <w:rPr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32394"/>
    <w:rPr>
      <w:rFonts w:ascii="Arial" w:hAnsi="Arial"/>
      <w:b/>
      <w:sz w:val="18"/>
      <w:lang w:val="en-GB" w:eastAsia="en-US"/>
    </w:rPr>
  </w:style>
  <w:style w:type="character" w:customStyle="1" w:styleId="FooterChar">
    <w:name w:val="Footer Char"/>
    <w:link w:val="Footer"/>
    <w:rsid w:val="00A32394"/>
    <w:rPr>
      <w:rFonts w:ascii="Arial" w:hAnsi="Arial"/>
      <w:b/>
      <w:i/>
      <w:sz w:val="18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A32394"/>
    <w:pPr>
      <w:overflowPunct w:val="0"/>
      <w:autoSpaceDE w:val="0"/>
      <w:autoSpaceDN w:val="0"/>
      <w:adjustRightInd w:val="0"/>
    </w:pPr>
    <w:rPr>
      <w:b/>
      <w:bCs/>
    </w:rPr>
  </w:style>
  <w:style w:type="paragraph" w:styleId="BodyTextFirstIndent">
    <w:name w:val="Body Text First Indent"/>
    <w:basedOn w:val="Normal"/>
    <w:link w:val="BodyTextFirstIndentChar"/>
    <w:unhideWhenUsed/>
    <w:rsid w:val="00A32394"/>
    <w:pPr>
      <w:widowControl w:val="0"/>
      <w:overflowPunct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A32394"/>
    <w:rPr>
      <w:rFonts w:ascii="Arial" w:eastAsia="Times New Roman" w:hAnsi="Arial"/>
      <w:sz w:val="21"/>
      <w:szCs w:val="21"/>
      <w:lang w:val="en-US" w:eastAsia="zh-CN"/>
    </w:rPr>
  </w:style>
  <w:style w:type="character" w:customStyle="1" w:styleId="DocumentMapChar">
    <w:name w:val="Document Map Char"/>
    <w:link w:val="DocumentMap"/>
    <w:rsid w:val="00A32394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32394"/>
    <w:pPr>
      <w:widowControl w:val="0"/>
      <w:overflowPunct w:val="0"/>
      <w:autoSpaceDE w:val="0"/>
      <w:autoSpaceDN w:val="0"/>
      <w:adjustRightInd w:val="0"/>
      <w:spacing w:after="0"/>
      <w:jc w:val="both"/>
    </w:pPr>
    <w:rPr>
      <w:rFonts w:ascii="宋体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A32394"/>
    <w:rPr>
      <w:rFonts w:ascii="宋体" w:hAnsi="Courier New" w:cs="Courier New"/>
      <w:kern w:val="2"/>
      <w:sz w:val="21"/>
      <w:szCs w:val="21"/>
      <w:lang w:val="en-US" w:eastAsia="zh-CN"/>
    </w:rPr>
  </w:style>
  <w:style w:type="character" w:customStyle="1" w:styleId="CommentSubjectChar">
    <w:name w:val="Comment Subject Char"/>
    <w:link w:val="CommentSubject"/>
    <w:rsid w:val="00A32394"/>
    <w:rPr>
      <w:b/>
      <w:bCs/>
      <w:lang w:val="en-GB" w:eastAsia="en-US"/>
    </w:rPr>
  </w:style>
  <w:style w:type="paragraph" w:styleId="Revision">
    <w:name w:val="Revision"/>
    <w:uiPriority w:val="99"/>
    <w:semiHidden/>
    <w:rsid w:val="00A32394"/>
    <w:rPr>
      <w:lang w:val="en-GB" w:eastAsia="en-US"/>
    </w:rPr>
  </w:style>
  <w:style w:type="character" w:customStyle="1" w:styleId="EXChar">
    <w:name w:val="EX Char"/>
    <w:locked/>
    <w:rsid w:val="00A32394"/>
    <w:rPr>
      <w:lang w:eastAsia="en-US"/>
    </w:rPr>
  </w:style>
  <w:style w:type="character" w:customStyle="1" w:styleId="B2Char">
    <w:name w:val="B2 Char"/>
    <w:link w:val="B2"/>
    <w:qFormat/>
    <w:locked/>
    <w:rsid w:val="00A32394"/>
    <w:rPr>
      <w:lang w:val="en-GB" w:eastAsia="en-US"/>
    </w:rPr>
  </w:style>
  <w:style w:type="paragraph" w:customStyle="1" w:styleId="a">
    <w:name w:val="表格文本"/>
    <w:basedOn w:val="Normal"/>
    <w:autoRedefine/>
    <w:rsid w:val="00A32394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hAnsi="Arial"/>
      <w:sz w:val="16"/>
      <w:szCs w:val="16"/>
      <w:lang w:eastAsia="zh-CN"/>
    </w:rPr>
  </w:style>
  <w:style w:type="paragraph" w:customStyle="1" w:styleId="paragraph">
    <w:name w:val="paragraph"/>
    <w:basedOn w:val="Normal"/>
    <w:rsid w:val="00A32394"/>
    <w:pPr>
      <w:overflowPunct w:val="0"/>
      <w:autoSpaceDE w:val="0"/>
      <w:autoSpaceDN w:val="0"/>
      <w:adjustRightInd w:val="0"/>
      <w:spacing w:after="0"/>
    </w:pPr>
    <w:rPr>
      <w:rFonts w:eastAsia="Times New Roman"/>
      <w:sz w:val="24"/>
      <w:szCs w:val="24"/>
      <w:lang w:val="en-US"/>
    </w:rPr>
  </w:style>
  <w:style w:type="paragraph" w:customStyle="1" w:styleId="FL">
    <w:name w:val="FL"/>
    <w:basedOn w:val="Normal"/>
    <w:rsid w:val="00A32394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eastAsia="Times New Roman" w:hAnsi="Arial"/>
      <w:b/>
    </w:rPr>
  </w:style>
  <w:style w:type="character" w:customStyle="1" w:styleId="desc">
    <w:name w:val="desc"/>
    <w:rsid w:val="00A32394"/>
  </w:style>
  <w:style w:type="character" w:customStyle="1" w:styleId="NOZchn">
    <w:name w:val="NO Zchn"/>
    <w:locked/>
    <w:rsid w:val="00A32394"/>
    <w:rPr>
      <w:rFonts w:ascii="Times New Roman" w:hAnsi="Times New Roman" w:cs="Times New Roman" w:hint="default"/>
      <w:lang w:val="en-GB"/>
    </w:rPr>
  </w:style>
  <w:style w:type="character" w:customStyle="1" w:styleId="spellingerror">
    <w:name w:val="spellingerror"/>
    <w:rsid w:val="00A32394"/>
  </w:style>
  <w:style w:type="character" w:customStyle="1" w:styleId="eop">
    <w:name w:val="eop"/>
    <w:rsid w:val="00A32394"/>
  </w:style>
  <w:style w:type="character" w:customStyle="1" w:styleId="TAHChar">
    <w:name w:val="TAH Char"/>
    <w:rsid w:val="00A32394"/>
    <w:rPr>
      <w:rFonts w:ascii="Arial" w:hAnsi="Arial" w:cs="Arial" w:hint="default"/>
      <w:b/>
      <w:bCs w:val="0"/>
      <w:sz w:val="18"/>
      <w:lang w:eastAsia="en-US"/>
    </w:rPr>
  </w:style>
  <w:style w:type="character" w:customStyle="1" w:styleId="Heading2Char1">
    <w:name w:val="Heading 2 Char1"/>
    <w:semiHidden/>
    <w:rsid w:val="00A32394"/>
    <w:rPr>
      <w:rFonts w:ascii="Calibri Light" w:eastAsia="Times New Roman" w:hAnsi="Calibri Light" w:cs="Times New Roman" w:hint="default"/>
      <w:color w:val="2F5496"/>
      <w:sz w:val="26"/>
      <w:szCs w:val="26"/>
      <w:lang w:val="en-GB"/>
    </w:rPr>
  </w:style>
  <w:style w:type="character" w:customStyle="1" w:styleId="idiff">
    <w:name w:val="idiff"/>
    <w:rsid w:val="00A32394"/>
  </w:style>
  <w:style w:type="character" w:customStyle="1" w:styleId="line">
    <w:name w:val="line"/>
    <w:rsid w:val="00A32394"/>
  </w:style>
  <w:style w:type="table" w:customStyle="1" w:styleId="11">
    <w:name w:val="网格表 1 浅色1"/>
    <w:basedOn w:val="TableNormal"/>
    <w:uiPriority w:val="46"/>
    <w:rsid w:val="00A32394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A3239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oleObject" Target="embeddings/Microsoft_Word_97_-_2003_Document.doc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image" Target="media/image3.png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image" Target="media/image1.emf"/><Relationship Id="rId25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oleObject" Target="embeddings/Microsoft_Word_97_-_2003_Document1.doc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2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image" Target="media/image2.emf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image" Target="media/image4.png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698D62D3F4345A12A6B71F8F8D7FE" ma:contentTypeVersion="15" ma:contentTypeDescription="Create a new document." ma:contentTypeScope="" ma:versionID="9e12ad4ffcc57ff814450b43e5753aab">
  <xsd:schema xmlns:xsd="http://www.w3.org/2001/XMLSchema" xmlns:xs="http://www.w3.org/2001/XMLSchema" xmlns:p="http://schemas.microsoft.com/office/2006/metadata/properties" xmlns:ns3="71c5aaf6-e6ce-465b-b873-5148d2a4c105" xmlns:ns4="141655bf-ca30-49f5-a35c-d55ac5e2a09e" xmlns:ns5="7bc0358c-ab62-4515-ae47-8bab9c1fea1d" targetNamespace="http://schemas.microsoft.com/office/2006/metadata/properties" ma:root="true" ma:fieldsID="b34d7519fffcfda518223ca658dade64" ns3:_="" ns4:_="" ns5:_="">
    <xsd:import namespace="71c5aaf6-e6ce-465b-b873-5148d2a4c105"/>
    <xsd:import namespace="141655bf-ca30-49f5-a35c-d55ac5e2a09e"/>
    <xsd:import namespace="7bc0358c-ab62-4515-ae47-8bab9c1fea1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4:LastSharedByUser" minOccurs="0"/>
                <xsd:element ref="ns5:MediaServiceOCR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655bf-ca30-49f5-a35c-d55ac5e2a09e" elementFormDefault="qualified">
    <xsd:import namespace="http://schemas.microsoft.com/office/2006/documentManagement/types"/>
    <xsd:import namespace="http://schemas.microsoft.com/office/infopath/2007/PartnerControls"/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0358c-ab62-4515-ae47-8bab9c1fe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C4BE6-CD5F-4F47-8CDF-E6180F9628D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DEEA4B5-47A1-436F-8121-75F17EC801D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E4E60C1-8560-456D-B07C-3FFE9A49AA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EA6C70-CAAB-4D4D-8F4F-C222BCE0B6A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AA213CC7-C72B-4687-96B4-84008F88D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41655bf-ca30-49f5-a35c-d55ac5e2a09e"/>
    <ds:schemaRef ds:uri="7bc0358c-ab62-4515-ae47-8bab9c1fe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0F05FED-6284-443E-A422-2C6EC86BC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2997</CharactersWithSpaces>
  <SharedDoc>false</SharedDoc>
  <HLinks>
    <vt:vector size="18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nokia-2</cp:lastModifiedBy>
  <cp:revision>3</cp:revision>
  <dcterms:created xsi:type="dcterms:W3CDTF">2021-05-18T05:57:00Z</dcterms:created>
  <dcterms:modified xsi:type="dcterms:W3CDTF">2021-05-18T05:58:00Z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ef85074f-3fa8-48f6-a7b7-e9aab5640f93</vt:lpwstr>
  </property>
  <property fmtid="{D5CDD505-2E9C-101B-9397-08002B2CF9AE}" pid="4" name="CTP_TimeStamp">
    <vt:lpwstr>2018-11-01 20:38:23Z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KSOProductBuildVer">
    <vt:lpwstr>2052-10.8.2.7027</vt:lpwstr>
  </property>
  <property fmtid="{D5CDD505-2E9C-101B-9397-08002B2CF9AE}" pid="10" name="ContentTypeId">
    <vt:lpwstr>0x010100BB1698D62D3F4345A12A6B71F8F8D7FE</vt:lpwstr>
  </property>
</Properties>
</file>