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6EC2C3A7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</w:r>
      <w:proofErr w:type="spellStart"/>
      <w:r w:rsidRPr="00D91E1A">
        <w:rPr>
          <w:rFonts w:cs="Arial"/>
          <w:bCs/>
          <w:noProof w:val="0"/>
          <w:sz w:val="22"/>
          <w:szCs w:val="22"/>
        </w:rPr>
        <w:t>TDoc</w:t>
      </w:r>
      <w:proofErr w:type="spellEnd"/>
      <w:r w:rsidRPr="00D91E1A">
        <w:rPr>
          <w:rFonts w:cs="Arial"/>
          <w:bCs/>
          <w:noProof w:val="0"/>
          <w:sz w:val="22"/>
          <w:szCs w:val="22"/>
        </w:rPr>
        <w:t xml:space="preserve">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CC5ADF">
        <w:rPr>
          <w:rFonts w:cs="Arial"/>
          <w:bCs/>
          <w:noProof w:val="0"/>
          <w:sz w:val="22"/>
          <w:szCs w:val="22"/>
        </w:rPr>
        <w:t>3343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00C6709F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8012A0" w:rsidRPr="00D91E1A">
              <w:rPr>
                <w:b/>
                <w:sz w:val="28"/>
              </w:rPr>
              <w:t>9</w:t>
            </w:r>
            <w:r w:rsidR="00EF0F85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1B063" w:rsidR="001E41F3" w:rsidRPr="00D91E1A" w:rsidRDefault="0063658A" w:rsidP="00547111">
            <w:pPr>
              <w:pStyle w:val="CRCoverPage"/>
              <w:spacing w:after="0"/>
            </w:pPr>
            <w:r w:rsidRPr="0063658A">
              <w:rPr>
                <w:b/>
                <w:sz w:val="28"/>
              </w:rPr>
              <w:t>0326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806D82" w:rsidR="001E41F3" w:rsidRPr="00D91E1A" w:rsidRDefault="00B8110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47AA33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086F34" w:rsidRPr="00D91E1A">
              <w:rPr>
                <w:b/>
                <w:sz w:val="28"/>
              </w:rPr>
              <w:t>6</w:t>
            </w:r>
            <w:r w:rsidRPr="00D91E1A">
              <w:rPr>
                <w:b/>
                <w:sz w:val="28"/>
              </w:rPr>
              <w:t>.</w:t>
            </w:r>
            <w:r w:rsidR="00461035">
              <w:rPr>
                <w:b/>
                <w:sz w:val="28"/>
              </w:rPr>
              <w:t>7</w:t>
            </w:r>
            <w:r w:rsidRPr="00D91E1A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AA3CA0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 xml:space="preserve">Correcting </w:t>
            </w:r>
            <w:r w:rsidR="00C23D4B" w:rsidRPr="00D91E1A">
              <w:t xml:space="preserve">of </w:t>
            </w:r>
            <w:r w:rsidR="00420321">
              <w:t xml:space="preserve">local </w:t>
            </w:r>
            <w:r w:rsidR="00C23D4B" w:rsidRPr="00D91E1A">
              <w:t>sequence number handling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D578B6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B8110D">
              <w:t>5</w:t>
            </w:r>
            <w:r w:rsidRPr="00D91E1A">
              <w:t>-</w:t>
            </w:r>
            <w:r w:rsidR="00B8110D">
              <w:t>17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D91E1A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D91E1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6B4286" w:rsidRPr="00D91E1A">
              <w:t>6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</w:r>
            <w:proofErr w:type="gramStart"/>
            <w:r w:rsidRPr="00D91E1A">
              <w:rPr>
                <w:b/>
                <w:i/>
                <w:sz w:val="18"/>
              </w:rPr>
              <w:t>F</w:t>
            </w:r>
            <w:r w:rsidRPr="00D91E1A">
              <w:rPr>
                <w:i/>
                <w:sz w:val="18"/>
              </w:rPr>
              <w:t xml:space="preserve">  (</w:t>
            </w:r>
            <w:proofErr w:type="gramEnd"/>
            <w:r w:rsidRPr="00D91E1A">
              <w:rPr>
                <w:i/>
                <w:sz w:val="18"/>
              </w:rPr>
              <w:t>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5F3680" w:rsidR="001E41F3" w:rsidRPr="00D91E1A" w:rsidRDefault="007510C1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420321">
              <w:t xml:space="preserve">applicability of the local sequence number, i.e. within what is </w:t>
            </w:r>
            <w:r w:rsidR="00A22C34">
              <w:t>should be stepped is undefined.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5C25A0" w:rsidR="001E41F3" w:rsidRPr="00D91E1A" w:rsidRDefault="00744296">
            <w:pPr>
              <w:pStyle w:val="CRCoverPage"/>
              <w:spacing w:after="0"/>
              <w:ind w:left="100"/>
            </w:pPr>
            <w:r>
              <w:t>Stating that the local sequence number is set to 1 at charging data request initial</w:t>
            </w:r>
            <w:r w:rsidR="00273C63">
              <w:t xml:space="preserve"> or event</w:t>
            </w:r>
            <w:r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E8B097" w:rsidR="001E41F3" w:rsidRPr="00D91E1A" w:rsidRDefault="00991A30">
            <w:pPr>
              <w:pStyle w:val="CRCoverPage"/>
              <w:spacing w:after="0"/>
              <w:ind w:left="100"/>
            </w:pPr>
            <w:r>
              <w:t>6.1.6.2.1.</w:t>
            </w:r>
            <w:r w:rsidR="00D966C1">
              <w:t>10, 6.1.6.2.2.14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91ECE1" w:rsidR="001E41F3" w:rsidRPr="00D91E1A" w:rsidRDefault="009E6C1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95455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  <w:r w:rsidRPr="00D91E1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6FEC94" w:rsidR="009E61E5" w:rsidRPr="00D91E1A" w:rsidRDefault="009E61E5" w:rsidP="007510C1">
            <w:pPr>
              <w:pStyle w:val="CRCoverPage"/>
              <w:spacing w:after="0"/>
              <w:ind w:left="99"/>
            </w:pPr>
            <w:r>
              <w:t>TS 32.29</w:t>
            </w:r>
            <w:r w:rsidR="003B510E">
              <w:t>0</w:t>
            </w:r>
            <w:r>
              <w:t xml:space="preserve"> CR</w:t>
            </w:r>
            <w:r w:rsidR="003B510E">
              <w:t xml:space="preserve"> 0163</w:t>
            </w:r>
            <w:r>
              <w:t xml:space="preserve"> 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C4DCF8C" w:rsidR="008863B9" w:rsidRPr="00D91E1A" w:rsidRDefault="00B8110D">
            <w:pPr>
              <w:pStyle w:val="CRCoverPage"/>
              <w:spacing w:after="0"/>
              <w:ind w:left="100"/>
            </w:pPr>
            <w:r>
              <w:t>Revision of S5-213343.</w:t>
            </w: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47734B33" w:rsidR="00BE5A80" w:rsidRPr="00D91E1A" w:rsidRDefault="00BE5A80" w:rsidP="00BE5A80">
      <w:pPr>
        <w:rPr>
          <w:lang w:eastAsia="zh-CN"/>
        </w:rPr>
      </w:pPr>
    </w:p>
    <w:p w14:paraId="30C57CF7" w14:textId="77777777" w:rsidR="00227D7B" w:rsidRPr="00BD6F46" w:rsidRDefault="00227D7B" w:rsidP="00227D7B">
      <w:pPr>
        <w:pStyle w:val="Heading6"/>
        <w:rPr>
          <w:lang w:eastAsia="zh-CN"/>
        </w:rPr>
      </w:pPr>
      <w:bookmarkStart w:id="4" w:name="_Toc20227291"/>
      <w:bookmarkStart w:id="5" w:name="_Toc27749522"/>
      <w:bookmarkStart w:id="6" w:name="_Toc28709449"/>
      <w:bookmarkStart w:id="7" w:name="_Toc44671068"/>
      <w:bookmarkStart w:id="8" w:name="_Toc51918976"/>
      <w:bookmarkStart w:id="9" w:name="_Toc68185245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2357DBA3" w14:textId="77777777" w:rsidR="00227D7B" w:rsidRPr="00BD6F46" w:rsidRDefault="00227D7B" w:rsidP="00227D7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27D7B" w:rsidRPr="00BD6F46" w14:paraId="0CC3E843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91AFC3" w14:textId="77777777" w:rsidR="00227D7B" w:rsidRPr="00BD6F46" w:rsidRDefault="00227D7B" w:rsidP="00BA666E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10CAD7" w14:textId="77777777" w:rsidR="00227D7B" w:rsidRPr="00BD6F46" w:rsidRDefault="00227D7B" w:rsidP="00BA666E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295D0" w14:textId="77777777" w:rsidR="00227D7B" w:rsidRPr="00BD6F46" w:rsidRDefault="00227D7B" w:rsidP="00BA666E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7A2235" w14:textId="77777777" w:rsidR="00227D7B" w:rsidRPr="00BD6F46" w:rsidRDefault="00227D7B" w:rsidP="00BA666E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7F1655" w14:textId="77777777" w:rsidR="00227D7B" w:rsidRPr="00BD6F46" w:rsidRDefault="00227D7B" w:rsidP="00BA666E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894DE" w14:textId="77777777" w:rsidR="00227D7B" w:rsidRPr="00BD6F46" w:rsidRDefault="00227D7B" w:rsidP="00BA666E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27D7B" w:rsidRPr="00BD6F46" w14:paraId="301D57E4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D20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39A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FA8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92A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E8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258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7DCD7D25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B36" w14:textId="77777777" w:rsidR="00227D7B" w:rsidRPr="00BD6F46" w:rsidRDefault="00227D7B" w:rsidP="00BA666E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819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D10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A74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47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10F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6A3A927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655" w14:textId="77777777" w:rsidR="00227D7B" w:rsidRPr="00BD6F46" w:rsidRDefault="00227D7B" w:rsidP="00BA666E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850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24E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43F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CBE" w14:textId="77777777" w:rsidR="00227D7B" w:rsidRPr="00BD6F46" w:rsidRDefault="00227D7B" w:rsidP="00BA666E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647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6691C365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493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1FE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5A8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357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B1E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7ED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5B8DDA4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1A8" w14:textId="77777777" w:rsidR="00227D7B" w:rsidRPr="00BD6F46" w:rsidDel="006F45AC" w:rsidRDefault="00227D7B" w:rsidP="00BA666E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17" w14:textId="77777777" w:rsidR="00227D7B" w:rsidRPr="00BD6F46" w:rsidDel="006F45AC" w:rsidRDefault="00227D7B" w:rsidP="00BA666E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2B5" w14:textId="77777777" w:rsidR="00227D7B" w:rsidRPr="00BD6F46" w:rsidDel="006F45AC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A3C" w14:textId="77777777" w:rsidR="00227D7B" w:rsidRPr="00BD6F46" w:rsidDel="006F45AC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748" w14:textId="77777777" w:rsidR="00227D7B" w:rsidRPr="00BD6F46" w:rsidDel="006F45AC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393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1CFAE0CB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21B" w14:textId="77777777" w:rsidR="00227D7B" w:rsidRPr="00BD6F46" w:rsidRDefault="00227D7B" w:rsidP="00BA666E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45F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CD5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352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69E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F77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3CE1A9B6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43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E0C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2FA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AF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68C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821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AFA7961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F26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B16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35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809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7C5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CFC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01B47DB2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56B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1EC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91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81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2B5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4DF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39798DCE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F5D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105" w14:textId="77777777" w:rsidR="00227D7B" w:rsidRPr="00BD6F46" w:rsidRDefault="00227D7B" w:rsidP="00BA666E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rFonts w:hint="eastAsia"/>
                <w:lang w:eastAsia="zh-CN"/>
              </w:rPr>
              <w:t>Da</w:t>
            </w:r>
            <w:r w:rsidRPr="00BD6F46">
              <w:rPr>
                <w:lang w:eastAsia="zh-CN"/>
              </w:rPr>
              <w:t>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A0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67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>
              <w:rPr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03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>s of the event reported in the Service Specific Unit</w:t>
            </w:r>
            <w:del w:id="10" w:author="Ericsson User v0" w:date="2021-04-30T09:53:00Z">
              <w:r w:rsidRPr="00BD6F46" w:rsidDel="0018685E">
                <w:delText xml:space="preserve"> </w:delText>
              </w:r>
            </w:del>
            <w:r w:rsidRPr="00BD6F46">
              <w:t xml:space="preserve">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DD5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1F9D0FC0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11F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81B" w14:textId="77777777" w:rsidR="00227D7B" w:rsidRPr="00BD6F46" w:rsidRDefault="00227D7B" w:rsidP="00BA666E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CDF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F2A" w14:textId="77777777" w:rsidR="00227D7B" w:rsidRPr="00BD6F46" w:rsidRDefault="00227D7B" w:rsidP="00BA666E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B64" w14:textId="01ACB1EA" w:rsidR="00227D7B" w:rsidRPr="00BD6F46" w:rsidRDefault="00227D7B" w:rsidP="00BA666E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ins w:id="11" w:author="Ericsson User v1" w:date="2021-05-17T10:11:00Z">
              <w:r w:rsidR="004D3C98">
                <w:rPr>
                  <w:lang w:eastAsia="zh-CN"/>
                </w:rPr>
                <w:t xml:space="preserve"> Set to 1 at charging data request initial </w:t>
              </w:r>
            </w:ins>
            <w:ins w:id="12" w:author="Ericsson User v1" w:date="2021-05-17T10:16:00Z">
              <w:r w:rsidR="000724CA">
                <w:rPr>
                  <w:lang w:eastAsia="zh-CN"/>
                </w:rPr>
                <w:t>or event,</w:t>
              </w:r>
              <w:r w:rsidR="00D8679A">
                <w:rPr>
                  <w:lang w:eastAsia="zh-CN"/>
                </w:rPr>
                <w:t xml:space="preserve"> </w:t>
              </w:r>
            </w:ins>
            <w:ins w:id="13" w:author="Ericsson User v1" w:date="2021-05-17T10:11:00Z">
              <w:r w:rsidR="004D3C98">
                <w:rPr>
                  <w:lang w:eastAsia="zh-CN"/>
                </w:rPr>
                <w:t>and after that stepped with 1 for every new</w:t>
              </w:r>
            </w:ins>
            <w:del w:id="14" w:author="Ericsson User v1" w:date="2021-05-17T10:11:00Z">
              <w:r w:rsidRPr="00BD6F46" w:rsidDel="004D3C98">
                <w:delText xml:space="preserve"> </w:delText>
              </w:r>
              <w:r w:rsidRPr="00BD6F46" w:rsidDel="004D3C98">
                <w:rPr>
                  <w:rFonts w:hint="eastAsia"/>
                  <w:lang w:eastAsia="zh-CN"/>
                </w:rPr>
                <w:delText xml:space="preserve">It </w:delText>
              </w:r>
              <w:r w:rsidDel="004D3C98">
                <w:rPr>
                  <w:lang w:eastAsia="zh-CN"/>
                </w:rPr>
                <w:delText xml:space="preserve">starts from 1 and </w:delText>
              </w:r>
              <w:r w:rsidRPr="00BD6F46" w:rsidDel="004D3C98">
                <w:delText>increased by 1 for each</w:delText>
              </w:r>
            </w:del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BFE" w14:textId="0C31F298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771EF5F" w14:textId="0B7B332E" w:rsidR="00227D7B" w:rsidRDefault="00227D7B" w:rsidP="00227D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3F85" w:rsidRPr="00D91E1A" w14:paraId="389218EE" w14:textId="77777777" w:rsidTr="002E64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774B56" w14:textId="77777777" w:rsidR="00BB3F85" w:rsidRPr="00D91E1A" w:rsidRDefault="00BB3F85" w:rsidP="002E64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0672EB3" w14:textId="77777777" w:rsidR="00BB3F85" w:rsidRDefault="00BB3F85" w:rsidP="00227D7B">
      <w:pPr>
        <w:rPr>
          <w:lang w:eastAsia="zh-CN"/>
        </w:rPr>
      </w:pPr>
    </w:p>
    <w:p w14:paraId="68A6E949" w14:textId="77777777" w:rsidR="00BB3F85" w:rsidRPr="00BD6F46" w:rsidRDefault="00BB3F85" w:rsidP="00BB3F85">
      <w:pPr>
        <w:pStyle w:val="Heading6"/>
        <w:rPr>
          <w:lang w:eastAsia="zh-CN"/>
        </w:rPr>
      </w:pPr>
      <w:bookmarkStart w:id="15" w:name="_Toc20227311"/>
      <w:bookmarkStart w:id="16" w:name="_Toc27749543"/>
      <w:bookmarkStart w:id="17" w:name="_Toc28709470"/>
      <w:bookmarkStart w:id="18" w:name="_Toc44671089"/>
      <w:bookmarkStart w:id="19" w:name="_Toc51918997"/>
      <w:bookmarkStart w:id="20" w:name="_Toc68185266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14</w:t>
      </w:r>
      <w:r w:rsidRPr="00BD6F46">
        <w:rPr>
          <w:lang w:eastAsia="zh-CN"/>
        </w:rPr>
        <w:tab/>
      </w:r>
      <w:r w:rsidRPr="003A3FD5">
        <w:rPr>
          <w:lang w:eastAsia="zh-CN"/>
        </w:rPr>
        <w:t>Type</w:t>
      </w:r>
      <w:r w:rsidRPr="003A3FD5">
        <w:rPr>
          <w:rFonts w:hint="eastAsia"/>
          <w:lang w:eastAsia="zh-CN"/>
        </w:rPr>
        <w:t xml:space="preserve"> </w:t>
      </w:r>
      <w:proofErr w:type="spellStart"/>
      <w:r w:rsidRPr="003A3FD5">
        <w:rPr>
          <w:lang w:eastAsia="zh-CN"/>
        </w:rPr>
        <w:t>MultipleQFIcontainer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66508BD4" w14:textId="77777777" w:rsidR="00BB3F85" w:rsidRPr="00BD6F46" w:rsidRDefault="00BB3F85" w:rsidP="00BB3F8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>
        <w:rPr>
          <w:lang w:eastAsia="zh-CN"/>
        </w:rPr>
        <w:t>4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lang w:bidi="ar-IQ"/>
        </w:rPr>
        <w:t>MultipleQFIcontainer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843"/>
        <w:gridCol w:w="425"/>
        <w:gridCol w:w="992"/>
        <w:gridCol w:w="2689"/>
        <w:gridCol w:w="1843"/>
      </w:tblGrid>
      <w:tr w:rsidR="00BB3F85" w:rsidRPr="00BD6F46" w14:paraId="662B62BB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113CF3" w14:textId="77777777" w:rsidR="00BB3F85" w:rsidRPr="00BD6F46" w:rsidRDefault="00BB3F85" w:rsidP="002E64B0">
            <w:pPr>
              <w:pStyle w:val="TAH"/>
            </w:pPr>
            <w:r w:rsidRPr="00BD6F46"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C1690" w14:textId="77777777" w:rsidR="00BB3F85" w:rsidRPr="00BD6F46" w:rsidRDefault="00BB3F85" w:rsidP="002E64B0">
            <w:pPr>
              <w:pStyle w:val="TAH"/>
            </w:pPr>
            <w:r w:rsidRPr="00BD6F4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DA5573" w14:textId="77777777" w:rsidR="00BB3F85" w:rsidRPr="00BD6F46" w:rsidRDefault="00BB3F85" w:rsidP="002E64B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0CED07" w14:textId="77777777" w:rsidR="00BB3F85" w:rsidRPr="00BD6F46" w:rsidRDefault="00BB3F85" w:rsidP="002E64B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DEDA0" w14:textId="77777777" w:rsidR="00BB3F85" w:rsidRPr="00BD6F46" w:rsidRDefault="00BB3F85" w:rsidP="002E64B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C1E2EC" w14:textId="77777777" w:rsidR="00BB3F85" w:rsidRPr="00BD6F46" w:rsidRDefault="00BB3F85" w:rsidP="002E64B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BB3F85" w:rsidRPr="00BD6F46" w14:paraId="132FEADC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87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triggers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940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array (Trigger)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9E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43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proofErr w:type="gramStart"/>
            <w:r w:rsidRPr="00BD6F46">
              <w:rPr>
                <w:rFonts w:cs="Arial" w:hint="eastAsia"/>
                <w:szCs w:val="18"/>
              </w:rPr>
              <w:t>0</w:t>
            </w:r>
            <w:r w:rsidRPr="00BD6F46">
              <w:rPr>
                <w:rFonts w:cs="Arial"/>
                <w:szCs w:val="18"/>
              </w:rPr>
              <w:t>..</w:t>
            </w:r>
            <w:r w:rsidRPr="00BD6F46">
              <w:rPr>
                <w:rFonts w:cs="Arial" w:hint="eastAsia"/>
                <w:szCs w:val="18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7AB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>This field holds reason for closing</w:t>
            </w:r>
            <w:r w:rsidRPr="00BD6F46">
              <w:rPr>
                <w:rFonts w:hint="eastAsia"/>
                <w:lang w:eastAsia="zh-CN"/>
              </w:rPr>
              <w:t xml:space="preserve"> the </w:t>
            </w:r>
            <w:r w:rsidRPr="00BD6F46">
              <w:rPr>
                <w:lang w:eastAsia="zh-CN"/>
              </w:rPr>
              <w:t xml:space="preserve">QFI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 xml:space="preserve"> container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F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14A04F7D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9A7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A31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16D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475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88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 xml:space="preserve">This field holds the </w:t>
            </w:r>
            <w:r>
              <w:t xml:space="preserve">UTC time indicating </w:t>
            </w:r>
            <w:r w:rsidRPr="00BD6F46">
              <w:t xml:space="preserve">timestamp when the reporting trigger occur.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31D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50E04232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9E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FAF" w14:textId="77777777" w:rsidR="00BB3F85" w:rsidRPr="00BD6F46" w:rsidRDefault="00BB3F85" w:rsidP="002E64B0">
            <w:pPr>
              <w:pStyle w:val="TAL"/>
            </w:pPr>
            <w:r w:rsidRPr="00BD6F46"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FB5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95D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34F" w14:textId="77777777" w:rsidR="00BB3F85" w:rsidRPr="00BD6F46" w:rsidRDefault="00BB3F85" w:rsidP="002E64B0">
            <w:pPr>
              <w:pStyle w:val="TAL"/>
            </w:pPr>
            <w:r w:rsidRPr="00BD6F46">
              <w:t>This field holds the amount of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E2D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D722551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DA8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989" w14:textId="77777777" w:rsidR="00BB3F85" w:rsidRPr="00BD6F46" w:rsidRDefault="00BB3F85" w:rsidP="002E64B0">
            <w:pPr>
              <w:pStyle w:val="TAL"/>
            </w:pPr>
            <w:r w:rsidRPr="00BD6F46"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EFF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DD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D42" w14:textId="77777777" w:rsidR="00BB3F85" w:rsidRPr="00BD6F46" w:rsidRDefault="00BB3F85" w:rsidP="002E64B0">
            <w:pPr>
              <w:pStyle w:val="TAL"/>
            </w:pPr>
            <w:r w:rsidRPr="00BD6F46">
              <w:t>This field holds the amount of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31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5A40263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92C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12C" w14:textId="77777777" w:rsidR="00BB3F85" w:rsidRPr="00BD6F46" w:rsidRDefault="00BB3F85" w:rsidP="002E64B0">
            <w:pPr>
              <w:pStyle w:val="TAL"/>
            </w:pPr>
            <w:r w:rsidRPr="00BD6F46"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3B4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525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B1F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>This field holds the amount of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451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1F63413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637" w14:textId="77777777" w:rsidR="00BB3F85" w:rsidRPr="00BD6F46" w:rsidRDefault="00BB3F85" w:rsidP="002E64B0">
            <w:pPr>
              <w:pStyle w:val="TAL"/>
            </w:pPr>
            <w:proofErr w:type="spellStart"/>
            <w:r>
              <w:rPr>
                <w:lang w:eastAsia="zh-CN"/>
              </w:rPr>
              <w:t>downlinkVolume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2F0" w14:textId="77777777" w:rsidR="00BB3F85" w:rsidRPr="00BD6F46" w:rsidRDefault="00BB3F85" w:rsidP="002E64B0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B8E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C4F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59A" w14:textId="77777777" w:rsidR="00BB3F85" w:rsidRPr="00BD6F46" w:rsidRDefault="00BB3F85" w:rsidP="002E64B0">
            <w:pPr>
              <w:pStyle w:val="TAL"/>
            </w:pPr>
            <w:r>
              <w:t>This field holds the amount of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C2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617A3E14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2B3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6E6" w14:textId="77777777" w:rsidR="00BB3F85" w:rsidRPr="00BD6F46" w:rsidRDefault="00BB3F85" w:rsidP="002E64B0">
            <w:pPr>
              <w:pStyle w:val="TAL"/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8B8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BB9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317" w14:textId="50A4C01C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 xml:space="preserve">QFI data container </w:t>
            </w:r>
            <w:r w:rsidRPr="00BD6F46">
              <w:rPr>
                <w:lang w:eastAsia="zh-CN" w:bidi="ar-IQ"/>
              </w:rPr>
              <w:t>sequence number</w:t>
            </w:r>
            <w:r>
              <w:rPr>
                <w:lang w:eastAsia="zh-CN" w:bidi="ar-IQ"/>
              </w:rPr>
              <w:t xml:space="preserve">. </w:t>
            </w:r>
            <w:ins w:id="21" w:author="Ericsson User v1" w:date="2021-05-17T10:12:00Z">
              <w:r w:rsidR="009D2DA9">
                <w:rPr>
                  <w:lang w:eastAsia="zh-CN"/>
                </w:rPr>
                <w:t>Set to 1 at charging data request initial and after that stepped with 1 for every new</w:t>
              </w:r>
              <w:r w:rsidR="009D2DA9" w:rsidRPr="00BD6F46">
                <w:rPr>
                  <w:rFonts w:hint="eastAsia"/>
                  <w:lang w:eastAsia="zh-CN"/>
                </w:rPr>
                <w:t xml:space="preserve"> </w:t>
              </w:r>
            </w:ins>
            <w:del w:id="22" w:author="Ericsson User v1" w:date="2021-05-17T10:12:00Z">
              <w:r w:rsidRPr="00BD6F46" w:rsidDel="009D2DA9">
                <w:rPr>
                  <w:rFonts w:hint="eastAsia"/>
                  <w:lang w:eastAsia="zh-CN"/>
                </w:rPr>
                <w:delText xml:space="preserve">It </w:delText>
              </w:r>
              <w:r w:rsidDel="009D2DA9">
                <w:rPr>
                  <w:lang w:eastAsia="zh-CN"/>
                </w:rPr>
                <w:delText xml:space="preserve">starts from 1 and </w:delText>
              </w:r>
              <w:r w:rsidRPr="00BD6F46" w:rsidDel="009D2DA9">
                <w:delText xml:space="preserve">increased by 1 for each </w:delText>
              </w:r>
            </w:del>
            <w:r>
              <w:rPr>
                <w:lang w:eastAsia="zh-CN"/>
              </w:rPr>
              <w:t>container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EFF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4484281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F68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qFIContainerInformation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FF6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QFIContainerInformation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FA4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FF1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E3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lang w:val="en-US" w:eastAsia="zh-CN" w:bidi="ar-IQ"/>
              </w:rPr>
              <w:t xml:space="preserve">This field </w:t>
            </w:r>
            <w:r w:rsidRPr="00BD6F46">
              <w:rPr>
                <w:lang w:eastAsia="zh-CN" w:bidi="ar-IQ"/>
              </w:rPr>
              <w:t xml:space="preserve">holds </w:t>
            </w:r>
            <w:r w:rsidRPr="00BD6F46">
              <w:t xml:space="preserve">the QFI data container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0A1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8156A96" w14:textId="77777777" w:rsidR="00BB3F85" w:rsidRPr="00BD6F46" w:rsidRDefault="00BB3F85" w:rsidP="00227D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0414" w14:textId="77777777" w:rsidR="00A93E93" w:rsidRDefault="00A93E93">
      <w:r>
        <w:separator/>
      </w:r>
    </w:p>
  </w:endnote>
  <w:endnote w:type="continuationSeparator" w:id="0">
    <w:p w14:paraId="7F921CD5" w14:textId="77777777" w:rsidR="00A93E93" w:rsidRDefault="00A93E93">
      <w:r>
        <w:continuationSeparator/>
      </w:r>
    </w:p>
  </w:endnote>
  <w:endnote w:type="continuationNotice" w:id="1">
    <w:p w14:paraId="0E6D66E7" w14:textId="77777777" w:rsidR="00A93E93" w:rsidRDefault="00A93E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6DA1" w14:textId="77777777" w:rsidR="00A93E93" w:rsidRDefault="00A93E93">
      <w:r>
        <w:separator/>
      </w:r>
    </w:p>
  </w:footnote>
  <w:footnote w:type="continuationSeparator" w:id="0">
    <w:p w14:paraId="5D0C9523" w14:textId="77777777" w:rsidR="00A93E93" w:rsidRDefault="00A93E93">
      <w:r>
        <w:continuationSeparator/>
      </w:r>
    </w:p>
  </w:footnote>
  <w:footnote w:type="continuationNotice" w:id="1">
    <w:p w14:paraId="23BF52EA" w14:textId="77777777" w:rsidR="00A93E93" w:rsidRDefault="00A93E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76EC"/>
    <w:rsid w:val="000475E0"/>
    <w:rsid w:val="000510CA"/>
    <w:rsid w:val="00064160"/>
    <w:rsid w:val="000724CA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45D43"/>
    <w:rsid w:val="00146540"/>
    <w:rsid w:val="00152A54"/>
    <w:rsid w:val="001619E8"/>
    <w:rsid w:val="001661EC"/>
    <w:rsid w:val="001770BD"/>
    <w:rsid w:val="0018117D"/>
    <w:rsid w:val="0018685E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7D60"/>
    <w:rsid w:val="00227D7B"/>
    <w:rsid w:val="00244CCF"/>
    <w:rsid w:val="002518EB"/>
    <w:rsid w:val="002575CD"/>
    <w:rsid w:val="0026004D"/>
    <w:rsid w:val="002640DD"/>
    <w:rsid w:val="00270E2F"/>
    <w:rsid w:val="00273C63"/>
    <w:rsid w:val="00275D12"/>
    <w:rsid w:val="00284FEB"/>
    <w:rsid w:val="002860C4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168AC"/>
    <w:rsid w:val="00327E4A"/>
    <w:rsid w:val="0034108E"/>
    <w:rsid w:val="003450F9"/>
    <w:rsid w:val="00347F73"/>
    <w:rsid w:val="003609EF"/>
    <w:rsid w:val="0036231A"/>
    <w:rsid w:val="00365AAE"/>
    <w:rsid w:val="00374DD4"/>
    <w:rsid w:val="00375CCC"/>
    <w:rsid w:val="00376737"/>
    <w:rsid w:val="003822CE"/>
    <w:rsid w:val="00395756"/>
    <w:rsid w:val="003960CD"/>
    <w:rsid w:val="003A05E6"/>
    <w:rsid w:val="003B422C"/>
    <w:rsid w:val="003B510E"/>
    <w:rsid w:val="003C006D"/>
    <w:rsid w:val="003D31EE"/>
    <w:rsid w:val="003E1A36"/>
    <w:rsid w:val="00410371"/>
    <w:rsid w:val="004147E3"/>
    <w:rsid w:val="00420321"/>
    <w:rsid w:val="004242F1"/>
    <w:rsid w:val="00427CEE"/>
    <w:rsid w:val="004345E0"/>
    <w:rsid w:val="00451BDA"/>
    <w:rsid w:val="00461035"/>
    <w:rsid w:val="00473EAC"/>
    <w:rsid w:val="00477E91"/>
    <w:rsid w:val="0049077D"/>
    <w:rsid w:val="00495656"/>
    <w:rsid w:val="00495C20"/>
    <w:rsid w:val="004973E7"/>
    <w:rsid w:val="004A1321"/>
    <w:rsid w:val="004A52C6"/>
    <w:rsid w:val="004B75B7"/>
    <w:rsid w:val="004D04D4"/>
    <w:rsid w:val="004D3C98"/>
    <w:rsid w:val="005009D9"/>
    <w:rsid w:val="0051580D"/>
    <w:rsid w:val="005345A2"/>
    <w:rsid w:val="00536866"/>
    <w:rsid w:val="00546CCC"/>
    <w:rsid w:val="00547111"/>
    <w:rsid w:val="005628F6"/>
    <w:rsid w:val="00575A1A"/>
    <w:rsid w:val="005763AA"/>
    <w:rsid w:val="0058065E"/>
    <w:rsid w:val="0058365E"/>
    <w:rsid w:val="00585B50"/>
    <w:rsid w:val="00592D74"/>
    <w:rsid w:val="005E0150"/>
    <w:rsid w:val="005E2C44"/>
    <w:rsid w:val="005E6332"/>
    <w:rsid w:val="005F667E"/>
    <w:rsid w:val="006036CE"/>
    <w:rsid w:val="00606742"/>
    <w:rsid w:val="00610380"/>
    <w:rsid w:val="00621188"/>
    <w:rsid w:val="006257ED"/>
    <w:rsid w:val="0063658A"/>
    <w:rsid w:val="00642BB2"/>
    <w:rsid w:val="00645901"/>
    <w:rsid w:val="006650D3"/>
    <w:rsid w:val="00665C47"/>
    <w:rsid w:val="006735B0"/>
    <w:rsid w:val="00681C1F"/>
    <w:rsid w:val="00690530"/>
    <w:rsid w:val="0069145D"/>
    <w:rsid w:val="00695808"/>
    <w:rsid w:val="006969EE"/>
    <w:rsid w:val="006B4286"/>
    <w:rsid w:val="006B46FB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2E40"/>
    <w:rsid w:val="00734390"/>
    <w:rsid w:val="00744296"/>
    <w:rsid w:val="0074619B"/>
    <w:rsid w:val="007510C1"/>
    <w:rsid w:val="00792342"/>
    <w:rsid w:val="007977A8"/>
    <w:rsid w:val="007A5188"/>
    <w:rsid w:val="007B512A"/>
    <w:rsid w:val="007C2097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53964"/>
    <w:rsid w:val="0096652A"/>
    <w:rsid w:val="00971543"/>
    <w:rsid w:val="009777D9"/>
    <w:rsid w:val="00985D6C"/>
    <w:rsid w:val="00987DE0"/>
    <w:rsid w:val="00991A3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D2DA9"/>
    <w:rsid w:val="009E3297"/>
    <w:rsid w:val="009E4E72"/>
    <w:rsid w:val="009E61E5"/>
    <w:rsid w:val="009E6C11"/>
    <w:rsid w:val="009F734F"/>
    <w:rsid w:val="00A05BC2"/>
    <w:rsid w:val="00A12143"/>
    <w:rsid w:val="00A22C34"/>
    <w:rsid w:val="00A246B6"/>
    <w:rsid w:val="00A47E70"/>
    <w:rsid w:val="00A50CF0"/>
    <w:rsid w:val="00A7231C"/>
    <w:rsid w:val="00A7671C"/>
    <w:rsid w:val="00A93E93"/>
    <w:rsid w:val="00AA2CBC"/>
    <w:rsid w:val="00AA787F"/>
    <w:rsid w:val="00AB0426"/>
    <w:rsid w:val="00AB644B"/>
    <w:rsid w:val="00AB66BB"/>
    <w:rsid w:val="00AB7865"/>
    <w:rsid w:val="00AC5820"/>
    <w:rsid w:val="00AD1CD8"/>
    <w:rsid w:val="00AD435A"/>
    <w:rsid w:val="00AD55D7"/>
    <w:rsid w:val="00AF4907"/>
    <w:rsid w:val="00B06623"/>
    <w:rsid w:val="00B13BD1"/>
    <w:rsid w:val="00B258BB"/>
    <w:rsid w:val="00B278A3"/>
    <w:rsid w:val="00B27921"/>
    <w:rsid w:val="00B47330"/>
    <w:rsid w:val="00B50C2F"/>
    <w:rsid w:val="00B51C65"/>
    <w:rsid w:val="00B609AF"/>
    <w:rsid w:val="00B6288F"/>
    <w:rsid w:val="00B67B97"/>
    <w:rsid w:val="00B7651B"/>
    <w:rsid w:val="00B8110D"/>
    <w:rsid w:val="00B8774F"/>
    <w:rsid w:val="00B968C8"/>
    <w:rsid w:val="00BA3EC5"/>
    <w:rsid w:val="00BA51D9"/>
    <w:rsid w:val="00BB3F85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6947"/>
    <w:rsid w:val="00C23D4B"/>
    <w:rsid w:val="00C30D27"/>
    <w:rsid w:val="00C361AF"/>
    <w:rsid w:val="00C437F8"/>
    <w:rsid w:val="00C57C6C"/>
    <w:rsid w:val="00C66BA2"/>
    <w:rsid w:val="00C802E4"/>
    <w:rsid w:val="00C87D66"/>
    <w:rsid w:val="00C95985"/>
    <w:rsid w:val="00C977B1"/>
    <w:rsid w:val="00CA3432"/>
    <w:rsid w:val="00CC158B"/>
    <w:rsid w:val="00CC41AA"/>
    <w:rsid w:val="00CC5026"/>
    <w:rsid w:val="00CC5ADF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42DFE"/>
    <w:rsid w:val="00D50255"/>
    <w:rsid w:val="00D66520"/>
    <w:rsid w:val="00D71710"/>
    <w:rsid w:val="00D77439"/>
    <w:rsid w:val="00D8679A"/>
    <w:rsid w:val="00D91E1A"/>
    <w:rsid w:val="00D966C1"/>
    <w:rsid w:val="00DA1FFE"/>
    <w:rsid w:val="00DB54A3"/>
    <w:rsid w:val="00DC6E56"/>
    <w:rsid w:val="00DE34CF"/>
    <w:rsid w:val="00DE44BE"/>
    <w:rsid w:val="00E13F3D"/>
    <w:rsid w:val="00E34898"/>
    <w:rsid w:val="00E55047"/>
    <w:rsid w:val="00E57089"/>
    <w:rsid w:val="00E632DA"/>
    <w:rsid w:val="00E63E0D"/>
    <w:rsid w:val="00E81D62"/>
    <w:rsid w:val="00E93C00"/>
    <w:rsid w:val="00EB09B7"/>
    <w:rsid w:val="00EB27E3"/>
    <w:rsid w:val="00EE51C0"/>
    <w:rsid w:val="00EE78D3"/>
    <w:rsid w:val="00EE7D7C"/>
    <w:rsid w:val="00EF0F85"/>
    <w:rsid w:val="00EF67D5"/>
    <w:rsid w:val="00F25D98"/>
    <w:rsid w:val="00F300FB"/>
    <w:rsid w:val="00F36C3E"/>
    <w:rsid w:val="00F3758F"/>
    <w:rsid w:val="00F43B92"/>
    <w:rsid w:val="00F55B3A"/>
    <w:rsid w:val="00F6552C"/>
    <w:rsid w:val="00F741A0"/>
    <w:rsid w:val="00F85BCB"/>
    <w:rsid w:val="00F85EE2"/>
    <w:rsid w:val="00F87D5F"/>
    <w:rsid w:val="00F96B1C"/>
    <w:rsid w:val="00FA405C"/>
    <w:rsid w:val="00FB01BF"/>
    <w:rsid w:val="00FB6386"/>
    <w:rsid w:val="00FB762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F8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1BA1D-4660-46F0-9B9B-5F9FE9A3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173</TotalTime>
  <Pages>3</Pages>
  <Words>642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121</cp:revision>
  <cp:lastPrinted>1899-12-31T23:00:00Z</cp:lastPrinted>
  <dcterms:created xsi:type="dcterms:W3CDTF">2021-04-23T07:04:00Z</dcterms:created>
  <dcterms:modified xsi:type="dcterms:W3CDTF">2021-05-17T08:20:00Z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