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51A4ECC4" w:rsidR="003B422C" w:rsidRPr="0084571B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</w:rPr>
      </w:pPr>
      <w:r w:rsidRPr="0084571B">
        <w:rPr>
          <w:rFonts w:cs="Arial"/>
          <w:bCs/>
          <w:noProof w:val="0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84571B">
        <w:rPr>
          <w:rFonts w:cs="Arial"/>
          <w:bCs/>
          <w:noProof w:val="0"/>
          <w:sz w:val="22"/>
          <w:szCs w:val="22"/>
        </w:rPr>
        <w:t xml:space="preserve">TSG </w:t>
      </w:r>
      <w:r w:rsidRPr="0084571B">
        <w:rPr>
          <w:rFonts w:cs="Arial"/>
          <w:noProof w:val="0"/>
          <w:sz w:val="22"/>
          <w:szCs w:val="22"/>
        </w:rPr>
        <w:t>SA</w:t>
      </w:r>
      <w:r w:rsidRPr="0084571B">
        <w:rPr>
          <w:rFonts w:cs="Arial"/>
          <w:bCs/>
          <w:noProof w:val="0"/>
          <w:sz w:val="22"/>
          <w:szCs w:val="22"/>
        </w:rPr>
        <w:t xml:space="preserve"> WG</w:t>
      </w:r>
      <w:bookmarkEnd w:id="0"/>
      <w:bookmarkEnd w:id="1"/>
      <w:bookmarkEnd w:id="2"/>
      <w:r w:rsidRPr="0084571B">
        <w:rPr>
          <w:rFonts w:cs="Arial"/>
          <w:bCs/>
          <w:noProof w:val="0"/>
          <w:sz w:val="22"/>
          <w:szCs w:val="22"/>
        </w:rPr>
        <w:t xml:space="preserve">5 Meeting </w:t>
      </w:r>
      <w:r w:rsidRPr="0084571B">
        <w:rPr>
          <w:rFonts w:cs="Arial"/>
          <w:noProof w:val="0"/>
          <w:sz w:val="22"/>
          <w:szCs w:val="22"/>
        </w:rPr>
        <w:t>13</w:t>
      </w:r>
      <w:r w:rsidR="00B13BD1" w:rsidRPr="0084571B">
        <w:rPr>
          <w:rFonts w:cs="Arial"/>
          <w:noProof w:val="0"/>
          <w:sz w:val="22"/>
          <w:szCs w:val="22"/>
        </w:rPr>
        <w:t>7</w:t>
      </w:r>
      <w:r w:rsidRPr="0084571B">
        <w:rPr>
          <w:rFonts w:cs="Arial"/>
          <w:noProof w:val="0"/>
          <w:sz w:val="22"/>
          <w:szCs w:val="22"/>
        </w:rPr>
        <w:t>-e</w:t>
      </w:r>
      <w:r w:rsidRPr="0084571B">
        <w:rPr>
          <w:rFonts w:cs="Arial"/>
          <w:bCs/>
          <w:noProof w:val="0"/>
          <w:sz w:val="22"/>
          <w:szCs w:val="22"/>
        </w:rPr>
        <w:tab/>
      </w:r>
      <w:r w:rsidRPr="0084571B">
        <w:rPr>
          <w:rFonts w:cs="Arial"/>
          <w:bCs/>
          <w:noProof w:val="0"/>
          <w:sz w:val="22"/>
          <w:szCs w:val="22"/>
        </w:rPr>
        <w:tab/>
      </w:r>
      <w:proofErr w:type="spellStart"/>
      <w:r w:rsidRPr="0084571B">
        <w:rPr>
          <w:rFonts w:cs="Arial"/>
          <w:bCs/>
          <w:noProof w:val="0"/>
          <w:sz w:val="22"/>
          <w:szCs w:val="22"/>
        </w:rPr>
        <w:t>TDoc</w:t>
      </w:r>
      <w:proofErr w:type="spellEnd"/>
      <w:r w:rsidRPr="0084571B">
        <w:rPr>
          <w:rFonts w:cs="Arial"/>
          <w:bCs/>
          <w:noProof w:val="0"/>
          <w:sz w:val="22"/>
          <w:szCs w:val="22"/>
        </w:rPr>
        <w:t xml:space="preserve"> </w:t>
      </w:r>
      <w:r w:rsidR="00C07964" w:rsidRPr="0084571B">
        <w:rPr>
          <w:rFonts w:cs="Arial"/>
          <w:bCs/>
          <w:noProof w:val="0"/>
          <w:sz w:val="22"/>
          <w:szCs w:val="22"/>
        </w:rPr>
        <w:t>S5-2</w:t>
      </w:r>
      <w:r w:rsidR="002B1FFF">
        <w:rPr>
          <w:rFonts w:cs="Arial"/>
          <w:bCs/>
          <w:noProof w:val="0"/>
          <w:sz w:val="22"/>
          <w:szCs w:val="22"/>
        </w:rPr>
        <w:t>13340</w:t>
      </w:r>
    </w:p>
    <w:p w14:paraId="4CF0B5A1" w14:textId="521CF3C2" w:rsidR="003B422C" w:rsidRPr="0084571B" w:rsidRDefault="003B422C" w:rsidP="003B422C">
      <w:pPr>
        <w:pStyle w:val="CRCoverPage"/>
        <w:outlineLvl w:val="0"/>
        <w:rPr>
          <w:b/>
          <w:sz w:val="24"/>
        </w:rPr>
      </w:pPr>
      <w:r w:rsidRPr="0084571B">
        <w:rPr>
          <w:sz w:val="22"/>
          <w:szCs w:val="22"/>
        </w:rPr>
        <w:t>electronic meeting, online, 1</w:t>
      </w:r>
      <w:r w:rsidR="00B13BD1" w:rsidRPr="0084571B">
        <w:rPr>
          <w:sz w:val="22"/>
          <w:szCs w:val="22"/>
        </w:rPr>
        <w:t>0</w:t>
      </w:r>
      <w:r w:rsidRPr="0084571B">
        <w:rPr>
          <w:sz w:val="22"/>
          <w:szCs w:val="22"/>
        </w:rPr>
        <w:t xml:space="preserve"> - </w:t>
      </w:r>
      <w:r w:rsidR="00B13BD1" w:rsidRPr="0084571B">
        <w:rPr>
          <w:sz w:val="22"/>
          <w:szCs w:val="22"/>
        </w:rPr>
        <w:t>1</w:t>
      </w:r>
      <w:r w:rsidRPr="0084571B">
        <w:rPr>
          <w:sz w:val="22"/>
          <w:szCs w:val="22"/>
        </w:rPr>
        <w:t>9 Ma</w:t>
      </w:r>
      <w:r w:rsidR="00B13BD1" w:rsidRPr="0084571B">
        <w:rPr>
          <w:sz w:val="22"/>
          <w:szCs w:val="22"/>
        </w:rPr>
        <w:t>y</w:t>
      </w:r>
      <w:r w:rsidRPr="0084571B"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4571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84571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84571B">
              <w:rPr>
                <w:i/>
                <w:sz w:val="14"/>
              </w:rPr>
              <w:t>CR-Form-v</w:t>
            </w:r>
            <w:r w:rsidR="008863B9" w:rsidRPr="0084571B">
              <w:rPr>
                <w:i/>
                <w:sz w:val="14"/>
              </w:rPr>
              <w:t>12.</w:t>
            </w:r>
            <w:r w:rsidR="002E472E" w:rsidRPr="0084571B">
              <w:rPr>
                <w:i/>
                <w:sz w:val="14"/>
              </w:rPr>
              <w:t>1</w:t>
            </w:r>
          </w:p>
        </w:tc>
      </w:tr>
      <w:tr w:rsidR="001E41F3" w:rsidRPr="0084571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4571B" w:rsidRDefault="001E41F3">
            <w:pPr>
              <w:pStyle w:val="CRCoverPage"/>
              <w:spacing w:after="0"/>
              <w:jc w:val="center"/>
            </w:pPr>
            <w:r w:rsidRPr="0084571B">
              <w:rPr>
                <w:b/>
                <w:sz w:val="32"/>
              </w:rPr>
              <w:t>CHANGE REQUEST</w:t>
            </w:r>
          </w:p>
        </w:tc>
      </w:tr>
      <w:tr w:rsidR="001E41F3" w:rsidRPr="0084571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4571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3743932A" w:rsidR="001E41F3" w:rsidRPr="0084571B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84571B">
              <w:rPr>
                <w:b/>
                <w:sz w:val="28"/>
              </w:rPr>
              <w:t>32.2</w:t>
            </w:r>
            <w:r w:rsidR="008012A0">
              <w:rPr>
                <w:b/>
                <w:sz w:val="28"/>
              </w:rPr>
              <w:t>98</w:t>
            </w:r>
          </w:p>
        </w:tc>
        <w:tc>
          <w:tcPr>
            <w:tcW w:w="709" w:type="dxa"/>
          </w:tcPr>
          <w:p w14:paraId="77009707" w14:textId="77777777" w:rsidR="001E41F3" w:rsidRPr="0084571B" w:rsidRDefault="001E41F3">
            <w:pPr>
              <w:pStyle w:val="CRCoverPage"/>
              <w:spacing w:after="0"/>
              <w:jc w:val="center"/>
            </w:pPr>
            <w:r w:rsidRPr="0084571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D94433" w:rsidR="001E41F3" w:rsidRPr="0084571B" w:rsidRDefault="002B1FFF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0869</w:t>
            </w:r>
          </w:p>
        </w:tc>
        <w:tc>
          <w:tcPr>
            <w:tcW w:w="709" w:type="dxa"/>
          </w:tcPr>
          <w:p w14:paraId="09D2C09B" w14:textId="77777777" w:rsidR="001E41F3" w:rsidRPr="0084571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84571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ABA1AF" w:rsidR="001E41F3" w:rsidRPr="0084571B" w:rsidRDefault="001D28DF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84571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84571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84571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CF4113" w:rsidR="001E41F3" w:rsidRPr="0084571B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 w:rsidRPr="0084571B">
              <w:rPr>
                <w:b/>
                <w:sz w:val="28"/>
              </w:rPr>
              <w:t>1</w:t>
            </w:r>
            <w:r w:rsidR="00086F34" w:rsidRPr="0084571B">
              <w:rPr>
                <w:b/>
                <w:sz w:val="28"/>
              </w:rPr>
              <w:t>6</w:t>
            </w:r>
            <w:r w:rsidRPr="0084571B">
              <w:rPr>
                <w:b/>
                <w:sz w:val="28"/>
              </w:rPr>
              <w:t>.</w:t>
            </w:r>
            <w:r w:rsidR="00690530">
              <w:rPr>
                <w:b/>
                <w:sz w:val="28"/>
              </w:rPr>
              <w:t>8</w:t>
            </w:r>
            <w:r w:rsidRPr="0084571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4571B" w:rsidRDefault="001E41F3">
            <w:pPr>
              <w:pStyle w:val="CRCoverPage"/>
              <w:spacing w:after="0"/>
            </w:pPr>
          </w:p>
        </w:tc>
      </w:tr>
      <w:tr w:rsidR="001E41F3" w:rsidRPr="0084571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4571B" w:rsidRDefault="001E41F3">
            <w:pPr>
              <w:pStyle w:val="CRCoverPage"/>
              <w:spacing w:after="0"/>
            </w:pPr>
          </w:p>
        </w:tc>
      </w:tr>
      <w:tr w:rsidR="001E41F3" w:rsidRPr="0084571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4571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84571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84571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84571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84571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84571B">
              <w:rPr>
                <w:rFonts w:cs="Arial"/>
                <w:b/>
                <w:i/>
                <w:color w:val="FF0000"/>
              </w:rPr>
              <w:t xml:space="preserve"> </w:t>
            </w:r>
            <w:r w:rsidRPr="0084571B">
              <w:rPr>
                <w:rFonts w:cs="Arial"/>
                <w:i/>
              </w:rPr>
              <w:t>on using this form</w:t>
            </w:r>
            <w:r w:rsidR="0051580D" w:rsidRPr="0084571B">
              <w:rPr>
                <w:rFonts w:cs="Arial"/>
                <w:i/>
              </w:rPr>
              <w:t>: c</w:t>
            </w:r>
            <w:r w:rsidR="00F25D98" w:rsidRPr="0084571B">
              <w:rPr>
                <w:rFonts w:cs="Arial"/>
                <w:i/>
              </w:rPr>
              <w:t xml:space="preserve">omprehensive instructions can be found at </w:t>
            </w:r>
            <w:r w:rsidR="001B7A65" w:rsidRPr="0084571B">
              <w:rPr>
                <w:rFonts w:cs="Arial"/>
                <w:i/>
              </w:rPr>
              <w:br/>
            </w:r>
            <w:hyperlink r:id="rId13" w:history="1">
              <w:r w:rsidR="00DE34CF" w:rsidRPr="0084571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84571B">
              <w:rPr>
                <w:rFonts w:cs="Arial"/>
                <w:i/>
              </w:rPr>
              <w:t>.</w:t>
            </w:r>
          </w:p>
        </w:tc>
      </w:tr>
      <w:tr w:rsidR="001E41F3" w:rsidRPr="0084571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84571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4571B" w14:paraId="0EE45D52" w14:textId="77777777" w:rsidTr="00A7671C">
        <w:tc>
          <w:tcPr>
            <w:tcW w:w="2835" w:type="dxa"/>
          </w:tcPr>
          <w:p w14:paraId="59860FA1" w14:textId="77777777" w:rsidR="00F25D98" w:rsidRPr="0084571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Proposed change</w:t>
            </w:r>
            <w:r w:rsidR="00A7671C" w:rsidRPr="0084571B">
              <w:rPr>
                <w:b/>
                <w:i/>
              </w:rPr>
              <w:t xml:space="preserve"> </w:t>
            </w:r>
            <w:r w:rsidRPr="0084571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4571B" w:rsidRDefault="00F25D98" w:rsidP="001E41F3">
            <w:pPr>
              <w:pStyle w:val="CRCoverPage"/>
              <w:spacing w:after="0"/>
              <w:jc w:val="right"/>
            </w:pPr>
            <w:r w:rsidRPr="0084571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4571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4571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84571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84571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84571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84571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84571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4571B" w:rsidRDefault="00F25D98" w:rsidP="001E41F3">
            <w:pPr>
              <w:pStyle w:val="CRCoverPage"/>
              <w:spacing w:after="0"/>
              <w:jc w:val="right"/>
            </w:pPr>
            <w:r w:rsidRPr="0084571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84571B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84571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84571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4571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4571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Title:</w:t>
            </w:r>
            <w:r w:rsidRPr="0084571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BFE80C" w:rsidR="001E41F3" w:rsidRPr="0084571B" w:rsidRDefault="00FB01BF">
            <w:pPr>
              <w:pStyle w:val="CRCoverPage"/>
              <w:spacing w:after="0"/>
              <w:ind w:left="100"/>
            </w:pPr>
            <w:r w:rsidRPr="0084571B">
              <w:t xml:space="preserve">Correcting </w:t>
            </w:r>
            <w:r w:rsidR="003D31EE" w:rsidRPr="0084571B">
              <w:t>SMS Result coding</w:t>
            </w:r>
          </w:p>
        </w:tc>
      </w:tr>
      <w:tr w:rsidR="001E41F3" w:rsidRPr="0084571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4571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84571B" w:rsidRDefault="00D05490">
            <w:pPr>
              <w:pStyle w:val="CRCoverPage"/>
              <w:spacing w:after="0"/>
              <w:ind w:left="100"/>
            </w:pPr>
            <w:r w:rsidRPr="0084571B">
              <w:t>Ericsson LM</w:t>
            </w:r>
          </w:p>
        </w:tc>
      </w:tr>
      <w:tr w:rsidR="001E41F3" w:rsidRPr="0084571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4571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84571B" w:rsidRDefault="00D05490" w:rsidP="00547111">
            <w:pPr>
              <w:pStyle w:val="CRCoverPage"/>
              <w:spacing w:after="0"/>
              <w:ind w:left="100"/>
            </w:pPr>
            <w:r w:rsidRPr="0084571B">
              <w:t>S5</w:t>
            </w:r>
          </w:p>
        </w:tc>
      </w:tr>
      <w:tr w:rsidR="001E41F3" w:rsidRPr="0084571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4571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Work item code</w:t>
            </w:r>
            <w:r w:rsidR="0051580D" w:rsidRPr="0084571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84571B" w:rsidRDefault="00FB01BF">
            <w:pPr>
              <w:pStyle w:val="CRCoverPage"/>
              <w:spacing w:after="0"/>
              <w:ind w:left="100"/>
            </w:pPr>
            <w:r w:rsidRPr="0084571B">
              <w:t>TEI1</w:t>
            </w:r>
            <w:r w:rsidR="006B4286" w:rsidRPr="0084571B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4571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4571B" w:rsidRDefault="001E41F3">
            <w:pPr>
              <w:pStyle w:val="CRCoverPage"/>
              <w:spacing w:after="0"/>
              <w:jc w:val="right"/>
            </w:pPr>
            <w:r w:rsidRPr="0084571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6DDF22" w:rsidR="001E41F3" w:rsidRPr="0084571B" w:rsidRDefault="00FB01BF">
            <w:pPr>
              <w:pStyle w:val="CRCoverPage"/>
              <w:spacing w:after="0"/>
              <w:ind w:left="100"/>
            </w:pPr>
            <w:r w:rsidRPr="0084571B">
              <w:t>2021-0</w:t>
            </w:r>
            <w:r w:rsidR="003D31EE" w:rsidRPr="0084571B">
              <w:t>4</w:t>
            </w:r>
            <w:r w:rsidRPr="0084571B">
              <w:t>-</w:t>
            </w:r>
            <w:r w:rsidR="004D7E47">
              <w:t>30</w:t>
            </w:r>
          </w:p>
        </w:tc>
      </w:tr>
      <w:tr w:rsidR="001E41F3" w:rsidRPr="0084571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4571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A144DA" w:rsidR="001E41F3" w:rsidRPr="0084571B" w:rsidRDefault="00FB01B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84571B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4571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4571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84571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8E67EE" w:rsidR="001E41F3" w:rsidRPr="0084571B" w:rsidRDefault="005E6332">
            <w:pPr>
              <w:pStyle w:val="CRCoverPage"/>
              <w:spacing w:after="0"/>
              <w:ind w:left="100"/>
            </w:pPr>
            <w:r w:rsidRPr="0084571B">
              <w:t>Rel-1</w:t>
            </w:r>
            <w:r w:rsidR="006B4286" w:rsidRPr="0084571B">
              <w:t>6</w:t>
            </w:r>
          </w:p>
        </w:tc>
      </w:tr>
      <w:tr w:rsidR="001E41F3" w:rsidRPr="0084571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4571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4571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84571B">
              <w:rPr>
                <w:i/>
                <w:sz w:val="18"/>
              </w:rPr>
              <w:t xml:space="preserve">Use </w:t>
            </w:r>
            <w:r w:rsidRPr="0084571B">
              <w:rPr>
                <w:i/>
                <w:sz w:val="18"/>
                <w:u w:val="single"/>
              </w:rPr>
              <w:t>one</w:t>
            </w:r>
            <w:r w:rsidRPr="0084571B">
              <w:rPr>
                <w:i/>
                <w:sz w:val="18"/>
              </w:rPr>
              <w:t xml:space="preserve"> of the following categories:</w:t>
            </w:r>
            <w:r w:rsidRPr="0084571B">
              <w:rPr>
                <w:b/>
                <w:i/>
                <w:sz w:val="18"/>
              </w:rPr>
              <w:br/>
            </w:r>
            <w:proofErr w:type="gramStart"/>
            <w:r w:rsidRPr="0084571B">
              <w:rPr>
                <w:b/>
                <w:i/>
                <w:sz w:val="18"/>
              </w:rPr>
              <w:t>F</w:t>
            </w:r>
            <w:r w:rsidRPr="0084571B">
              <w:rPr>
                <w:i/>
                <w:sz w:val="18"/>
              </w:rPr>
              <w:t xml:space="preserve">  (</w:t>
            </w:r>
            <w:proofErr w:type="gramEnd"/>
            <w:r w:rsidRPr="0084571B">
              <w:rPr>
                <w:i/>
                <w:sz w:val="18"/>
              </w:rPr>
              <w:t>correction)</w:t>
            </w:r>
            <w:r w:rsidRPr="0084571B">
              <w:rPr>
                <w:i/>
                <w:sz w:val="18"/>
              </w:rPr>
              <w:br/>
            </w:r>
            <w:r w:rsidRPr="0084571B">
              <w:rPr>
                <w:b/>
                <w:i/>
                <w:sz w:val="18"/>
              </w:rPr>
              <w:t>A</w:t>
            </w:r>
            <w:r w:rsidRPr="0084571B">
              <w:rPr>
                <w:i/>
                <w:sz w:val="18"/>
              </w:rPr>
              <w:t xml:space="preserve">  (</w:t>
            </w:r>
            <w:r w:rsidR="00DE34CF" w:rsidRPr="0084571B">
              <w:rPr>
                <w:i/>
                <w:sz w:val="18"/>
              </w:rPr>
              <w:t xml:space="preserve">mirror </w:t>
            </w:r>
            <w:r w:rsidRPr="0084571B">
              <w:rPr>
                <w:i/>
                <w:sz w:val="18"/>
              </w:rPr>
              <w:t>correspond</w:t>
            </w:r>
            <w:r w:rsidR="00DE34CF" w:rsidRPr="0084571B">
              <w:rPr>
                <w:i/>
                <w:sz w:val="18"/>
              </w:rPr>
              <w:t xml:space="preserve">ing </w:t>
            </w:r>
            <w:r w:rsidRPr="0084571B">
              <w:rPr>
                <w:i/>
                <w:sz w:val="18"/>
              </w:rPr>
              <w:t xml:space="preserve">to a </w:t>
            </w:r>
            <w:r w:rsidR="00DE34CF" w:rsidRPr="0084571B">
              <w:rPr>
                <w:i/>
                <w:sz w:val="18"/>
              </w:rPr>
              <w:t xml:space="preserve">change </w:t>
            </w:r>
            <w:r w:rsidRPr="0084571B">
              <w:rPr>
                <w:i/>
                <w:sz w:val="18"/>
              </w:rPr>
              <w:t xml:space="preserve">in an earlier </w:t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="00665C47" w:rsidRPr="0084571B">
              <w:rPr>
                <w:i/>
                <w:sz w:val="18"/>
              </w:rPr>
              <w:tab/>
            </w:r>
            <w:r w:rsidRPr="0084571B">
              <w:rPr>
                <w:i/>
                <w:sz w:val="18"/>
              </w:rPr>
              <w:t>release)</w:t>
            </w:r>
            <w:r w:rsidRPr="0084571B">
              <w:rPr>
                <w:i/>
                <w:sz w:val="18"/>
              </w:rPr>
              <w:br/>
            </w:r>
            <w:r w:rsidRPr="0084571B">
              <w:rPr>
                <w:b/>
                <w:i/>
                <w:sz w:val="18"/>
              </w:rPr>
              <w:t>B</w:t>
            </w:r>
            <w:r w:rsidRPr="0084571B">
              <w:rPr>
                <w:i/>
                <w:sz w:val="18"/>
              </w:rPr>
              <w:t xml:space="preserve">  (addition of feature), </w:t>
            </w:r>
            <w:r w:rsidRPr="0084571B">
              <w:rPr>
                <w:i/>
                <w:sz w:val="18"/>
              </w:rPr>
              <w:br/>
            </w:r>
            <w:r w:rsidRPr="0084571B">
              <w:rPr>
                <w:b/>
                <w:i/>
                <w:sz w:val="18"/>
              </w:rPr>
              <w:t>C</w:t>
            </w:r>
            <w:r w:rsidRPr="0084571B">
              <w:rPr>
                <w:i/>
                <w:sz w:val="18"/>
              </w:rPr>
              <w:t xml:space="preserve">  (functional modification of feature)</w:t>
            </w:r>
            <w:r w:rsidRPr="0084571B">
              <w:rPr>
                <w:i/>
                <w:sz w:val="18"/>
              </w:rPr>
              <w:br/>
            </w:r>
            <w:r w:rsidRPr="0084571B">
              <w:rPr>
                <w:b/>
                <w:i/>
                <w:sz w:val="18"/>
              </w:rPr>
              <w:t>D</w:t>
            </w:r>
            <w:r w:rsidRPr="0084571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84571B" w:rsidRDefault="001E41F3">
            <w:pPr>
              <w:pStyle w:val="CRCoverPage"/>
            </w:pPr>
            <w:r w:rsidRPr="0084571B">
              <w:rPr>
                <w:sz w:val="18"/>
              </w:rPr>
              <w:t>Detailed explanations of the above categories can</w:t>
            </w:r>
            <w:r w:rsidRPr="0084571B">
              <w:rPr>
                <w:sz w:val="18"/>
              </w:rPr>
              <w:br/>
              <w:t xml:space="preserve">be found in 3GPP </w:t>
            </w:r>
            <w:hyperlink r:id="rId14" w:history="1">
              <w:r w:rsidRPr="0084571B">
                <w:rPr>
                  <w:rStyle w:val="Hyperlink"/>
                  <w:sz w:val="18"/>
                </w:rPr>
                <w:t>TR 21.900</w:t>
              </w:r>
            </w:hyperlink>
            <w:r w:rsidRPr="0084571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84571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84571B">
              <w:rPr>
                <w:i/>
                <w:sz w:val="18"/>
              </w:rPr>
              <w:t xml:space="preserve">Use </w:t>
            </w:r>
            <w:r w:rsidRPr="0084571B">
              <w:rPr>
                <w:i/>
                <w:sz w:val="18"/>
                <w:u w:val="single"/>
              </w:rPr>
              <w:t>one</w:t>
            </w:r>
            <w:r w:rsidRPr="0084571B">
              <w:rPr>
                <w:i/>
                <w:sz w:val="18"/>
              </w:rPr>
              <w:t xml:space="preserve"> of the following releases:</w:t>
            </w:r>
            <w:r w:rsidRPr="0084571B">
              <w:rPr>
                <w:i/>
                <w:sz w:val="18"/>
              </w:rPr>
              <w:br/>
              <w:t>Rel-8</w:t>
            </w:r>
            <w:r w:rsidRPr="0084571B">
              <w:rPr>
                <w:i/>
                <w:sz w:val="18"/>
              </w:rPr>
              <w:tab/>
              <w:t>(Release 8)</w:t>
            </w:r>
            <w:r w:rsidR="007C2097" w:rsidRPr="0084571B">
              <w:rPr>
                <w:i/>
                <w:sz w:val="18"/>
              </w:rPr>
              <w:br/>
              <w:t>Rel-9</w:t>
            </w:r>
            <w:r w:rsidR="007C2097" w:rsidRPr="0084571B">
              <w:rPr>
                <w:i/>
                <w:sz w:val="18"/>
              </w:rPr>
              <w:tab/>
              <w:t>(Release 9)</w:t>
            </w:r>
            <w:r w:rsidR="009777D9" w:rsidRPr="0084571B">
              <w:rPr>
                <w:i/>
                <w:sz w:val="18"/>
              </w:rPr>
              <w:br/>
              <w:t>Rel-10</w:t>
            </w:r>
            <w:r w:rsidR="009777D9" w:rsidRPr="0084571B">
              <w:rPr>
                <w:i/>
                <w:sz w:val="18"/>
              </w:rPr>
              <w:tab/>
              <w:t>(Release 10)</w:t>
            </w:r>
            <w:r w:rsidR="000C038A" w:rsidRPr="0084571B">
              <w:rPr>
                <w:i/>
                <w:sz w:val="18"/>
              </w:rPr>
              <w:br/>
              <w:t>Rel-11</w:t>
            </w:r>
            <w:r w:rsidR="000C038A" w:rsidRPr="0084571B">
              <w:rPr>
                <w:i/>
                <w:sz w:val="18"/>
              </w:rPr>
              <w:tab/>
              <w:t>(Release 11)</w:t>
            </w:r>
            <w:r w:rsidR="000C038A" w:rsidRPr="0084571B">
              <w:rPr>
                <w:i/>
                <w:sz w:val="18"/>
              </w:rPr>
              <w:br/>
            </w:r>
            <w:r w:rsidR="002E472E" w:rsidRPr="0084571B">
              <w:rPr>
                <w:i/>
                <w:sz w:val="18"/>
              </w:rPr>
              <w:t>…</w:t>
            </w:r>
            <w:r w:rsidR="0051580D" w:rsidRPr="0084571B">
              <w:rPr>
                <w:i/>
                <w:sz w:val="18"/>
              </w:rPr>
              <w:br/>
            </w:r>
            <w:r w:rsidR="00E34898" w:rsidRPr="0084571B">
              <w:rPr>
                <w:i/>
                <w:sz w:val="18"/>
              </w:rPr>
              <w:t>Rel-15</w:t>
            </w:r>
            <w:r w:rsidR="00E34898" w:rsidRPr="0084571B">
              <w:rPr>
                <w:i/>
                <w:sz w:val="18"/>
              </w:rPr>
              <w:tab/>
              <w:t>(Release 15)</w:t>
            </w:r>
            <w:r w:rsidR="00E34898" w:rsidRPr="0084571B">
              <w:rPr>
                <w:i/>
                <w:sz w:val="18"/>
              </w:rPr>
              <w:br/>
              <w:t>Rel-16</w:t>
            </w:r>
            <w:r w:rsidR="00E34898" w:rsidRPr="0084571B">
              <w:rPr>
                <w:i/>
                <w:sz w:val="18"/>
              </w:rPr>
              <w:tab/>
              <w:t>(Release 16)</w:t>
            </w:r>
            <w:r w:rsidR="002E472E" w:rsidRPr="0084571B">
              <w:rPr>
                <w:i/>
                <w:sz w:val="18"/>
              </w:rPr>
              <w:br/>
              <w:t>Rel-17</w:t>
            </w:r>
            <w:r w:rsidR="002E472E" w:rsidRPr="0084571B">
              <w:rPr>
                <w:i/>
                <w:sz w:val="18"/>
              </w:rPr>
              <w:tab/>
              <w:t>(Release 17)</w:t>
            </w:r>
            <w:r w:rsidR="002E472E" w:rsidRPr="0084571B">
              <w:rPr>
                <w:i/>
                <w:sz w:val="18"/>
              </w:rPr>
              <w:br/>
              <w:t>Rel-18</w:t>
            </w:r>
            <w:r w:rsidR="002E472E" w:rsidRPr="0084571B">
              <w:rPr>
                <w:i/>
                <w:sz w:val="18"/>
              </w:rPr>
              <w:tab/>
              <w:t>(Release 18)</w:t>
            </w:r>
          </w:p>
        </w:tc>
      </w:tr>
      <w:tr w:rsidR="001E41F3" w:rsidRPr="0084571B" w14:paraId="7FBEB8E7" w14:textId="77777777" w:rsidTr="00547111">
        <w:tc>
          <w:tcPr>
            <w:tcW w:w="1843" w:type="dxa"/>
          </w:tcPr>
          <w:p w14:paraId="44A3A604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4571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DADB45" w:rsidR="001E41F3" w:rsidRPr="0084571B" w:rsidRDefault="007510C1">
            <w:pPr>
              <w:pStyle w:val="CRCoverPage"/>
              <w:spacing w:after="0"/>
              <w:ind w:left="100"/>
            </w:pPr>
            <w:r w:rsidRPr="0084571B">
              <w:t>The value of SMS result is undefined</w:t>
            </w:r>
            <w:r w:rsidR="00AF4907" w:rsidRPr="0084571B">
              <w:t xml:space="preserve"> </w:t>
            </w:r>
          </w:p>
        </w:tc>
      </w:tr>
      <w:tr w:rsidR="001E41F3" w:rsidRPr="0084571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4571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Summary of change</w:t>
            </w:r>
            <w:r w:rsidR="0051580D" w:rsidRPr="0084571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525F47" w:rsidR="001E41F3" w:rsidRPr="0084571B" w:rsidRDefault="00C802E4">
            <w:pPr>
              <w:pStyle w:val="CRCoverPage"/>
              <w:spacing w:after="0"/>
              <w:ind w:left="100"/>
            </w:pPr>
            <w:r w:rsidRPr="0084571B">
              <w:t xml:space="preserve">Adding </w:t>
            </w:r>
            <w:r w:rsidR="00AF4907" w:rsidRPr="0084571B">
              <w:t>a refence to</w:t>
            </w:r>
            <w:r w:rsidR="00BE5FEE" w:rsidRPr="0084571B">
              <w:t xml:space="preserve"> what is expected to be sent</w:t>
            </w:r>
            <w:r w:rsidR="00AB7865" w:rsidRPr="0084571B">
              <w:t>.</w:t>
            </w:r>
          </w:p>
        </w:tc>
      </w:tr>
      <w:tr w:rsidR="001E41F3" w:rsidRPr="0084571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4571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82F66" w:rsidR="001E41F3" w:rsidRPr="0084571B" w:rsidRDefault="001C4445">
            <w:pPr>
              <w:pStyle w:val="CRCoverPage"/>
              <w:spacing w:after="0"/>
              <w:ind w:left="100"/>
            </w:pPr>
            <w:r w:rsidRPr="0084571B">
              <w:t xml:space="preserve">The </w:t>
            </w:r>
            <w:r w:rsidR="00BE5FEE" w:rsidRPr="0084571B">
              <w:t>interpretation will be undefined which may lead to</w:t>
            </w:r>
            <w:r w:rsidR="00E63E0D" w:rsidRPr="0084571B">
              <w:t xml:space="preserve"> incorrect charging</w:t>
            </w:r>
            <w:r w:rsidR="00C30D27" w:rsidRPr="0084571B">
              <w:rPr>
                <w:lang w:bidi="ar-IQ"/>
              </w:rPr>
              <w:t>.</w:t>
            </w:r>
          </w:p>
        </w:tc>
      </w:tr>
      <w:tr w:rsidR="001E41F3" w:rsidRPr="0084571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4571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F6146A" w:rsidR="001E41F3" w:rsidRPr="0084571B" w:rsidRDefault="001B4B0E">
            <w:pPr>
              <w:pStyle w:val="CRCoverPage"/>
              <w:spacing w:after="0"/>
              <w:ind w:left="100"/>
            </w:pPr>
            <w:r>
              <w:t>5.2.1</w:t>
            </w:r>
          </w:p>
        </w:tc>
      </w:tr>
      <w:tr w:rsidR="001E41F3" w:rsidRPr="0084571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4571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4571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84571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4571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4571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4571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4571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4571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4571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4571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84571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4571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91ECE1" w:rsidR="001E41F3" w:rsidRPr="0084571B" w:rsidRDefault="009E6C1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4571B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954557" w:rsidR="001E41F3" w:rsidRPr="0084571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84571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84571B">
              <w:t xml:space="preserve"> Other core specifications</w:t>
            </w:r>
            <w:r w:rsidRPr="0084571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6BCCFE" w:rsidR="009E6C11" w:rsidRPr="0084571B" w:rsidRDefault="00145D43" w:rsidP="007510C1">
            <w:pPr>
              <w:pStyle w:val="CRCoverPage"/>
              <w:spacing w:after="0"/>
              <w:ind w:left="99"/>
            </w:pPr>
            <w:r w:rsidRPr="0084571B">
              <w:t>TS</w:t>
            </w:r>
            <w:r w:rsidR="00B7651B" w:rsidRPr="0084571B">
              <w:t xml:space="preserve"> 32.2</w:t>
            </w:r>
            <w:r w:rsidR="00690530">
              <w:t>74</w:t>
            </w:r>
            <w:r w:rsidRPr="0084571B">
              <w:t xml:space="preserve"> CR </w:t>
            </w:r>
            <w:r w:rsidR="00D579E8">
              <w:t>0081</w:t>
            </w:r>
            <w:r w:rsidRPr="0084571B">
              <w:t xml:space="preserve"> </w:t>
            </w:r>
          </w:p>
        </w:tc>
      </w:tr>
      <w:tr w:rsidR="001E41F3" w:rsidRPr="0084571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4571B" w:rsidRDefault="001E41F3">
            <w:pPr>
              <w:pStyle w:val="CRCoverPage"/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4571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84571B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4571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4571B" w:rsidRDefault="001E41F3">
            <w:pPr>
              <w:pStyle w:val="CRCoverPage"/>
              <w:spacing w:after="0"/>
            </w:pPr>
            <w:r w:rsidRPr="0084571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4571B" w:rsidRDefault="00145D43">
            <w:pPr>
              <w:pStyle w:val="CRCoverPage"/>
              <w:spacing w:after="0"/>
              <w:ind w:left="99"/>
            </w:pPr>
            <w:r w:rsidRPr="0084571B">
              <w:t xml:space="preserve">TS/TR ... CR ... </w:t>
            </w:r>
          </w:p>
        </w:tc>
      </w:tr>
      <w:tr w:rsidR="001E41F3" w:rsidRPr="0084571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4571B" w:rsidRDefault="00145D43">
            <w:pPr>
              <w:pStyle w:val="CRCoverPage"/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 xml:space="preserve">(show </w:t>
            </w:r>
            <w:r w:rsidR="00592D74" w:rsidRPr="0084571B">
              <w:rPr>
                <w:b/>
                <w:i/>
              </w:rPr>
              <w:t xml:space="preserve">related </w:t>
            </w:r>
            <w:r w:rsidRPr="0084571B">
              <w:rPr>
                <w:b/>
                <w:i/>
              </w:rPr>
              <w:t>CR</w:t>
            </w:r>
            <w:r w:rsidR="00592D74" w:rsidRPr="0084571B">
              <w:rPr>
                <w:b/>
                <w:i/>
              </w:rPr>
              <w:t>s</w:t>
            </w:r>
            <w:r w:rsidRPr="0084571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4571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84571B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84571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4571B" w:rsidRDefault="001E41F3">
            <w:pPr>
              <w:pStyle w:val="CRCoverPage"/>
              <w:spacing w:after="0"/>
            </w:pPr>
            <w:r w:rsidRPr="0084571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4571B" w:rsidRDefault="00145D43">
            <w:pPr>
              <w:pStyle w:val="CRCoverPage"/>
              <w:spacing w:after="0"/>
              <w:ind w:left="99"/>
            </w:pPr>
            <w:r w:rsidRPr="0084571B">
              <w:t>TS</w:t>
            </w:r>
            <w:r w:rsidR="000A6394" w:rsidRPr="0084571B">
              <w:t xml:space="preserve">/TR ... CR ... </w:t>
            </w:r>
          </w:p>
        </w:tc>
      </w:tr>
      <w:tr w:rsidR="001E41F3" w:rsidRPr="0084571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4571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4571B" w:rsidRDefault="001E41F3">
            <w:pPr>
              <w:pStyle w:val="CRCoverPage"/>
              <w:spacing w:after="0"/>
            </w:pPr>
          </w:p>
        </w:tc>
      </w:tr>
      <w:tr w:rsidR="001E41F3" w:rsidRPr="0084571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4571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4571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4571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4571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4571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84571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4571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84571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84571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84571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84571B" w:rsidRDefault="001E41F3">
      <w:pPr>
        <w:sectPr w:rsidR="001E41F3" w:rsidRPr="0084571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84571B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84571B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571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FD95209" w14:textId="4B85FD53" w:rsidR="009A74B0" w:rsidRDefault="009A74B0" w:rsidP="00F3758F"/>
    <w:p w14:paraId="0E6FDD72" w14:textId="77777777" w:rsidR="00690530" w:rsidRDefault="00690530" w:rsidP="00690530">
      <w:pPr>
        <w:pStyle w:val="Heading3"/>
      </w:pPr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  <w:r>
        <w:t>5.2.1</w:t>
      </w:r>
      <w:r>
        <w:tab/>
        <w:t xml:space="preserve">Generic ASN.1 </w:t>
      </w:r>
      <w:proofErr w:type="gramStart"/>
      <w:r>
        <w:t>definitions</w:t>
      </w:r>
      <w:bookmarkEnd w:id="4"/>
      <w:bookmarkEnd w:id="5"/>
      <w:bookmarkEnd w:id="6"/>
      <w:bookmarkEnd w:id="7"/>
      <w:bookmarkEnd w:id="8"/>
      <w:bookmarkEnd w:id="9"/>
      <w:proofErr w:type="gramEnd"/>
    </w:p>
    <w:p w14:paraId="748F26CB" w14:textId="77777777" w:rsidR="00690530" w:rsidRDefault="00690530" w:rsidP="00690530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32D0256B" w14:textId="77777777" w:rsidR="00690530" w:rsidRDefault="00690530" w:rsidP="00690530">
      <w:pPr>
        <w:pStyle w:val="PL"/>
        <w:keepNext/>
        <w:keepLines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  </w:t>
      </w:r>
    </w:p>
    <w:p w14:paraId="76385475" w14:textId="77777777" w:rsidR="00690530" w:rsidRDefault="00690530" w:rsidP="00690530">
      <w:pPr>
        <w:pStyle w:val="PL"/>
        <w:keepNext/>
        <w:keepLines/>
        <w:rPr>
          <w:noProof w:val="0"/>
        </w:rPr>
      </w:pPr>
    </w:p>
    <w:p w14:paraId="6A0CFD7E" w14:textId="77777777" w:rsidR="00690530" w:rsidRDefault="00690530" w:rsidP="00690530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F65C7AF" w14:textId="77777777" w:rsidR="00690530" w:rsidRDefault="00690530" w:rsidP="00690530">
      <w:pPr>
        <w:pStyle w:val="PL"/>
        <w:keepNext/>
        <w:keepLines/>
        <w:rPr>
          <w:noProof w:val="0"/>
        </w:rPr>
      </w:pPr>
    </w:p>
    <w:p w14:paraId="4EAA302F" w14:textId="77777777" w:rsidR="00690530" w:rsidRDefault="00690530" w:rsidP="00690530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720749F9" w14:textId="77777777" w:rsidR="00690530" w:rsidRDefault="00690530" w:rsidP="00690530">
      <w:pPr>
        <w:pStyle w:val="PL"/>
        <w:keepNext/>
        <w:keepLines/>
        <w:rPr>
          <w:noProof w:val="0"/>
        </w:rPr>
      </w:pPr>
    </w:p>
    <w:p w14:paraId="1CADB99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4FB49690" w14:textId="77777777" w:rsidR="00690530" w:rsidRDefault="00690530" w:rsidP="00690530">
      <w:pPr>
        <w:pStyle w:val="PL"/>
        <w:rPr>
          <w:noProof w:val="0"/>
        </w:rPr>
      </w:pPr>
    </w:p>
    <w:p w14:paraId="5E00F69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5FFF3DD" w14:textId="77777777" w:rsidR="00690530" w:rsidRDefault="00690530" w:rsidP="00690530">
      <w:pPr>
        <w:pStyle w:val="PL"/>
        <w:rPr>
          <w:noProof w:val="0"/>
        </w:rPr>
      </w:pPr>
    </w:p>
    <w:p w14:paraId="273B414D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744DC8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17CDBBD5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>,</w:t>
      </w:r>
    </w:p>
    <w:p w14:paraId="4AAB8D1B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LCSClientInternalID</w:t>
      </w:r>
      <w:proofErr w:type="spellEnd"/>
    </w:p>
    <w:p w14:paraId="32511D8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 xml:space="preserve">{ </w:t>
      </w:r>
      <w:proofErr w:type="spellStart"/>
      <w:r>
        <w:rPr>
          <w:noProof w:val="0"/>
        </w:rPr>
        <w:t>itu</w:t>
      </w:r>
      <w:proofErr w:type="gramEnd"/>
      <w:r>
        <w:rPr>
          <w:noProof w:val="0"/>
        </w:rPr>
        <w:t>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6CE679E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60DFF6D9" w14:textId="77777777" w:rsidR="00690530" w:rsidRDefault="00690530" w:rsidP="00690530">
      <w:pPr>
        <w:pStyle w:val="PL"/>
        <w:rPr>
          <w:noProof w:val="0"/>
        </w:rPr>
      </w:pPr>
    </w:p>
    <w:p w14:paraId="0B0DD1F4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2C3C3F6E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</w:t>
      </w:r>
    </w:p>
    <w:p w14:paraId="1E5A24D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FROM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 xml:space="preserve">{ </w:t>
      </w:r>
      <w:proofErr w:type="spellStart"/>
      <w:r>
        <w:rPr>
          <w:noProof w:val="0"/>
        </w:rPr>
        <w:t>itu</w:t>
      </w:r>
      <w:proofErr w:type="gramEnd"/>
      <w:r>
        <w:rPr>
          <w:noProof w:val="0"/>
        </w:rPr>
        <w:t>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0345448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136377EB" w14:textId="77777777" w:rsidR="00690530" w:rsidRDefault="00690530" w:rsidP="00690530">
      <w:pPr>
        <w:pStyle w:val="PL"/>
        <w:rPr>
          <w:noProof w:val="0"/>
        </w:rPr>
      </w:pPr>
    </w:p>
    <w:p w14:paraId="69FC29AB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ObjectInstance</w:t>
      </w:r>
      <w:proofErr w:type="spellEnd"/>
      <w:r>
        <w:rPr>
          <w:noProof w:val="0"/>
        </w:rPr>
        <w:tab/>
      </w:r>
    </w:p>
    <w:p w14:paraId="09D777E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FROM CMIP-1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cmip</w:t>
      </w:r>
      <w:proofErr w:type="spellEnd"/>
      <w:r>
        <w:rPr>
          <w:noProof w:val="0"/>
        </w:rPr>
        <w:t xml:space="preserve"> (1) modules (0) protocol (3)}</w:t>
      </w:r>
    </w:p>
    <w:p w14:paraId="2A2009F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2A2B779D" w14:textId="77777777" w:rsidR="00690530" w:rsidRDefault="00690530" w:rsidP="00690530">
      <w:pPr>
        <w:pStyle w:val="PL"/>
        <w:rPr>
          <w:b/>
          <w:noProof w:val="0"/>
        </w:rPr>
      </w:pPr>
    </w:p>
    <w:p w14:paraId="609899ED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ManagementExtension</w:t>
      </w:r>
      <w:proofErr w:type="spellEnd"/>
    </w:p>
    <w:p w14:paraId="5955F56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FROM Attribute-ASN1Module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smi</w:t>
      </w:r>
      <w:proofErr w:type="spellEnd"/>
      <w:r>
        <w:rPr>
          <w:noProof w:val="0"/>
        </w:rPr>
        <w:t xml:space="preserve"> (3) part2 (2) asn1Module (2) 1}</w:t>
      </w:r>
    </w:p>
    <w:p w14:paraId="51B48E9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16CF21B5" w14:textId="77777777" w:rsidR="00690530" w:rsidRDefault="00690530" w:rsidP="00690530">
      <w:pPr>
        <w:pStyle w:val="PL"/>
        <w:rPr>
          <w:noProof w:val="0"/>
        </w:rPr>
      </w:pPr>
    </w:p>
    <w:p w14:paraId="234CD0F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54F9F7D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FROM ACSE-1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association-control (2) modules (0) </w:t>
      </w:r>
      <w:proofErr w:type="spellStart"/>
      <w:r>
        <w:rPr>
          <w:noProof w:val="0"/>
        </w:rPr>
        <w:t>apdus</w:t>
      </w:r>
      <w:proofErr w:type="spellEnd"/>
      <w:r>
        <w:rPr>
          <w:noProof w:val="0"/>
        </w:rPr>
        <w:t xml:space="preserve"> (0) version1 (1</w:t>
      </w:r>
      <w:proofErr w:type="gramStart"/>
      <w:r>
        <w:rPr>
          <w:noProof w:val="0"/>
        </w:rPr>
        <w:t>) }</w:t>
      </w:r>
      <w:proofErr w:type="gramEnd"/>
      <w:r>
        <w:rPr>
          <w:noProof w:val="0"/>
        </w:rPr>
        <w:t>;</w:t>
      </w:r>
    </w:p>
    <w:p w14:paraId="14A4BD1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0EF786C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48FA758E" w14:textId="77777777" w:rsidR="00690530" w:rsidRDefault="00690530" w:rsidP="00690530">
      <w:pPr>
        <w:pStyle w:val="PL"/>
        <w:rPr>
          <w:noProof w:val="0"/>
        </w:rPr>
      </w:pPr>
    </w:p>
    <w:p w14:paraId="4B7CACB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8F9CF8E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Generic</w:t>
      </w:r>
      <w:proofErr w:type="gramEnd"/>
      <w:r>
        <w:rPr>
          <w:noProof w:val="0"/>
        </w:rPr>
        <w:t xml:space="preserve"> Data Types</w:t>
      </w:r>
    </w:p>
    <w:p w14:paraId="729C387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E2F7B81" w14:textId="77777777" w:rsidR="00690530" w:rsidRDefault="00690530" w:rsidP="00690530">
      <w:pPr>
        <w:pStyle w:val="PL"/>
        <w:rPr>
          <w:noProof w:val="0"/>
        </w:rPr>
      </w:pPr>
    </w:p>
    <w:p w14:paraId="2EA20651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BCDDirectoryNumber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8D90E0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9FC93D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49BF67E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4F0204D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1B80E34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3A9D057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34E6C5A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143945F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743E450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13EB537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45EDFD5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561C7E7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 xml:space="preserve">-- octets 1 and 2, the element name and length, as this would be </w:t>
      </w:r>
    </w:p>
    <w:p w14:paraId="1E2BA9B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0C1AA43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51A26BE" w14:textId="77777777" w:rsidR="00690530" w:rsidRDefault="00690530" w:rsidP="00690530">
      <w:pPr>
        <w:pStyle w:val="PL"/>
        <w:rPr>
          <w:noProof w:val="0"/>
        </w:rPr>
      </w:pPr>
    </w:p>
    <w:p w14:paraId="074D4EA6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BCEE11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A9DFE5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6A32C79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391FB4F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106F0C2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32F204" w14:textId="77777777" w:rsidR="00690530" w:rsidRDefault="00690530" w:rsidP="00690530">
      <w:pPr>
        <w:pStyle w:val="PL"/>
        <w:rPr>
          <w:noProof w:val="0"/>
        </w:rPr>
      </w:pPr>
    </w:p>
    <w:p w14:paraId="307B4ADC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CalledNumber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BCDDirectoryNumber</w:t>
      </w:r>
      <w:proofErr w:type="spellEnd"/>
    </w:p>
    <w:p w14:paraId="04F3B7BC" w14:textId="77777777" w:rsidR="00690530" w:rsidRDefault="00690530" w:rsidP="00690530">
      <w:pPr>
        <w:pStyle w:val="PL"/>
        <w:rPr>
          <w:noProof w:val="0"/>
        </w:rPr>
      </w:pPr>
    </w:p>
    <w:p w14:paraId="14DC6AA9" w14:textId="77777777" w:rsidR="00690530" w:rsidRDefault="00690530" w:rsidP="00690530">
      <w:pPr>
        <w:pStyle w:val="PL"/>
        <w:rPr>
          <w:noProof w:val="0"/>
        </w:rPr>
      </w:pPr>
    </w:p>
    <w:p w14:paraId="66F4942F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CallingNumber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BCDDirectoryNumber</w:t>
      </w:r>
      <w:proofErr w:type="spellEnd"/>
    </w:p>
    <w:p w14:paraId="4FE5B128" w14:textId="77777777" w:rsidR="00690530" w:rsidRDefault="00690530" w:rsidP="00690530">
      <w:pPr>
        <w:pStyle w:val="PL"/>
        <w:rPr>
          <w:noProof w:val="0"/>
        </w:rPr>
      </w:pPr>
    </w:p>
    <w:p w14:paraId="39CA1C74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CellId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(SIZE(2))</w:t>
      </w:r>
    </w:p>
    <w:p w14:paraId="19B26E9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D48CE7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r>
        <w:rPr>
          <w:noProof w:val="0"/>
        </w:rPr>
        <w:tab/>
      </w:r>
    </w:p>
    <w:p w14:paraId="1D25E65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201ED6C" w14:textId="77777777" w:rsidR="00690530" w:rsidRDefault="00690530" w:rsidP="00690530">
      <w:pPr>
        <w:pStyle w:val="PL"/>
        <w:rPr>
          <w:noProof w:val="0"/>
        </w:rPr>
      </w:pPr>
    </w:p>
    <w:p w14:paraId="2EFE17F6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ChargeIndicator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4E9F60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7E907D8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noCharge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82D729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92327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4DA70C18" w14:textId="77777777" w:rsidR="00690530" w:rsidRDefault="00690530" w:rsidP="00690530">
      <w:pPr>
        <w:pStyle w:val="PL"/>
        <w:rPr>
          <w:noProof w:val="0"/>
        </w:rPr>
      </w:pPr>
    </w:p>
    <w:p w14:paraId="1C87E124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3D4F58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3BDCE30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Cause codes 0 to 15 are defined '</w:t>
      </w: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>' (cause for termination)</w:t>
      </w:r>
    </w:p>
    <w:p w14:paraId="23FEAEA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7C801DF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A0A043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4D4F8AA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F8784C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In PGW-CDR and SGW-CDR the value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is used for partial record</w:t>
      </w:r>
    </w:p>
    <w:p w14:paraId="0CFEC60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generation due to Serving Node Address </w:t>
      </w:r>
      <w:proofErr w:type="gramStart"/>
      <w:r>
        <w:rPr>
          <w:noProof w:val="0"/>
        </w:rPr>
        <w:t>list</w:t>
      </w:r>
      <w:proofErr w:type="gramEnd"/>
      <w:r>
        <w:rPr>
          <w:noProof w:val="0"/>
        </w:rPr>
        <w:t xml:space="preserve"> Overflow</w:t>
      </w:r>
    </w:p>
    <w:p w14:paraId="24FECEE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In SGSN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indicates the SGSN change</w:t>
      </w:r>
    </w:p>
    <w:p w14:paraId="5E53889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AD116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 w:rsidRPr="00D50755">
        <w:rPr>
          <w:noProof w:val="0"/>
        </w:rPr>
        <w:t>sWGChange</w:t>
      </w:r>
      <w:proofErr w:type="spellEnd"/>
      <w:r w:rsidRPr="00D50755">
        <w:rPr>
          <w:noProof w:val="0"/>
        </w:rPr>
        <w:t xml:space="preserve">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</w:t>
      </w:r>
      <w:proofErr w:type="spellStart"/>
      <w:r w:rsidRPr="00D50755">
        <w:rPr>
          <w:noProof w:val="0"/>
        </w:rPr>
        <w:t>ePDG</w:t>
      </w:r>
      <w:proofErr w:type="spellEnd"/>
      <w:r w:rsidRPr="00D50755">
        <w:rPr>
          <w:noProof w:val="0"/>
        </w:rPr>
        <w:t xml:space="preserve"> for inter serving node change</w:t>
      </w:r>
    </w:p>
    <w:p w14:paraId="1B818DD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2C0AE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38AB6C4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64CAC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C369D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FBF3BA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65FA56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1E59E57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79C5002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15A32CD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maxChangeCond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2FFCCE5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1085827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intraSGSNIntersystemChange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(21),</w:t>
      </w:r>
    </w:p>
    <w:p w14:paraId="6CEB611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1CF91A0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1B687AD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sGSNPLMNIDChange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123DBDC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65A6918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4229A2C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5256E27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  <w:t>(52),</w:t>
      </w:r>
    </w:p>
    <w:p w14:paraId="6A39F8B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4D0690D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0FF0641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  <w:t>(58),</w:t>
      </w:r>
    </w:p>
    <w:p w14:paraId="143BF51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listofDownstreamNodeChange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(59)</w:t>
      </w:r>
    </w:p>
    <w:p w14:paraId="5B35173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1EC87FDC" w14:textId="77777777" w:rsidR="00690530" w:rsidRDefault="00690530" w:rsidP="00690530">
      <w:pPr>
        <w:pStyle w:val="PL"/>
        <w:rPr>
          <w:noProof w:val="0"/>
        </w:rPr>
      </w:pPr>
    </w:p>
    <w:p w14:paraId="0CDDDD76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685B6B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2C00CF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Cause codes from 16 up to 31 are defined as '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'</w:t>
      </w:r>
    </w:p>
    <w:p w14:paraId="5CBEEC5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237DF32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31E579A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B77EF4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53225B5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8160FE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316E380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C68A6E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5D7F2D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partialRecordCallReestablishment</w:t>
      </w:r>
      <w:proofErr w:type="spellEnd"/>
      <w:r>
        <w:rPr>
          <w:noProof w:val="0"/>
        </w:rPr>
        <w:tab/>
        <w:t>(2),</w:t>
      </w:r>
    </w:p>
    <w:p w14:paraId="488CE75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unsuccessfulCallAttempt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094EE3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C84AC5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18D4946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</w:r>
      <w:r>
        <w:rPr>
          <w:noProof w:val="0"/>
        </w:rPr>
        <w:tab/>
        <w:t>(52),</w:t>
      </w:r>
    </w:p>
    <w:p w14:paraId="2E4EAEA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1B8F181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5B9BA82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</w:r>
      <w:r>
        <w:rPr>
          <w:noProof w:val="0"/>
        </w:rPr>
        <w:tab/>
        <w:t>(58)</w:t>
      </w:r>
    </w:p>
    <w:p w14:paraId="7D8FE2A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13F6D066" w14:textId="77777777" w:rsidR="00690530" w:rsidRDefault="00690530" w:rsidP="00690530">
      <w:pPr>
        <w:pStyle w:val="PL"/>
        <w:rPr>
          <w:noProof w:val="0"/>
        </w:rPr>
      </w:pPr>
    </w:p>
    <w:p w14:paraId="7EA5A7A7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ChargingID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(0..4294967295)</w:t>
      </w:r>
    </w:p>
    <w:p w14:paraId="341DA04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F9A081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0334A3A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4294967295 is equivalent to 0..2**32-1</w:t>
      </w:r>
    </w:p>
    <w:p w14:paraId="15774D7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1CE34ACA" w14:textId="77777777" w:rsidR="00690530" w:rsidRDefault="00690530" w:rsidP="00690530">
      <w:pPr>
        <w:pStyle w:val="PL"/>
      </w:pPr>
    </w:p>
    <w:p w14:paraId="56B8E439" w14:textId="77777777" w:rsidR="00690530" w:rsidRDefault="00690530" w:rsidP="00690530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184B6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51283F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425C8B3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356A96E" w14:textId="77777777" w:rsidR="00690530" w:rsidRDefault="00690530" w:rsidP="00690530">
      <w:pPr>
        <w:pStyle w:val="PL"/>
        <w:rPr>
          <w:noProof w:val="0"/>
        </w:rPr>
      </w:pPr>
    </w:p>
    <w:p w14:paraId="5EAECDFB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20FB1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534E54B6" w14:textId="77777777" w:rsidR="00690530" w:rsidRDefault="00690530" w:rsidP="00690530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t>O</w:t>
      </w:r>
      <w:proofErr w:type="spellEnd"/>
      <w:r>
        <w:t>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7F14A78D" w14:textId="77777777" w:rsidR="00690530" w:rsidRDefault="00690530" w:rsidP="00690530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i</w:t>
      </w:r>
      <w:r>
        <w:t>P</w:t>
      </w:r>
      <w:proofErr w:type="spellEnd"/>
      <w:r>
        <w:t>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66CB97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24140424" w14:textId="77777777" w:rsidR="00690530" w:rsidRDefault="00690530" w:rsidP="00690530">
      <w:pPr>
        <w:pStyle w:val="PL"/>
        <w:rPr>
          <w:noProof w:val="0"/>
        </w:rPr>
      </w:pPr>
    </w:p>
    <w:p w14:paraId="2EEFA0DC" w14:textId="77777777" w:rsidR="00690530" w:rsidRPr="00B60A3F" w:rsidRDefault="00690530" w:rsidP="00690530">
      <w:pPr>
        <w:pStyle w:val="PL"/>
        <w:rPr>
          <w:noProof w:val="0"/>
        </w:rPr>
      </w:pPr>
      <w:proofErr w:type="spellStart"/>
      <w:r w:rsidRPr="00B60A3F">
        <w:rPr>
          <w:noProof w:val="0"/>
        </w:rPr>
        <w:t>DataVolumeOctets</w:t>
      </w:r>
      <w:proofErr w:type="spellEnd"/>
      <w:r w:rsidRPr="00B60A3F">
        <w:rPr>
          <w:noProof w:val="0"/>
        </w:rPr>
        <w:tab/>
      </w:r>
      <w:proofErr w:type="gramStart"/>
      <w:r w:rsidRPr="00B60A3F">
        <w:rPr>
          <w:noProof w:val="0"/>
        </w:rPr>
        <w:tab/>
        <w:t>::</w:t>
      </w:r>
      <w:proofErr w:type="gramEnd"/>
      <w:r w:rsidRPr="00B60A3F">
        <w:rPr>
          <w:noProof w:val="0"/>
        </w:rPr>
        <w:t>= INTEGER</w:t>
      </w:r>
    </w:p>
    <w:p w14:paraId="39FAF236" w14:textId="77777777" w:rsidR="00690530" w:rsidRPr="00B60A3F" w:rsidRDefault="00690530" w:rsidP="00690530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6B2AD6BC" w14:textId="77777777" w:rsidR="00690530" w:rsidRPr="00B60A3F" w:rsidRDefault="00690530" w:rsidP="00690530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657CD152" w14:textId="77777777" w:rsidR="00690530" w:rsidRDefault="00690530" w:rsidP="00690530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00772DB4" w14:textId="77777777" w:rsidR="00690530" w:rsidRDefault="00690530" w:rsidP="00690530">
      <w:pPr>
        <w:pStyle w:val="PL"/>
        <w:rPr>
          <w:noProof w:val="0"/>
        </w:rPr>
      </w:pPr>
    </w:p>
    <w:p w14:paraId="77210FFB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DynamicAddressFlag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A6EF5DD" w14:textId="77777777" w:rsidR="00690530" w:rsidRPr="00B60A3F" w:rsidRDefault="00690530" w:rsidP="00690530">
      <w:pPr>
        <w:pStyle w:val="PL"/>
        <w:rPr>
          <w:noProof w:val="0"/>
        </w:rPr>
      </w:pPr>
    </w:p>
    <w:p w14:paraId="1DDAF109" w14:textId="77777777" w:rsidR="00690530" w:rsidRDefault="00690530" w:rsidP="00690530">
      <w:pPr>
        <w:pStyle w:val="PL"/>
        <w:rPr>
          <w:noProof w:val="0"/>
        </w:rPr>
      </w:pPr>
    </w:p>
    <w:p w14:paraId="735DA04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9DA1AC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6F43436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6E446355" w14:textId="77777777" w:rsidR="00690530" w:rsidRDefault="00690530" w:rsidP="00690530">
      <w:pPr>
        <w:pStyle w:val="PL"/>
        <w:rPr>
          <w:ins w:id="10" w:author="Ericsson User v0" w:date="2021-04-23T15:22:00Z"/>
          <w:noProof w:val="0"/>
        </w:rPr>
      </w:pPr>
      <w:r>
        <w:rPr>
          <w:noProof w:val="0"/>
        </w:rPr>
        <w:tab/>
        <w:t>-- See TS 24.008 [208]</w:t>
      </w:r>
    </w:p>
    <w:p w14:paraId="027D95D9" w14:textId="0F23C0A3" w:rsidR="00690530" w:rsidRDefault="00690530" w:rsidP="00690530">
      <w:pPr>
        <w:pStyle w:val="PL"/>
        <w:rPr>
          <w:ins w:id="11" w:author="Ericsson User v1" w:date="2021-05-14T10:14:00Z"/>
          <w:noProof w:val="0"/>
        </w:rPr>
      </w:pPr>
      <w:r>
        <w:rPr>
          <w:noProof w:val="0"/>
        </w:rPr>
        <w:tab/>
      </w:r>
      <w:ins w:id="12" w:author="Ericsson User v0" w:date="2021-04-23T15:22:00Z">
        <w:r>
          <w:rPr>
            <w:noProof w:val="0"/>
          </w:rPr>
          <w:t xml:space="preserve">-- May be used for SMS </w:t>
        </w:r>
      </w:ins>
      <w:ins w:id="13" w:author="Ericsson User v0" w:date="2021-04-23T15:23:00Z">
        <w:r>
          <w:rPr>
            <w:noProof w:val="0"/>
          </w:rPr>
          <w:t>Result</w:t>
        </w:r>
        <w:r w:rsidR="00C87D66">
          <w:rPr>
            <w:noProof w:val="0"/>
          </w:rPr>
          <w:t xml:space="preserve"> type of</w:t>
        </w:r>
      </w:ins>
      <w:ins w:id="14" w:author="Ericsson User v0" w:date="2021-04-23T15:22:00Z">
        <w:r>
          <w:rPr>
            <w:noProof w:val="0"/>
          </w:rPr>
          <w:t xml:space="preserve"> diagnostics</w:t>
        </w:r>
      </w:ins>
    </w:p>
    <w:p w14:paraId="69A1F2E5" w14:textId="7D340853" w:rsidR="0075623D" w:rsidRDefault="0075623D" w:rsidP="00690530">
      <w:pPr>
        <w:pStyle w:val="PL"/>
        <w:rPr>
          <w:noProof w:val="0"/>
        </w:rPr>
      </w:pPr>
      <w:ins w:id="15" w:author="Ericsson User v1" w:date="2021-05-14T10:15:00Z">
        <w:r>
          <w:rPr>
            <w:noProof w:val="0"/>
          </w:rPr>
          <w:tab/>
          <w:t>--</w:t>
        </w:r>
      </w:ins>
    </w:p>
    <w:p w14:paraId="26EA47A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4CA9BE6" w14:textId="43A41CA4" w:rsidR="00690530" w:rsidDel="0075623D" w:rsidRDefault="00690530" w:rsidP="00690530">
      <w:pPr>
        <w:pStyle w:val="PL"/>
        <w:rPr>
          <w:del w:id="16" w:author="Ericsson User v1" w:date="2021-05-14T10:15:00Z"/>
          <w:noProof w:val="0"/>
        </w:rPr>
      </w:pPr>
      <w:del w:id="17" w:author="Ericsson User v1" w:date="2021-05-14T10:15:00Z">
        <w:r w:rsidDel="0075623D">
          <w:rPr>
            <w:noProof w:val="0"/>
          </w:rPr>
          <w:tab/>
          <w:delText xml:space="preserve">-- </w:delText>
        </w:r>
      </w:del>
    </w:p>
    <w:p w14:paraId="6BCB77B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77BC3A9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 and MAP-</w:t>
      </w:r>
      <w:proofErr w:type="spellStart"/>
      <w:r>
        <w:rPr>
          <w:noProof w:val="0"/>
        </w:rPr>
        <w:t>DialogueInformation</w:t>
      </w:r>
      <w:proofErr w:type="spellEnd"/>
      <w:r>
        <w:rPr>
          <w:noProof w:val="0"/>
        </w:rPr>
        <w:t xml:space="preserve">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0B20729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</w:t>
      </w:r>
      <w:del w:id="18" w:author="Ericsson User v1" w:date="2021-05-14T10:15:00Z">
        <w:r w:rsidDel="0075623D">
          <w:rPr>
            <w:noProof w:val="0"/>
          </w:rPr>
          <w:delText xml:space="preserve"> </w:delText>
        </w:r>
      </w:del>
    </w:p>
    <w:p w14:paraId="76DA076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255B5C8E" w14:textId="09EB8B56" w:rsidR="00690530" w:rsidRDefault="00690530" w:rsidP="00690530">
      <w:pPr>
        <w:pStyle w:val="PL"/>
        <w:rPr>
          <w:ins w:id="19" w:author="Ericsson User v1" w:date="2021-05-14T10:15:00Z"/>
          <w:noProof w:val="0"/>
        </w:rPr>
      </w:pPr>
      <w:r>
        <w:rPr>
          <w:noProof w:val="0"/>
        </w:rPr>
        <w:tab/>
        <w:t>-- See Q.767 [309]</w:t>
      </w:r>
    </w:p>
    <w:p w14:paraId="2C4D07DC" w14:textId="1BB21B41" w:rsidR="0075623D" w:rsidRDefault="0075623D" w:rsidP="00690530">
      <w:pPr>
        <w:pStyle w:val="PL"/>
        <w:rPr>
          <w:noProof w:val="0"/>
        </w:rPr>
      </w:pPr>
      <w:ins w:id="20" w:author="Ericsson User v1" w:date="2021-05-14T10:15:00Z">
        <w:r>
          <w:rPr>
            <w:noProof w:val="0"/>
          </w:rPr>
          <w:tab/>
          <w:t>--</w:t>
        </w:r>
      </w:ins>
    </w:p>
    <w:p w14:paraId="3CFA6E8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6E70158D" w14:textId="1ACC3DEB" w:rsidR="00690530" w:rsidRDefault="00690530" w:rsidP="00690530">
      <w:pPr>
        <w:pStyle w:val="PL"/>
        <w:rPr>
          <w:ins w:id="21" w:author="Ericsson User v1" w:date="2021-05-14T10:15:00Z"/>
          <w:noProof w:val="0"/>
        </w:rPr>
      </w:pPr>
      <w:r>
        <w:rPr>
          <w:noProof w:val="0"/>
        </w:rPr>
        <w:tab/>
        <w:t>-- To be defined by network operator</w:t>
      </w:r>
    </w:p>
    <w:p w14:paraId="287027C8" w14:textId="25057CDA" w:rsidR="0075623D" w:rsidRDefault="0075623D" w:rsidP="00690530">
      <w:pPr>
        <w:pStyle w:val="PL"/>
        <w:rPr>
          <w:noProof w:val="0"/>
        </w:rPr>
      </w:pPr>
      <w:ins w:id="22" w:author="Ericsson User v1" w:date="2021-05-14T10:15:00Z">
        <w:r>
          <w:rPr>
            <w:noProof w:val="0"/>
          </w:rPr>
          <w:tab/>
          <w:t>--</w:t>
        </w:r>
      </w:ins>
    </w:p>
    <w:p w14:paraId="5CF7A58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manufacturerSpecificCause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2395134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</w:p>
    <w:p w14:paraId="2910E388" w14:textId="5E9379F4" w:rsidR="00690530" w:rsidRDefault="00690530" w:rsidP="00690530">
      <w:pPr>
        <w:pStyle w:val="PL"/>
        <w:rPr>
          <w:ins w:id="23" w:author="Ericsson User v1" w:date="2021-05-14T10:15:00Z"/>
          <w:noProof w:val="0"/>
        </w:rPr>
      </w:pPr>
      <w:r>
        <w:rPr>
          <w:noProof w:val="0"/>
        </w:rPr>
        <w:tab/>
        <w:t>-- May be used for CHF generated diagnostics</w:t>
      </w:r>
    </w:p>
    <w:p w14:paraId="5ABA7FC6" w14:textId="3A453865" w:rsidR="0075623D" w:rsidRDefault="0075623D" w:rsidP="00690530">
      <w:pPr>
        <w:pStyle w:val="PL"/>
        <w:rPr>
          <w:noProof w:val="0"/>
        </w:rPr>
      </w:pPr>
      <w:ins w:id="24" w:author="Ericsson User v1" w:date="2021-05-14T10:15:00Z">
        <w:r>
          <w:rPr>
            <w:noProof w:val="0"/>
          </w:rPr>
          <w:tab/>
          <w:t>--</w:t>
        </w:r>
      </w:ins>
    </w:p>
    <w:p w14:paraId="07F5AB5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76BB7874" w14:textId="3BC66093" w:rsidR="00690530" w:rsidRDefault="00690530" w:rsidP="00690530">
      <w:pPr>
        <w:pStyle w:val="PL"/>
        <w:rPr>
          <w:ins w:id="25" w:author="Ericsson User v1" w:date="2021-05-14T10:15:00Z"/>
          <w:noProof w:val="0"/>
        </w:rPr>
      </w:pPr>
      <w:r>
        <w:rPr>
          <w:noProof w:val="0"/>
        </w:rPr>
        <w:tab/>
        <w:t xml:space="preserve">-- </w:t>
      </w:r>
      <w:r w:rsidRPr="00652DC2">
        <w:rPr>
          <w:noProof w:val="0"/>
        </w:rPr>
        <w:t xml:space="preserve">See </w:t>
      </w:r>
      <w:r>
        <w:rPr>
          <w:noProof w:val="0"/>
        </w:rPr>
        <w:t>TS 29.002 [214]</w:t>
      </w:r>
    </w:p>
    <w:p w14:paraId="4473BEEB" w14:textId="6344BB86" w:rsidR="0075623D" w:rsidRDefault="0075623D" w:rsidP="00690530">
      <w:pPr>
        <w:pStyle w:val="PL"/>
        <w:rPr>
          <w:noProof w:val="0"/>
        </w:rPr>
      </w:pPr>
      <w:ins w:id="26" w:author="Ericsson User v1" w:date="2021-05-14T10:15:00Z">
        <w:r>
          <w:rPr>
            <w:noProof w:val="0"/>
          </w:rPr>
          <w:tab/>
          <w:t>--</w:t>
        </w:r>
      </w:ins>
    </w:p>
    <w:p w14:paraId="1108F56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-Diagnostic,</w:t>
      </w:r>
    </w:p>
    <w:p w14:paraId="1FBB1C41" w14:textId="5EDAEFE0" w:rsidR="00690530" w:rsidRDefault="00690530" w:rsidP="00690530">
      <w:pPr>
        <w:pStyle w:val="PL"/>
        <w:rPr>
          <w:ins w:id="27" w:author="Ericsson User v1" w:date="2021-05-14T10:15:00Z"/>
          <w:noProof w:val="0"/>
        </w:rPr>
      </w:pPr>
      <w:r>
        <w:rPr>
          <w:noProof w:val="0"/>
        </w:rPr>
        <w:tab/>
        <w:t xml:space="preserve">-- </w:t>
      </w:r>
      <w:r w:rsidRPr="00652DC2">
        <w:rPr>
          <w:noProof w:val="0"/>
        </w:rPr>
        <w:t xml:space="preserve">See </w:t>
      </w:r>
      <w:r>
        <w:rPr>
          <w:noProof w:val="0"/>
        </w:rPr>
        <w:t>TS 29.002 [214]</w:t>
      </w:r>
      <w:del w:id="28" w:author="Ericsson User v1" w:date="2021-05-14T10:15:00Z">
        <w:r w:rsidDel="0075623D">
          <w:rPr>
            <w:noProof w:val="0"/>
          </w:rPr>
          <w:delText xml:space="preserve"> </w:delText>
        </w:r>
      </w:del>
    </w:p>
    <w:p w14:paraId="1031494F" w14:textId="6331C8AF" w:rsidR="0075623D" w:rsidRDefault="0075623D" w:rsidP="00690530">
      <w:pPr>
        <w:pStyle w:val="PL"/>
        <w:rPr>
          <w:noProof w:val="0"/>
        </w:rPr>
      </w:pPr>
      <w:ins w:id="29" w:author="Ericsson User v1" w:date="2021-05-14T10:15:00Z">
        <w:r>
          <w:rPr>
            <w:noProof w:val="0"/>
          </w:rPr>
          <w:tab/>
          <w:t>--</w:t>
        </w:r>
      </w:ins>
    </w:p>
    <w:p w14:paraId="6837A70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diameterResultCodeAndExperimentalResult</w:t>
      </w:r>
      <w:proofErr w:type="spellEnd"/>
      <w:r>
        <w:rPr>
          <w:noProof w:val="0"/>
        </w:rPr>
        <w:tab/>
        <w:t>[7] INTEGER</w:t>
      </w:r>
    </w:p>
    <w:p w14:paraId="3A109BD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</w:p>
    <w:p w14:paraId="2A36E264" w14:textId="3BFB32A2" w:rsidR="00690530" w:rsidRDefault="00690530" w:rsidP="00690530">
      <w:pPr>
        <w:pStyle w:val="PL"/>
        <w:rPr>
          <w:noProof w:val="0"/>
        </w:rPr>
      </w:pPr>
      <w:ins w:id="30" w:author="Ericsson User v0" w:date="2021-04-23T15:22:00Z">
        <w:r>
          <w:rPr>
            <w:noProof w:val="0"/>
          </w:rPr>
          <w:tab/>
        </w:r>
      </w:ins>
      <w:r>
        <w:rPr>
          <w:noProof w:val="0"/>
        </w:rPr>
        <w:t xml:space="preserve">-- May be used for </w:t>
      </w:r>
      <w:proofErr w:type="spellStart"/>
      <w:r>
        <w:rPr>
          <w:noProof w:val="0"/>
        </w:rPr>
        <w:t>Nchf</w:t>
      </w:r>
      <w:proofErr w:type="spellEnd"/>
      <w:r>
        <w:rPr>
          <w:noProof w:val="0"/>
        </w:rPr>
        <w:t xml:space="preserve"> received diagnostics</w:t>
      </w:r>
    </w:p>
    <w:p w14:paraId="1697F00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5DDFB38D" w14:textId="77777777" w:rsidR="00690530" w:rsidRDefault="00690530" w:rsidP="00690530">
      <w:pPr>
        <w:pStyle w:val="PL"/>
        <w:rPr>
          <w:noProof w:val="0"/>
        </w:rPr>
      </w:pPr>
    </w:p>
    <w:p w14:paraId="69F809DA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B9EE408" w14:textId="77777777" w:rsidR="00690530" w:rsidRDefault="00690530" w:rsidP="00690530">
      <w:pPr>
        <w:pStyle w:val="PL"/>
        <w:rPr>
          <w:noProof w:val="0"/>
        </w:rPr>
      </w:pPr>
    </w:p>
    <w:p w14:paraId="499F0011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A85794">
        <w:rPr>
          <w:lang w:eastAsia="en-GB"/>
        </w:rPr>
        <w:t>SEQUENCE</w:t>
      </w:r>
    </w:p>
    <w:p w14:paraId="73D25B1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67FCCC01" w14:textId="77777777" w:rsidR="00690530" w:rsidRDefault="00690530" w:rsidP="00690530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 xml:space="preserve">SEQUENCE OF </w:t>
      </w:r>
      <w:proofErr w:type="spellStart"/>
      <w:r w:rsidRPr="00E94850">
        <w:rPr>
          <w:noProof w:val="0"/>
        </w:rPr>
        <w:t>RANNASCause</w:t>
      </w:r>
      <w:proofErr w:type="spellEnd"/>
    </w:p>
    <w:p w14:paraId="682B35F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5CC29C13" w14:textId="77777777" w:rsidR="00690530" w:rsidRDefault="00690530" w:rsidP="00690530">
      <w:pPr>
        <w:pStyle w:val="PL"/>
        <w:rPr>
          <w:noProof w:val="0"/>
        </w:rPr>
      </w:pPr>
    </w:p>
    <w:p w14:paraId="30EA6017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GSNAddress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IPAddress</w:t>
      </w:r>
      <w:proofErr w:type="spellEnd"/>
    </w:p>
    <w:p w14:paraId="2A752E5E" w14:textId="77777777" w:rsidR="00690530" w:rsidRDefault="00690530" w:rsidP="00690530">
      <w:pPr>
        <w:pStyle w:val="PL"/>
        <w:rPr>
          <w:noProof w:val="0"/>
        </w:rPr>
      </w:pPr>
    </w:p>
    <w:p w14:paraId="6C80A815" w14:textId="77777777" w:rsidR="00690530" w:rsidRPr="00E349B5" w:rsidRDefault="00690530" w:rsidP="00690530">
      <w:pPr>
        <w:pStyle w:val="PL"/>
        <w:rPr>
          <w:noProof w:val="0"/>
        </w:rPr>
      </w:pPr>
      <w:proofErr w:type="spellStart"/>
      <w:proofErr w:type="gramStart"/>
      <w:r w:rsidRPr="00E349B5">
        <w:rPr>
          <w:noProof w:val="0"/>
        </w:rPr>
        <w:t>InvolvedParty</w:t>
      </w:r>
      <w:proofErr w:type="spellEnd"/>
      <w:r w:rsidRPr="00E349B5">
        <w:rPr>
          <w:noProof w:val="0"/>
        </w:rPr>
        <w:t xml:space="preserve"> ::=</w:t>
      </w:r>
      <w:proofErr w:type="gramEnd"/>
      <w:r w:rsidRPr="00E349B5">
        <w:rPr>
          <w:noProof w:val="0"/>
        </w:rPr>
        <w:t xml:space="preserve"> CHOICE </w:t>
      </w:r>
    </w:p>
    <w:p w14:paraId="1EBD28F7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59D93E9B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sIP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[0]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 -- refer to rfc3261 [401]</w:t>
      </w:r>
    </w:p>
    <w:p w14:paraId="7E43A6F5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tEL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[1]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>-- refer to rfc3966 [402]</w:t>
      </w:r>
    </w:p>
    <w:p w14:paraId="0468FF5E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uRN</w:t>
      </w:r>
      <w:proofErr w:type="spellEnd"/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[2]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>-- refer to rfc5031 [407]</w:t>
      </w:r>
    </w:p>
    <w:p w14:paraId="4B195E16" w14:textId="77777777" w:rsidR="00690530" w:rsidRDefault="00690530" w:rsidP="00690530">
      <w:pPr>
        <w:pStyle w:val="PL"/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 xml:space="preserve">[3] </w:t>
      </w:r>
      <w:proofErr w:type="spellStart"/>
      <w:r w:rsidRPr="00E349B5">
        <w:rPr>
          <w:noProof w:val="0"/>
        </w:rPr>
        <w:t>GraphicString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273B60E3" w14:textId="77777777" w:rsidR="00690530" w:rsidRPr="00E349B5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externalId</w:t>
      </w:r>
      <w:proofErr w:type="spellEnd"/>
      <w:r w:rsidRPr="00E349B5">
        <w:rPr>
          <w:noProof w:val="0"/>
        </w:rPr>
        <w:t xml:space="preserve"> </w:t>
      </w:r>
      <w:r w:rsidRPr="00E349B5">
        <w:rPr>
          <w:noProof w:val="0"/>
        </w:rPr>
        <w:tab/>
        <w:t>[</w:t>
      </w:r>
      <w:r>
        <w:rPr>
          <w:noProof w:val="0"/>
        </w:rPr>
        <w:t>4</w:t>
      </w:r>
      <w:r w:rsidRPr="00E349B5">
        <w:rPr>
          <w:noProof w:val="0"/>
        </w:rPr>
        <w:t xml:space="preserve">] </w:t>
      </w:r>
      <w:r>
        <w:t>UTF8String</w:t>
      </w:r>
      <w:r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-- refer to </w:t>
      </w:r>
      <w:r>
        <w:rPr>
          <w:noProof w:val="0"/>
        </w:rPr>
        <w:t>clause 19.7.2 TS 23.003 [200]</w:t>
      </w:r>
    </w:p>
    <w:p w14:paraId="2C00B7B6" w14:textId="77777777" w:rsidR="00690530" w:rsidRPr="00E349B5" w:rsidRDefault="00690530" w:rsidP="00690530">
      <w:pPr>
        <w:pStyle w:val="PL"/>
        <w:rPr>
          <w:noProof w:val="0"/>
        </w:rPr>
      </w:pPr>
    </w:p>
    <w:p w14:paraId="32949364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08E727BE" w14:textId="77777777" w:rsidR="00690530" w:rsidRDefault="00690530" w:rsidP="00690530">
      <w:pPr>
        <w:pStyle w:val="PL"/>
        <w:rPr>
          <w:noProof w:val="0"/>
        </w:rPr>
      </w:pPr>
    </w:p>
    <w:p w14:paraId="26EC5148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52F705E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69AA6B7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>,</w:t>
      </w:r>
    </w:p>
    <w:p w14:paraId="49E8F04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IPTextRepresentedAddress</w:t>
      </w:r>
      <w:proofErr w:type="spellEnd"/>
    </w:p>
    <w:p w14:paraId="08566A9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76434544" w14:textId="77777777" w:rsidR="00690530" w:rsidRDefault="00690530" w:rsidP="00690530">
      <w:pPr>
        <w:pStyle w:val="PL"/>
        <w:rPr>
          <w:noProof w:val="0"/>
        </w:rPr>
      </w:pPr>
    </w:p>
    <w:p w14:paraId="0DC546EE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IPBinaryAddress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643ECA7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7E90A7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2242968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6F94733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2D158A42" w14:textId="77777777" w:rsidR="00690530" w:rsidRDefault="00690530" w:rsidP="00690530">
      <w:pPr>
        <w:pStyle w:val="PL"/>
        <w:rPr>
          <w:noProof w:val="0"/>
        </w:rPr>
      </w:pPr>
    </w:p>
    <w:p w14:paraId="2E65C82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IPBinV4Address</w:t>
      </w:r>
      <w:proofErr w:type="gramStart"/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proofErr w:type="gramEnd"/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11BBCF78" w14:textId="77777777" w:rsidR="00690530" w:rsidRDefault="00690530" w:rsidP="00690530">
      <w:pPr>
        <w:pStyle w:val="PL"/>
        <w:rPr>
          <w:noProof w:val="0"/>
        </w:rPr>
      </w:pPr>
    </w:p>
    <w:p w14:paraId="6D12DF8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IPBinV6Address</w:t>
      </w:r>
      <w:proofErr w:type="gramStart"/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proofErr w:type="gramEnd"/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0815E29D" w14:textId="77777777" w:rsidR="00690530" w:rsidRDefault="00690530" w:rsidP="00690530">
      <w:pPr>
        <w:pStyle w:val="PL"/>
        <w:rPr>
          <w:noProof w:val="0"/>
        </w:rPr>
      </w:pPr>
    </w:p>
    <w:p w14:paraId="4AA346B9" w14:textId="77777777" w:rsidR="00690530" w:rsidRPr="00A85794" w:rsidRDefault="00690530" w:rsidP="00690530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74DD0F0E" w14:textId="77777777" w:rsidR="00690530" w:rsidRPr="00A85794" w:rsidRDefault="00690530" w:rsidP="00690530">
      <w:pPr>
        <w:pStyle w:val="PL"/>
        <w:rPr>
          <w:lang w:eastAsia="en-GB"/>
        </w:rPr>
      </w:pPr>
      <w:r w:rsidRPr="00A85794">
        <w:rPr>
          <w:lang w:eastAsia="en-GB"/>
        </w:rPr>
        <w:t xml:space="preserve">{ </w:t>
      </w:r>
    </w:p>
    <w:p w14:paraId="5F9782D8" w14:textId="77777777" w:rsidR="00690530" w:rsidRPr="00A85794" w:rsidRDefault="00690530" w:rsidP="00690530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[1] IPBinV6Address,</w:t>
      </w:r>
    </w:p>
    <w:p w14:paraId="528394ED" w14:textId="77777777" w:rsidR="00690530" w:rsidRPr="00A85794" w:rsidRDefault="00690530" w:rsidP="00690530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iPBinV6AddressWithPrefix</w:t>
      </w:r>
      <w:r>
        <w:rPr>
          <w:lang w:eastAsia="en-GB"/>
        </w:rPr>
        <w:tab/>
      </w:r>
      <w:r w:rsidRPr="00A85794">
        <w:rPr>
          <w:lang w:eastAsia="en-GB"/>
        </w:rPr>
        <w:t>[4] IPBinV6AddressWithPrefixLength</w:t>
      </w:r>
    </w:p>
    <w:p w14:paraId="1CF516A0" w14:textId="77777777" w:rsidR="00690530" w:rsidRPr="00A85794" w:rsidRDefault="00690530" w:rsidP="00690530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0171B964" w14:textId="77777777" w:rsidR="00690530" w:rsidRPr="00A85794" w:rsidRDefault="00690530" w:rsidP="00690530">
      <w:pPr>
        <w:pStyle w:val="PL"/>
        <w:rPr>
          <w:lang w:eastAsia="en-GB"/>
        </w:rPr>
      </w:pPr>
    </w:p>
    <w:p w14:paraId="02E1ECD3" w14:textId="77777777" w:rsidR="00690530" w:rsidRPr="00A85794" w:rsidRDefault="00690530" w:rsidP="00690530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304716AC" w14:textId="77777777" w:rsidR="00690530" w:rsidRPr="00A85794" w:rsidRDefault="00690530" w:rsidP="00690530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323D966B" w14:textId="77777777" w:rsidR="00690530" w:rsidRPr="00A85794" w:rsidRDefault="00690530" w:rsidP="00690530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iPBinV6Address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IPBinV6Address,</w:t>
      </w:r>
    </w:p>
    <w:p w14:paraId="7FC04E76" w14:textId="77777777" w:rsidR="00690530" w:rsidRPr="00A85794" w:rsidRDefault="00690530" w:rsidP="00690530">
      <w:pPr>
        <w:pStyle w:val="PL"/>
        <w:rPr>
          <w:lang w:eastAsia="en-GB"/>
        </w:rPr>
      </w:pPr>
      <w:r>
        <w:rPr>
          <w:lang w:eastAsia="en-GB"/>
        </w:rPr>
        <w:tab/>
      </w:r>
      <w:r w:rsidRPr="00A85794">
        <w:rPr>
          <w:lang w:eastAsia="en-GB"/>
        </w:rPr>
        <w:t>pDPAddressPrefixLength</w:t>
      </w:r>
      <w:r>
        <w:rPr>
          <w:lang w:eastAsia="en-GB"/>
        </w:rPr>
        <w:tab/>
      </w:r>
      <w:r>
        <w:rPr>
          <w:lang w:eastAsia="en-GB"/>
        </w:rPr>
        <w:tab/>
      </w:r>
      <w:r w:rsidRPr="00A85794">
        <w:rPr>
          <w:lang w:eastAsia="en-GB"/>
        </w:rPr>
        <w:t>PDPAddressPrefixLength DEFAULT 64</w:t>
      </w:r>
    </w:p>
    <w:p w14:paraId="0F8F0748" w14:textId="77777777" w:rsidR="00690530" w:rsidRPr="00A85794" w:rsidRDefault="00690530" w:rsidP="00690530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7D172181" w14:textId="77777777" w:rsidR="00690530" w:rsidRDefault="00690530" w:rsidP="00690530">
      <w:pPr>
        <w:pStyle w:val="PL"/>
        <w:rPr>
          <w:noProof w:val="0"/>
        </w:rPr>
      </w:pPr>
    </w:p>
    <w:p w14:paraId="7B6D5595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IPTextRepresentedAddress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2C7941E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42E2B9E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0F028B1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F9FBA3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7..15)),</w:t>
      </w:r>
    </w:p>
    <w:p w14:paraId="5DB7B24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</w:t>
      </w:r>
      <w:proofErr w:type="gramStart"/>
      <w:r>
        <w:rPr>
          <w:noProof w:val="0"/>
        </w:rPr>
        <w:t>SIZE(</w:t>
      </w:r>
      <w:proofErr w:type="gramEnd"/>
      <w:r>
        <w:rPr>
          <w:noProof w:val="0"/>
        </w:rPr>
        <w:t>15..45))</w:t>
      </w:r>
    </w:p>
    <w:p w14:paraId="6B3F805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7E2BAA66" w14:textId="77777777" w:rsidR="00690530" w:rsidRDefault="00690530" w:rsidP="00690530">
      <w:pPr>
        <w:pStyle w:val="PL"/>
        <w:rPr>
          <w:noProof w:val="0"/>
        </w:rPr>
      </w:pPr>
    </w:p>
    <w:p w14:paraId="6C3503C3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LCSCause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(SIZE(1))</w:t>
      </w:r>
    </w:p>
    <w:p w14:paraId="48DE41A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189A09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67E1F95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328A6C6" w14:textId="77777777" w:rsidR="00690530" w:rsidRDefault="00690530" w:rsidP="00690530">
      <w:pPr>
        <w:pStyle w:val="PL"/>
        <w:rPr>
          <w:noProof w:val="0"/>
        </w:rPr>
      </w:pPr>
    </w:p>
    <w:p w14:paraId="2992DE09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LCSClientIdentity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</w:t>
      </w:r>
    </w:p>
    <w:p w14:paraId="025CCC8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3D1EEE9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 xml:space="preserve"> OPTIONAL,</w:t>
      </w:r>
    </w:p>
    <w:p w14:paraId="66B3323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lcsClientDialedByMS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039ACE1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 xml:space="preserve"> OPTIONAL   </w:t>
      </w:r>
    </w:p>
    <w:p w14:paraId="64E0F4D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251E9814" w14:textId="77777777" w:rsidR="00690530" w:rsidRDefault="00690530" w:rsidP="00690530">
      <w:pPr>
        <w:pStyle w:val="PL"/>
        <w:rPr>
          <w:noProof w:val="0"/>
        </w:rPr>
      </w:pPr>
    </w:p>
    <w:p w14:paraId="21BD1048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LCSQoSInfo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(SIZE(4))</w:t>
      </w:r>
    </w:p>
    <w:p w14:paraId="6D266BE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6065D4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6D35370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D8DA180" w14:textId="77777777" w:rsidR="00690530" w:rsidRDefault="00690530" w:rsidP="00690530">
      <w:pPr>
        <w:pStyle w:val="PL"/>
        <w:rPr>
          <w:noProof w:val="0"/>
        </w:rPr>
      </w:pPr>
    </w:p>
    <w:p w14:paraId="2D7972C2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LevelOfCAMELService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BIT STRING</w:t>
      </w:r>
    </w:p>
    <w:p w14:paraId="27344C5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1C61E44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801C0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callDurationSupervision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37BF883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49D979D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3723774F" w14:textId="77777777" w:rsidR="00690530" w:rsidRDefault="00690530" w:rsidP="00690530">
      <w:pPr>
        <w:pStyle w:val="PL"/>
        <w:rPr>
          <w:noProof w:val="0"/>
        </w:rPr>
      </w:pPr>
    </w:p>
    <w:p w14:paraId="66A4DB80" w14:textId="77777777" w:rsidR="00690530" w:rsidRDefault="00690530" w:rsidP="0069053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(0..4294967295)</w:t>
      </w:r>
    </w:p>
    <w:p w14:paraId="5D85BA7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E4FD99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085C99E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4294967295 is equivalent to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2**32-1, unsigned integer in four octets</w:t>
      </w:r>
    </w:p>
    <w:p w14:paraId="6389178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D592D87" w14:textId="77777777" w:rsidR="00690530" w:rsidRDefault="00690530" w:rsidP="00690530">
      <w:pPr>
        <w:pStyle w:val="PL"/>
        <w:rPr>
          <w:noProof w:val="0"/>
        </w:rPr>
      </w:pPr>
    </w:p>
    <w:p w14:paraId="01345B74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LocationAreaAndCell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0A5289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6B12EC3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>,</w:t>
      </w:r>
    </w:p>
    <w:p w14:paraId="4FFCEA9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>,</w:t>
      </w:r>
    </w:p>
    <w:p w14:paraId="34C0C9B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mCC</w:t>
      </w:r>
      <w:proofErr w:type="spellEnd"/>
      <w:r>
        <w:rPr>
          <w:noProof w:val="0"/>
        </w:rPr>
        <w:t>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6307856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3295163C" w14:textId="77777777" w:rsidR="00690530" w:rsidRDefault="00690530" w:rsidP="00690530">
      <w:pPr>
        <w:pStyle w:val="PL"/>
        <w:rPr>
          <w:noProof w:val="0"/>
        </w:rPr>
      </w:pPr>
    </w:p>
    <w:p w14:paraId="1C82CB86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(SIZE(2))</w:t>
      </w:r>
    </w:p>
    <w:p w14:paraId="60C6915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3CC2C99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17BD746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A27BAF5" w14:textId="77777777" w:rsidR="00690530" w:rsidRDefault="00690530" w:rsidP="00690530">
      <w:pPr>
        <w:pStyle w:val="PL"/>
        <w:rPr>
          <w:noProof w:val="0"/>
        </w:rPr>
      </w:pPr>
    </w:p>
    <w:p w14:paraId="413C288A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SET OF </w:t>
      </w:r>
      <w:proofErr w:type="spellStart"/>
      <w:r>
        <w:rPr>
          <w:noProof w:val="0"/>
        </w:rPr>
        <w:t>ManagementExtension</w:t>
      </w:r>
      <w:proofErr w:type="spellEnd"/>
    </w:p>
    <w:p w14:paraId="3BEC0050" w14:textId="77777777" w:rsidR="00690530" w:rsidRDefault="00690530" w:rsidP="00690530">
      <w:pPr>
        <w:pStyle w:val="PL"/>
        <w:rPr>
          <w:noProof w:val="0"/>
        </w:rPr>
      </w:pPr>
    </w:p>
    <w:p w14:paraId="67D4D02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A42793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1331991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70CAB3D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  <w:r>
        <w:rPr>
          <w:noProof w:val="0"/>
        </w:rPr>
        <w:tab/>
        <w:t>-- For UTRAN access only</w:t>
      </w:r>
    </w:p>
    <w:p w14:paraId="2B62FB1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>-AND-</w:t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  <w:t xml:space="preserve">(2) </w:t>
      </w:r>
      <w:r>
        <w:rPr>
          <w:noProof w:val="0"/>
        </w:rPr>
        <w:tab/>
        <w:t>-- For both UTRAN and GERAN access</w:t>
      </w:r>
    </w:p>
    <w:p w14:paraId="0F47075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2F206C6" w14:textId="77777777" w:rsidR="00690530" w:rsidRDefault="00690530" w:rsidP="00690530">
      <w:pPr>
        <w:pStyle w:val="PL"/>
        <w:rPr>
          <w:noProof w:val="0"/>
        </w:rPr>
      </w:pPr>
    </w:p>
    <w:p w14:paraId="09FAB62C" w14:textId="77777777" w:rsidR="00690530" w:rsidRDefault="00690530" w:rsidP="00690530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722B5A19" w14:textId="77777777" w:rsidR="00690530" w:rsidRDefault="00690530" w:rsidP="00690530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042C600E" w14:textId="77777777" w:rsidR="00690530" w:rsidRDefault="00690530" w:rsidP="00690530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[1] TMGI OPTIONAL,</w:t>
      </w:r>
    </w:p>
    <w:p w14:paraId="356DAD03" w14:textId="77777777" w:rsidR="00690530" w:rsidRDefault="00690530" w:rsidP="00690530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4B932135" w14:textId="77777777" w:rsidR="00690530" w:rsidRDefault="00690530" w:rsidP="00690530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666DD547" w14:textId="77777777" w:rsidR="00690530" w:rsidRDefault="00690530" w:rsidP="00690530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1E9BFBA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61112C7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fileRepairSupported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 xml:space="preserve">  --</w:t>
      </w:r>
      <w:proofErr w:type="gramEnd"/>
      <w:r>
        <w:rPr>
          <w:noProof w:val="0"/>
        </w:rPr>
        <w:t xml:space="preserve"> only supported in the BM-SC</w:t>
      </w:r>
    </w:p>
    <w:p w14:paraId="6AE407C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RoutingAreaCode</w:t>
      </w:r>
      <w:proofErr w:type="spellEnd"/>
      <w:r>
        <w:rPr>
          <w:noProof w:val="0"/>
        </w:rPr>
        <w:t xml:space="preserve"> OPTIONAL,</w:t>
      </w:r>
      <w:proofErr w:type="gramStart"/>
      <w:r>
        <w:rPr>
          <w:noProof w:val="0"/>
        </w:rPr>
        <w:tab/>
        <w:t xml:space="preserve">  --</w:t>
      </w:r>
      <w:proofErr w:type="gramEnd"/>
      <w:r>
        <w:rPr>
          <w:noProof w:val="0"/>
        </w:rPr>
        <w:t xml:space="preserve"> only supported in the BM-SC</w:t>
      </w:r>
    </w:p>
    <w:p w14:paraId="490A633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 xml:space="preserve"> OPTIONAL,</w:t>
      </w:r>
    </w:p>
    <w:p w14:paraId="2E8DD2D5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requiredMBMSBearerCaps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 xml:space="preserve"> OPTIONAL</w:t>
      </w:r>
      <w:r>
        <w:rPr>
          <w:rFonts w:hint="eastAsia"/>
          <w:noProof w:val="0"/>
          <w:lang w:eastAsia="zh-CN"/>
        </w:rPr>
        <w:t>,</w:t>
      </w:r>
    </w:p>
    <w:p w14:paraId="11DE0DA6" w14:textId="77777777" w:rsidR="00690530" w:rsidRDefault="00690530" w:rsidP="00690530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mBMSGWAddress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proofErr w:type="spellStart"/>
      <w:r>
        <w:rPr>
          <w:noProof w:val="0"/>
        </w:rPr>
        <w:t>GSNAddress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0EBE4BBC" w14:textId="77777777" w:rsidR="00690530" w:rsidRDefault="00690530" w:rsidP="00690530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56C2824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mBMSDataTransferStart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114CB370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mBMSDataTransferStop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468C98A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1AC9AED1" w14:textId="77777777" w:rsidR="00690530" w:rsidRDefault="00690530" w:rsidP="00690530">
      <w:pPr>
        <w:pStyle w:val="PL"/>
        <w:rPr>
          <w:noProof w:val="0"/>
        </w:rPr>
      </w:pPr>
    </w:p>
    <w:p w14:paraId="46444178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390859D" w14:textId="77777777" w:rsidR="00690530" w:rsidRDefault="00690530" w:rsidP="00690530">
      <w:pPr>
        <w:pStyle w:val="PL"/>
        <w:rPr>
          <w:noProof w:val="0"/>
        </w:rPr>
      </w:pPr>
    </w:p>
    <w:p w14:paraId="1A62BCE4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MBMSServiceType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8F53D0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533363A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mULTICAST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583C2C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AD451D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1E538CC7" w14:textId="77777777" w:rsidR="00690530" w:rsidRDefault="00690530" w:rsidP="00690530">
      <w:pPr>
        <w:pStyle w:val="PL"/>
        <w:rPr>
          <w:noProof w:val="0"/>
        </w:rPr>
      </w:pPr>
    </w:p>
    <w:p w14:paraId="064C7D92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MBMSSessionIdentity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(1))</w:t>
      </w:r>
    </w:p>
    <w:p w14:paraId="3F7A044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70236F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3B0447A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2E3E816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EF81AAD" w14:textId="77777777" w:rsidR="00690530" w:rsidRDefault="00690530" w:rsidP="00690530">
      <w:pPr>
        <w:pStyle w:val="PL"/>
        <w:rPr>
          <w:noProof w:val="0"/>
        </w:rPr>
      </w:pPr>
    </w:p>
    <w:p w14:paraId="7F241DC9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MBMSTime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(8))</w:t>
      </w:r>
    </w:p>
    <w:p w14:paraId="2797980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DB08062" w14:textId="77777777" w:rsidR="00690530" w:rsidRDefault="00690530" w:rsidP="00690530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773A3E1D" w14:textId="77777777" w:rsidR="00690530" w:rsidRDefault="00690530" w:rsidP="00690530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106DCAF6" w14:textId="77777777" w:rsidR="00690530" w:rsidRDefault="00690530" w:rsidP="00690530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5F0FEC8C" w14:textId="77777777" w:rsidR="00690530" w:rsidRDefault="00690530" w:rsidP="00690530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00F2A502" w14:textId="77777777" w:rsidR="00690530" w:rsidRDefault="00690530" w:rsidP="00690530">
      <w:pPr>
        <w:pStyle w:val="PL"/>
      </w:pPr>
      <w:r>
        <w:t>-- specified in TS 29.061 [82]</w:t>
      </w:r>
      <w:r w:rsidRPr="00371378">
        <w:t>.</w:t>
      </w:r>
    </w:p>
    <w:p w14:paraId="77B0F1A6" w14:textId="77777777" w:rsidR="00690530" w:rsidRDefault="00690530" w:rsidP="00690530">
      <w:pPr>
        <w:pStyle w:val="PL"/>
      </w:pPr>
      <w:r>
        <w:t>--</w:t>
      </w:r>
    </w:p>
    <w:p w14:paraId="5A3368C9" w14:textId="77777777" w:rsidR="00690530" w:rsidRDefault="00690530" w:rsidP="00690530">
      <w:pPr>
        <w:pStyle w:val="PL"/>
        <w:rPr>
          <w:noProof w:val="0"/>
        </w:rPr>
      </w:pPr>
    </w:p>
    <w:p w14:paraId="0147D997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MBMSUserServiceType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731EE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2775E58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dOWNLOAD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0F34E4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sTREAMING</w:t>
      </w:r>
      <w:proofErr w:type="spellEnd"/>
      <w:r>
        <w:rPr>
          <w:noProof w:val="0"/>
        </w:rPr>
        <w:tab/>
        <w:t>(1)</w:t>
      </w:r>
    </w:p>
    <w:p w14:paraId="410EB24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6BDA9939" w14:textId="77777777" w:rsidR="00690530" w:rsidRDefault="00690530" w:rsidP="00690530">
      <w:pPr>
        <w:pStyle w:val="PL"/>
        <w:rPr>
          <w:noProof w:val="0"/>
        </w:rPr>
      </w:pPr>
    </w:p>
    <w:p w14:paraId="3C34FF7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839577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ADD44E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05A90F2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1B6748D" w14:textId="77777777" w:rsidR="00690530" w:rsidRDefault="00690530" w:rsidP="00690530">
      <w:pPr>
        <w:pStyle w:val="PL"/>
        <w:rPr>
          <w:noProof w:val="0"/>
        </w:rPr>
      </w:pPr>
    </w:p>
    <w:p w14:paraId="0FA21FF7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B0F8EE" w14:textId="77777777" w:rsidR="00690530" w:rsidRPr="00926357" w:rsidRDefault="00690530" w:rsidP="00690530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754AB71F" w14:textId="77777777" w:rsidR="00690530" w:rsidRPr="00926357" w:rsidRDefault="00690530" w:rsidP="00690530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4E601958" w14:textId="77777777" w:rsidR="00690530" w:rsidRPr="00926357" w:rsidRDefault="00690530" w:rsidP="00690530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57B93330" w14:textId="77777777" w:rsidR="00690530" w:rsidRPr="00926357" w:rsidRDefault="00690530" w:rsidP="00690530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76ED99B1" w14:textId="77777777" w:rsidR="00690530" w:rsidRPr="00926357" w:rsidRDefault="00690530" w:rsidP="00690530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142E12AA" w14:textId="77777777" w:rsidR="00690530" w:rsidRPr="00926357" w:rsidRDefault="00690530" w:rsidP="00690530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468EC4DF" w14:textId="77777777" w:rsidR="00690530" w:rsidRDefault="00690530" w:rsidP="00690530">
      <w:pPr>
        <w:pStyle w:val="PL"/>
        <w:rPr>
          <w:noProof w:val="0"/>
        </w:rPr>
      </w:pPr>
    </w:p>
    <w:p w14:paraId="6E2372EE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0FCFF1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4D2B4C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750C70">
        <w:rPr>
          <w:lang w:val="en-US"/>
        </w:rPr>
        <w:t>The default value shall be one octet set to 0</w:t>
      </w:r>
    </w:p>
    <w:p w14:paraId="026D07B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BCDA26A" w14:textId="77777777" w:rsidR="00690530" w:rsidRDefault="00690530" w:rsidP="00690530">
      <w:pPr>
        <w:pStyle w:val="PL"/>
        <w:rPr>
          <w:noProof w:val="0"/>
        </w:rPr>
      </w:pPr>
    </w:p>
    <w:p w14:paraId="0ADC996D" w14:textId="77777777" w:rsidR="00690530" w:rsidRDefault="00690530" w:rsidP="00690530">
      <w:pPr>
        <w:pStyle w:val="PL"/>
        <w:rPr>
          <w:noProof w:val="0"/>
        </w:rPr>
      </w:pPr>
      <w:proofErr w:type="spellStart"/>
      <w:r w:rsidRPr="00BF0EF4">
        <w:rPr>
          <w:noProof w:val="0"/>
        </w:rPr>
        <w:t>MSCAddress</w:t>
      </w:r>
      <w:proofErr w:type="spellEnd"/>
      <w:r w:rsidRPr="00BF0EF4">
        <w:rPr>
          <w:noProof w:val="0"/>
        </w:rPr>
        <w:tab/>
      </w:r>
      <w:proofErr w:type="gramStart"/>
      <w:r w:rsidRPr="00BF0EF4">
        <w:rPr>
          <w:noProof w:val="0"/>
        </w:rPr>
        <w:tab/>
        <w:t>::</w:t>
      </w:r>
      <w:proofErr w:type="gramEnd"/>
      <w:r w:rsidRPr="00BF0EF4">
        <w:rPr>
          <w:noProof w:val="0"/>
        </w:rPr>
        <w:t xml:space="preserve">= </w:t>
      </w:r>
      <w:proofErr w:type="spellStart"/>
      <w:r w:rsidRPr="00BF0EF4">
        <w:rPr>
          <w:noProof w:val="0"/>
        </w:rPr>
        <w:t>AddressString</w:t>
      </w:r>
      <w:proofErr w:type="spellEnd"/>
    </w:p>
    <w:p w14:paraId="4BF697B4" w14:textId="77777777" w:rsidR="00690530" w:rsidRDefault="00690530" w:rsidP="00690530">
      <w:pPr>
        <w:pStyle w:val="PL"/>
        <w:rPr>
          <w:noProof w:val="0"/>
        </w:rPr>
      </w:pPr>
    </w:p>
    <w:p w14:paraId="4E26BB91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MscNo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ISDN-</w:t>
      </w:r>
      <w:proofErr w:type="spellStart"/>
      <w:r>
        <w:rPr>
          <w:noProof w:val="0"/>
        </w:rPr>
        <w:t>AddressString</w:t>
      </w:r>
      <w:proofErr w:type="spellEnd"/>
    </w:p>
    <w:p w14:paraId="3EF6881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2CF88B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3EBD7ED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6B8098D" w14:textId="77777777" w:rsidR="00690530" w:rsidRDefault="00690530" w:rsidP="00690530">
      <w:pPr>
        <w:pStyle w:val="PL"/>
        <w:rPr>
          <w:noProof w:val="0"/>
        </w:rPr>
      </w:pPr>
    </w:p>
    <w:p w14:paraId="5D531AF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583E978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46E98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5F7AE78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9119C30" w14:textId="77777777" w:rsidR="00690530" w:rsidRDefault="00690530" w:rsidP="00690530">
      <w:pPr>
        <w:pStyle w:val="PL"/>
        <w:rPr>
          <w:noProof w:val="0"/>
        </w:rPr>
      </w:pPr>
    </w:p>
    <w:p w14:paraId="03A18501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MSTimeZone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(2))</w:t>
      </w:r>
    </w:p>
    <w:p w14:paraId="6678273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A8651F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-- 1. Octet: Time Zone and 2. Octet: Daylight saving time, see TS 29.060 [215]</w:t>
      </w:r>
    </w:p>
    <w:p w14:paraId="7E040FE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CE40010" w14:textId="77777777" w:rsidR="00690530" w:rsidRDefault="00690530" w:rsidP="00690530">
      <w:pPr>
        <w:pStyle w:val="PL"/>
        <w:rPr>
          <w:noProof w:val="0"/>
        </w:rPr>
      </w:pPr>
    </w:p>
    <w:p w14:paraId="51E36783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NodeID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(SIZE(1..20))</w:t>
      </w:r>
    </w:p>
    <w:p w14:paraId="1C06F69E" w14:textId="77777777" w:rsidR="00690530" w:rsidRDefault="00690530" w:rsidP="00690530">
      <w:pPr>
        <w:pStyle w:val="PL"/>
        <w:rPr>
          <w:noProof w:val="0"/>
        </w:rPr>
      </w:pPr>
    </w:p>
    <w:p w14:paraId="522FBFB3" w14:textId="77777777" w:rsidR="00690530" w:rsidRDefault="00690530" w:rsidP="0069053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</w:t>
      </w:r>
    </w:p>
    <w:p w14:paraId="0CDA07A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2363578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3522683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domainName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GraphicString</w:t>
      </w:r>
      <w:proofErr w:type="spellEnd"/>
    </w:p>
    <w:p w14:paraId="040484A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3C610A5A" w14:textId="77777777" w:rsidR="00690530" w:rsidRDefault="00690530" w:rsidP="00690530">
      <w:pPr>
        <w:pStyle w:val="PL"/>
        <w:rPr>
          <w:noProof w:val="0"/>
        </w:rPr>
      </w:pPr>
    </w:p>
    <w:p w14:paraId="71D6EDD1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PDPAddressPrefixLength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=INTEGER (1..64)</w:t>
      </w:r>
    </w:p>
    <w:p w14:paraId="5D6E63E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EFCAF2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is an integer indicating the length of the PDP/PDN IPv6 address prefix</w:t>
      </w:r>
    </w:p>
    <w:p w14:paraId="6ED8312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76E271D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835583C" w14:textId="77777777" w:rsidR="00690530" w:rsidRDefault="00690530" w:rsidP="00690530">
      <w:pPr>
        <w:pStyle w:val="PL"/>
        <w:rPr>
          <w:noProof w:val="0"/>
        </w:rPr>
      </w:pPr>
    </w:p>
    <w:p w14:paraId="6186D2A2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PDPAddress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0C4B6CB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4496767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</w:p>
    <w:p w14:paraId="5B4C29E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proofErr w:type="spellStart"/>
      <w:r>
        <w:rPr>
          <w:noProof w:val="0"/>
        </w:rPr>
        <w:t>eTSIAddress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ETSIAddress</w:t>
      </w:r>
      <w:proofErr w:type="spellEnd"/>
    </w:p>
    <w:p w14:paraId="13F00E8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7B6A572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399EC558" w14:textId="77777777" w:rsidR="00690530" w:rsidRDefault="00690530" w:rsidP="00690530">
      <w:pPr>
        <w:pStyle w:val="PL"/>
        <w:rPr>
          <w:noProof w:val="0"/>
        </w:rPr>
      </w:pPr>
    </w:p>
    <w:p w14:paraId="1B0587C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(3))</w:t>
      </w:r>
    </w:p>
    <w:p w14:paraId="3E36A9B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219DC2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is in the same format as octets 2, 3 and 4 of the Routing Area Identity (RAI) IE specified</w:t>
      </w:r>
    </w:p>
    <w:p w14:paraId="4520662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in TS 29.060 [215]</w:t>
      </w:r>
    </w:p>
    <w:p w14:paraId="06FB4AF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177E867" w14:textId="77777777" w:rsidR="00690530" w:rsidRDefault="00690530" w:rsidP="00690530">
      <w:pPr>
        <w:pStyle w:val="PL"/>
        <w:rPr>
          <w:noProof w:val="0"/>
        </w:rPr>
      </w:pPr>
    </w:p>
    <w:p w14:paraId="201BAF3B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PositioningData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(SIZE(1..33))</w:t>
      </w:r>
    </w:p>
    <w:p w14:paraId="611E2EF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DFDA7D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See Positioning Data IE (octet </w:t>
      </w:r>
      <w:proofErr w:type="gramStart"/>
      <w:r>
        <w:rPr>
          <w:noProof w:val="0"/>
        </w:rPr>
        <w:t>3..</w:t>
      </w:r>
      <w:proofErr w:type="gramEnd"/>
      <w:r>
        <w:rPr>
          <w:noProof w:val="0"/>
        </w:rPr>
        <w:t>n), TS 49.031 [227]</w:t>
      </w:r>
    </w:p>
    <w:p w14:paraId="671C5CE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6244762" w14:textId="77777777" w:rsidR="00690530" w:rsidRDefault="00690530" w:rsidP="00690530">
      <w:pPr>
        <w:pStyle w:val="PL"/>
        <w:rPr>
          <w:noProof w:val="0"/>
        </w:rPr>
      </w:pPr>
    </w:p>
    <w:p w14:paraId="78D3490C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CA6586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7499675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1F4AB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782A9C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0AB8C3F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6D438252" w14:textId="77777777" w:rsidR="00690530" w:rsidRDefault="00690530" w:rsidP="00690530">
      <w:pPr>
        <w:pStyle w:val="PL"/>
        <w:rPr>
          <w:noProof w:val="0"/>
        </w:rPr>
      </w:pPr>
    </w:p>
    <w:p w14:paraId="51EB7395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OCTET STRING</w:t>
      </w:r>
    </w:p>
    <w:p w14:paraId="50BDF54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22771F4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4EF6A328" w14:textId="77777777" w:rsidR="00690530" w:rsidRDefault="00690530" w:rsidP="00690530">
      <w:pPr>
        <w:pStyle w:val="PL"/>
        <w:rPr>
          <w:noProof w:val="0"/>
        </w:rPr>
      </w:pPr>
    </w:p>
    <w:p w14:paraId="66DE0541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6E7C72A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3746EA3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3694753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862412E" w14:textId="77777777" w:rsidR="00690530" w:rsidRDefault="00690530" w:rsidP="00690530">
      <w:pPr>
        <w:pStyle w:val="PL"/>
        <w:rPr>
          <w:noProof w:val="0"/>
        </w:rPr>
      </w:pPr>
    </w:p>
    <w:p w14:paraId="6C6B7F5D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RecordingEntity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73020426" w14:textId="77777777" w:rsidR="00690530" w:rsidRDefault="00690530" w:rsidP="00690530">
      <w:pPr>
        <w:pStyle w:val="PL"/>
        <w:rPr>
          <w:noProof w:val="0"/>
        </w:rPr>
      </w:pPr>
    </w:p>
    <w:p w14:paraId="2F661F44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INTEGER </w:t>
      </w:r>
    </w:p>
    <w:p w14:paraId="7BCA381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D7842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 xml:space="preserve">Record values 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17 and 87,89  are CS specific. The contents are defined in TS 32.250 [10]</w:t>
      </w:r>
    </w:p>
    <w:p w14:paraId="41F5C14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C04BD5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2CDFEEA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D3137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D9DDEA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C733EC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incGatewayRecord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0C3D16A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outGatewayRecord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1E9B499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transitCallRecord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(5),</w:t>
      </w:r>
    </w:p>
    <w:p w14:paraId="46629A1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FBE50B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32AD5E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moSMSIWRecord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2D5C772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F52E4A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ssActionRecord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(10),</w:t>
      </w:r>
    </w:p>
    <w:p w14:paraId="3A1AFFA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hlrIntRecord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38CECF2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locUpdateHLRRecord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(12),</w:t>
      </w:r>
    </w:p>
    <w:p w14:paraId="70EF214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locUpdateVLRRecord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(13),</w:t>
      </w:r>
    </w:p>
    <w:p w14:paraId="20DC8D8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commonEquipRecord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(14),</w:t>
      </w:r>
    </w:p>
    <w:p w14:paraId="482DCA0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moTraceRecord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(15),</w:t>
      </w:r>
      <w:r>
        <w:rPr>
          <w:noProof w:val="0"/>
        </w:rPr>
        <w:tab/>
        <w:t>-- used in earlier releases</w:t>
      </w:r>
    </w:p>
    <w:p w14:paraId="1FAB8C6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mtTraceRecord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  <w:r>
        <w:rPr>
          <w:noProof w:val="0"/>
        </w:rPr>
        <w:tab/>
        <w:t>-- used in earlier releases</w:t>
      </w:r>
    </w:p>
    <w:p w14:paraId="13358DC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termCAMELRecord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088BEC2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AEF28C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 xml:space="preserve">Record values </w:t>
      </w:r>
      <w:proofErr w:type="gramStart"/>
      <w:r>
        <w:rPr>
          <w:noProof w:val="0"/>
        </w:rPr>
        <w:t>18..</w:t>
      </w:r>
      <w:proofErr w:type="gramEnd"/>
      <w:r>
        <w:rPr>
          <w:noProof w:val="0"/>
        </w:rPr>
        <w:t>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43FC0BE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3761339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sgsnPDPRecord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2706360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sgsnMMRecord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3453672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(21),</w:t>
      </w:r>
      <w:r>
        <w:rPr>
          <w:noProof w:val="0"/>
        </w:rPr>
        <w:tab/>
        <w:t>-- also MME UE originated SMS record</w:t>
      </w:r>
    </w:p>
    <w:p w14:paraId="7EA967B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  <w:r>
        <w:rPr>
          <w:noProof w:val="0"/>
        </w:rPr>
        <w:tab/>
        <w:t>-- also MME UE terminated SMS record</w:t>
      </w:r>
    </w:p>
    <w:p w14:paraId="43FC867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BF3283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470196A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2FDF81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042429C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7A63AEC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5D35E3C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71676B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26..28 are GPRS-LCS specific. The contents are defined in TS 32.251 [11]</w:t>
      </w:r>
    </w:p>
    <w:p w14:paraId="5499714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D9C738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1608289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(27),</w:t>
      </w:r>
    </w:p>
    <w:p w14:paraId="5209944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(28),</w:t>
      </w:r>
    </w:p>
    <w:p w14:paraId="548936F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F0E61CC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30..62 are MMS specific. The contents are defined in TS 32.270 [30]</w:t>
      </w:r>
    </w:p>
    <w:p w14:paraId="55CA8E3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6BE121E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(30),</w:t>
      </w:r>
    </w:p>
    <w:p w14:paraId="54C9EFB3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(31),</w:t>
      </w:r>
    </w:p>
    <w:p w14:paraId="61FD87F5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(32),</w:t>
      </w:r>
    </w:p>
    <w:p w14:paraId="5655AB5A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(33),</w:t>
      </w:r>
    </w:p>
    <w:p w14:paraId="2F9B845F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(34),</w:t>
      </w:r>
    </w:p>
    <w:p w14:paraId="7C3200D5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(35),</w:t>
      </w:r>
    </w:p>
    <w:p w14:paraId="2556E0CB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(36),</w:t>
      </w:r>
    </w:p>
    <w:p w14:paraId="10FA9780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mMOMDRecord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(37),</w:t>
      </w:r>
    </w:p>
    <w:p w14:paraId="7892D579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(38),</w:t>
      </w:r>
    </w:p>
    <w:p w14:paraId="34148A34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(39),</w:t>
      </w:r>
    </w:p>
    <w:p w14:paraId="1306C17D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(40),</w:t>
      </w:r>
    </w:p>
    <w:p w14:paraId="05398EAA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0C22B05B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29D4470F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(43),</w:t>
      </w:r>
    </w:p>
    <w:p w14:paraId="4FB6E689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(44),</w:t>
      </w:r>
    </w:p>
    <w:p w14:paraId="36B6F8AD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246ED5B3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(46),</w:t>
      </w:r>
    </w:p>
    <w:p w14:paraId="4B08E721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(47),</w:t>
      </w:r>
    </w:p>
    <w:p w14:paraId="2F97B22F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mMRMDRecord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(48),</w:t>
      </w:r>
    </w:p>
    <w:p w14:paraId="699B7CB4" w14:textId="77777777" w:rsidR="00690530" w:rsidRDefault="00690530" w:rsidP="00690530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(49),</w:t>
      </w:r>
    </w:p>
    <w:p w14:paraId="0D0BF81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1F3A012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F4BB4E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6667B31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334D996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4301B79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33EBF84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7EA0F4B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(57),</w:t>
      </w:r>
    </w:p>
    <w:p w14:paraId="7FD8F56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(58),</w:t>
      </w:r>
    </w:p>
    <w:p w14:paraId="414B8A6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(59),</w:t>
      </w:r>
    </w:p>
    <w:p w14:paraId="0A09290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(60),</w:t>
      </w:r>
    </w:p>
    <w:p w14:paraId="1C7786F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3081D65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0008F0A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204BB63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63..70, 82, 89..91 are IMS specific.</w:t>
      </w:r>
    </w:p>
    <w:p w14:paraId="3A95AFD1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The</w:t>
      </w:r>
      <w:proofErr w:type="gramEnd"/>
      <w:r>
        <w:rPr>
          <w:noProof w:val="0"/>
        </w:rPr>
        <w:t xml:space="preserve"> contents are defined in TS 32.260 [20]</w:t>
      </w:r>
    </w:p>
    <w:p w14:paraId="1B86A6F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7BF200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(63),</w:t>
      </w:r>
    </w:p>
    <w:p w14:paraId="1A3B7F8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(64),</w:t>
      </w:r>
    </w:p>
    <w:p w14:paraId="779874F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(65),</w:t>
      </w:r>
    </w:p>
    <w:p w14:paraId="2ECB616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mRFCRecord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(66),</w:t>
      </w:r>
    </w:p>
    <w:p w14:paraId="4B63644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(67),</w:t>
      </w:r>
    </w:p>
    <w:p w14:paraId="3F0B182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(68),</w:t>
      </w:r>
    </w:p>
    <w:p w14:paraId="27A9EBD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3CC8FA2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(70),</w:t>
      </w:r>
    </w:p>
    <w:p w14:paraId="0532B29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iBCFRecord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(82),</w:t>
      </w:r>
    </w:p>
    <w:p w14:paraId="04F9482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(89),</w:t>
      </w:r>
    </w:p>
    <w:p w14:paraId="6A52EEF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0AA5726A" w14:textId="77777777" w:rsidR="00690530" w:rsidRDefault="00690530" w:rsidP="00690530">
      <w:pPr>
        <w:pStyle w:val="PL"/>
        <w:ind w:left="426"/>
        <w:rPr>
          <w:noProof w:val="0"/>
        </w:rPr>
      </w:pPr>
      <w:proofErr w:type="spellStart"/>
      <w:r>
        <w:rPr>
          <w:noProof w:val="0"/>
        </w:rPr>
        <w:t>aTCFRecord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(91),</w:t>
      </w:r>
    </w:p>
    <w:p w14:paraId="0822FE5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183FB10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71..75 are LCS specific. The contents are defined in TS 32.271 [31]</w:t>
      </w:r>
    </w:p>
    <w:p w14:paraId="7F437C2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AFE370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65932D7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lCSRGMTRecord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(72),</w:t>
      </w:r>
    </w:p>
    <w:p w14:paraId="5A44011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lCSHGMTRecord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(73),</w:t>
      </w:r>
    </w:p>
    <w:p w14:paraId="7DEB183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lCSVGMTRecord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(74),</w:t>
      </w:r>
    </w:p>
    <w:p w14:paraId="3F0DB52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lCSGNIRecord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0BEC511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3EFE615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255A575F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The</w:t>
      </w:r>
      <w:proofErr w:type="gramEnd"/>
      <w:r>
        <w:rPr>
          <w:noProof w:val="0"/>
        </w:rPr>
        <w:t xml:space="preserve">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15D6A3A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6509308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3C258C8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78DAD4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(76),</w:t>
      </w:r>
    </w:p>
    <w:p w14:paraId="613C5AA5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ggsnMBMSRecord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(77),</w:t>
      </w:r>
      <w:r>
        <w:rPr>
          <w:rFonts w:hint="eastAsia"/>
          <w:lang w:eastAsia="zh-CN"/>
        </w:rPr>
        <w:t xml:space="preserve"> </w:t>
      </w:r>
    </w:p>
    <w:p w14:paraId="636E6972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gwMBMSRecord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(86),</w:t>
      </w:r>
    </w:p>
    <w:p w14:paraId="1DD01DC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412E2DC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78 and 79 are MBMS service specific and defined in TS 32.273 [33]</w:t>
      </w:r>
    </w:p>
    <w:p w14:paraId="7395F90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B7F329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sUBBMSCRecord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(78),</w:t>
      </w:r>
    </w:p>
    <w:p w14:paraId="39C5D6B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cONTENTBMSCRecord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(79),</w:t>
      </w:r>
    </w:p>
    <w:p w14:paraId="75CA822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4F09019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80..81 are </w:t>
      </w:r>
      <w:proofErr w:type="spellStart"/>
      <w:r>
        <w:rPr>
          <w:noProof w:val="0"/>
        </w:rPr>
        <w:t>PoC</w:t>
      </w:r>
      <w:proofErr w:type="spellEnd"/>
      <w:r>
        <w:rPr>
          <w:noProof w:val="0"/>
        </w:rPr>
        <w:t xml:space="preserve"> specific. The contents are defined in TS 32.272 [32]</w:t>
      </w:r>
    </w:p>
    <w:p w14:paraId="4BD4FF4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55110F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(80),</w:t>
      </w:r>
    </w:p>
    <w:p w14:paraId="5203CD7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(81),</w:t>
      </w:r>
    </w:p>
    <w:p w14:paraId="76EDEE8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0E46F8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84,85 and 92,95,96, 97 are EPC specific.</w:t>
      </w:r>
    </w:p>
    <w:p w14:paraId="7697A120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The</w:t>
      </w:r>
      <w:proofErr w:type="gramEnd"/>
      <w:r>
        <w:rPr>
          <w:noProof w:val="0"/>
        </w:rPr>
        <w:t xml:space="preserve"> contents are defined in TS 32.251 [11]</w:t>
      </w:r>
    </w:p>
    <w:p w14:paraId="320D37F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028FBF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(84),</w:t>
      </w:r>
    </w:p>
    <w:p w14:paraId="7F55EDA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(85),</w:t>
      </w:r>
    </w:p>
    <w:p w14:paraId="1E8B9DE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(92),</w:t>
      </w:r>
    </w:p>
    <w:p w14:paraId="6D35663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(95),</w:t>
      </w:r>
    </w:p>
    <w:p w14:paraId="349FD1EE" w14:textId="77777777" w:rsidR="00690530" w:rsidRDefault="00690530" w:rsidP="00690530">
      <w:pPr>
        <w:pStyle w:val="PL"/>
      </w:pPr>
      <w:r>
        <w:tab/>
        <w:t>ePDGRecord</w:t>
      </w:r>
      <w:r>
        <w:tab/>
      </w:r>
      <w:r>
        <w:tab/>
      </w:r>
      <w:r>
        <w:tab/>
      </w:r>
      <w:r>
        <w:tab/>
        <w:t>(96),</w:t>
      </w:r>
    </w:p>
    <w:p w14:paraId="724571E6" w14:textId="77777777" w:rsidR="00690530" w:rsidRDefault="00690530" w:rsidP="00690530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</w:r>
      <w:r>
        <w:tab/>
        <w:t>(97),</w:t>
      </w:r>
    </w:p>
    <w:p w14:paraId="6D2F679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EA6AA9B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 83 is MMTel specific. The contents are defined in TS 32.275 [35]</w:t>
      </w:r>
    </w:p>
    <w:p w14:paraId="6AEBDB8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552382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mMTelRecord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(83),</w:t>
      </w:r>
    </w:p>
    <w:p w14:paraId="6E4186F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2E468C2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  87,88 and 89 are CS specific. The contents are defined in TS 32.250 [10]</w:t>
      </w:r>
    </w:p>
    <w:p w14:paraId="6F93B40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06DD99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mSCsRVCCRecord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(87),</w:t>
      </w:r>
    </w:p>
    <w:p w14:paraId="6142460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(88),</w:t>
      </w:r>
    </w:p>
    <w:p w14:paraId="4686881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iCSRegisterRecord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(99),</w:t>
      </w:r>
    </w:p>
    <w:p w14:paraId="3220922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692F4C6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93 and 94 are SMS specific. The contents are defined in TS 32.274 [34]</w:t>
      </w:r>
    </w:p>
    <w:p w14:paraId="6EC5224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BC0C92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(93),</w:t>
      </w:r>
    </w:p>
    <w:p w14:paraId="4DF26CA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(94),</w:t>
      </w:r>
    </w:p>
    <w:p w14:paraId="683E5FE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3BF25E6A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proofErr w:type="spellStart"/>
      <w:r>
        <w:rPr>
          <w:rFonts w:hint="eastAsia"/>
          <w:noProof w:val="0"/>
          <w:lang w:eastAsia="zh-CN"/>
        </w:rPr>
        <w:t>ProSe</w:t>
      </w:r>
      <w:proofErr w:type="spellEnd"/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5C1CCA2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783CBC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762D5F11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</w:t>
      </w:r>
      <w:r>
        <w:rPr>
          <w:rFonts w:hint="eastAsia"/>
          <w:noProof w:val="0"/>
          <w:lang w:eastAsia="zh-CN"/>
        </w:rPr>
        <w:t>,</w:t>
      </w:r>
    </w:p>
    <w:p w14:paraId="45A4FDD8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pFDC</w:t>
      </w:r>
      <w:r>
        <w:rPr>
          <w:noProof w:val="0"/>
        </w:rPr>
        <w:t>Record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65AB2C3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2CD527D" w14:textId="77777777" w:rsidR="00690530" w:rsidRDefault="00690530" w:rsidP="00690530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49E26AF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0E2D57D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C8EFCE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148A6160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1BC65FC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4559FE7" w14:textId="77777777" w:rsidR="00690530" w:rsidRDefault="00690530" w:rsidP="00690530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03E41A6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60D52E0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D53386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2CA899C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cPDTSNNRecord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5B20E5AC" w14:textId="77777777" w:rsidR="00690530" w:rsidRDefault="00690530" w:rsidP="00690530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1817EB0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68A0227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2570E8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0D59FC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5E5F280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038F57C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D265E5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33FDA6D7" w14:textId="77777777" w:rsidR="00690530" w:rsidRDefault="00690530" w:rsidP="00690530">
      <w:pPr>
        <w:pStyle w:val="PL"/>
        <w:rPr>
          <w:noProof w:val="0"/>
          <w:lang w:eastAsia="zh-CN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24F6564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1958C94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E2E2FF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4B2816">
        <w:rPr>
          <w:noProof w:val="0"/>
        </w:rPr>
        <w:t>ASCERecord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(120),</w:t>
      </w:r>
    </w:p>
    <w:p w14:paraId="4CF3C12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3E467ABE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--  Record</w:t>
      </w:r>
      <w:proofErr w:type="gramEnd"/>
      <w:r>
        <w:rPr>
          <w:noProof w:val="0"/>
        </w:rPr>
        <w:t xml:space="preserve">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30DFA8F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F629CD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(200)</w:t>
      </w:r>
    </w:p>
    <w:p w14:paraId="5527E76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6E45711" w14:textId="77777777" w:rsidR="00690530" w:rsidRDefault="00690530" w:rsidP="00690530">
      <w:pPr>
        <w:pStyle w:val="PL"/>
        <w:rPr>
          <w:noProof w:val="0"/>
        </w:rPr>
      </w:pPr>
    </w:p>
    <w:p w14:paraId="30ED176B" w14:textId="77777777" w:rsidR="00690530" w:rsidRDefault="00690530" w:rsidP="00690530">
      <w:pPr>
        <w:pStyle w:val="PL"/>
        <w:rPr>
          <w:noProof w:val="0"/>
        </w:rPr>
      </w:pPr>
    </w:p>
    <w:p w14:paraId="12A8419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5BE9BA10" w14:textId="77777777" w:rsidR="00690530" w:rsidRDefault="00690530" w:rsidP="00690530">
      <w:pPr>
        <w:pStyle w:val="PL"/>
        <w:rPr>
          <w:noProof w:val="0"/>
        </w:rPr>
      </w:pPr>
    </w:p>
    <w:p w14:paraId="3093E117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342EEAB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6EEA97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This octet string is a 1:1 copy of the contents (i.e. starting with octet 5) of the </w:t>
      </w:r>
    </w:p>
    <w:p w14:paraId="0CE855A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4829F70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CF78757" w14:textId="77777777" w:rsidR="00690530" w:rsidRDefault="00690530" w:rsidP="00690530">
      <w:pPr>
        <w:pStyle w:val="PL"/>
        <w:rPr>
          <w:noProof w:val="0"/>
        </w:rPr>
      </w:pPr>
    </w:p>
    <w:p w14:paraId="0F0FD160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RoutingAreaCode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(SIZE(1))</w:t>
      </w:r>
    </w:p>
    <w:p w14:paraId="6CE00F4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AB670C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7412653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00C24C79" w14:textId="77777777" w:rsidR="00690530" w:rsidRDefault="00690530" w:rsidP="00690530">
      <w:pPr>
        <w:pStyle w:val="PL"/>
        <w:rPr>
          <w:noProof w:val="0"/>
        </w:rPr>
      </w:pPr>
    </w:p>
    <w:p w14:paraId="38FC6EBC" w14:textId="77777777" w:rsidR="00690530" w:rsidRDefault="00690530" w:rsidP="00690530">
      <w:pPr>
        <w:pStyle w:val="PL"/>
      </w:pPr>
      <w:r>
        <w:t>SCSASAddress</w:t>
      </w:r>
      <w:r>
        <w:tab/>
      </w:r>
      <w:r>
        <w:tab/>
        <w:t>::= SET</w:t>
      </w:r>
    </w:p>
    <w:p w14:paraId="473105A7" w14:textId="77777777" w:rsidR="00690530" w:rsidRDefault="00690530" w:rsidP="00690530">
      <w:pPr>
        <w:pStyle w:val="PL"/>
      </w:pPr>
      <w:r>
        <w:t>--</w:t>
      </w:r>
    </w:p>
    <w:p w14:paraId="3EB2B76D" w14:textId="77777777" w:rsidR="00690530" w:rsidRDefault="00690530" w:rsidP="00690530">
      <w:pPr>
        <w:pStyle w:val="PL"/>
      </w:pPr>
      <w:r>
        <w:t xml:space="preserve">-- </w:t>
      </w:r>
    </w:p>
    <w:p w14:paraId="6933AFAE" w14:textId="77777777" w:rsidR="00690530" w:rsidRDefault="00690530" w:rsidP="00690530">
      <w:pPr>
        <w:pStyle w:val="PL"/>
      </w:pPr>
      <w:r>
        <w:t>--</w:t>
      </w:r>
    </w:p>
    <w:p w14:paraId="7EE7934E" w14:textId="77777777" w:rsidR="00690530" w:rsidRDefault="00690530" w:rsidP="00690530">
      <w:pPr>
        <w:pStyle w:val="PL"/>
      </w:pPr>
      <w:r>
        <w:t>{</w:t>
      </w:r>
    </w:p>
    <w:p w14:paraId="150B0329" w14:textId="77777777" w:rsidR="00690530" w:rsidRDefault="00690530" w:rsidP="00690530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proofErr w:type="spellStart"/>
      <w:r>
        <w:rPr>
          <w:noProof w:val="0"/>
        </w:rPr>
        <w:t>CSAddress</w:t>
      </w:r>
      <w:proofErr w:type="spellEnd"/>
      <w:r>
        <w:tab/>
      </w:r>
      <w: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t>,</w:t>
      </w:r>
    </w:p>
    <w:p w14:paraId="6284FE0E" w14:textId="77777777" w:rsidR="00690530" w:rsidRDefault="00690530" w:rsidP="00690530">
      <w:pPr>
        <w:pStyle w:val="PL"/>
      </w:pPr>
      <w:r>
        <w:tab/>
        <w:t>sCSRealm</w:t>
      </w:r>
      <w:r>
        <w:tab/>
      </w:r>
      <w:r>
        <w:tab/>
        <w:t xml:space="preserve">[2] </w:t>
      </w:r>
      <w:proofErr w:type="spellStart"/>
      <w:r>
        <w:rPr>
          <w:noProof w:val="0"/>
        </w:rPr>
        <w:t>DiameterIdentity</w:t>
      </w:r>
      <w:proofErr w:type="spellEnd"/>
    </w:p>
    <w:p w14:paraId="231347D6" w14:textId="77777777" w:rsidR="00690530" w:rsidRDefault="00690530" w:rsidP="00690530">
      <w:pPr>
        <w:pStyle w:val="PL"/>
      </w:pPr>
      <w:r>
        <w:t>}</w:t>
      </w:r>
    </w:p>
    <w:p w14:paraId="35B7B409" w14:textId="77777777" w:rsidR="00690530" w:rsidRDefault="00690530" w:rsidP="00690530">
      <w:pPr>
        <w:pStyle w:val="PL"/>
        <w:rPr>
          <w:noProof w:val="0"/>
        </w:rPr>
      </w:pPr>
    </w:p>
    <w:p w14:paraId="63828832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proofErr w:type="gramStart"/>
      <w:r>
        <w:rPr>
          <w:noProof w:val="0"/>
        </w:rPr>
        <w:tab/>
      </w:r>
      <w:r w:rsidRPr="00E349B5">
        <w:rPr>
          <w:noProof w:val="0"/>
        </w:rPr>
        <w:t>::</w:t>
      </w:r>
      <w:proofErr w:type="gramEnd"/>
      <w:r w:rsidRPr="00E349B5">
        <w:rPr>
          <w:noProof w:val="0"/>
        </w:rPr>
        <w:t xml:space="preserve">= </w:t>
      </w:r>
      <w:proofErr w:type="spellStart"/>
      <w:r w:rsidRPr="00E349B5">
        <w:rPr>
          <w:noProof w:val="0"/>
        </w:rPr>
        <w:t>GraphicString</w:t>
      </w:r>
      <w:proofErr w:type="spellEnd"/>
    </w:p>
    <w:p w14:paraId="21AFD895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72148D9D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1989B6CD" w14:textId="77777777" w:rsidR="00690530" w:rsidRPr="00E349B5" w:rsidRDefault="00690530" w:rsidP="00690530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53368633" w14:textId="77777777" w:rsidR="00690530" w:rsidRDefault="00690530" w:rsidP="00690530">
      <w:pPr>
        <w:pStyle w:val="PL"/>
        <w:rPr>
          <w:noProof w:val="0"/>
        </w:rPr>
      </w:pPr>
    </w:p>
    <w:p w14:paraId="6DC7476A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ServiceContextID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10B9523" w14:textId="77777777" w:rsidR="00690530" w:rsidRDefault="00690530" w:rsidP="00690530">
      <w:pPr>
        <w:pStyle w:val="PL"/>
        <w:rPr>
          <w:noProof w:val="0"/>
        </w:rPr>
      </w:pPr>
    </w:p>
    <w:p w14:paraId="04651B49" w14:textId="77777777" w:rsidR="00690530" w:rsidRDefault="00690530" w:rsidP="0069053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ServiceSpecificInfo</w:t>
      </w:r>
      <w:proofErr w:type="spellEnd"/>
      <w:r>
        <w:rPr>
          <w:noProof w:val="0"/>
        </w:rPr>
        <w:t xml:space="preserve">  :</w:t>
      </w:r>
      <w:proofErr w:type="gramEnd"/>
      <w:r>
        <w:rPr>
          <w:noProof w:val="0"/>
        </w:rPr>
        <w:t>:=  SEQUENCE</w:t>
      </w:r>
    </w:p>
    <w:p w14:paraId="35D4828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349F778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serviceSpecificData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GraphicString</w:t>
      </w:r>
      <w:proofErr w:type="spellEnd"/>
      <w:r>
        <w:rPr>
          <w:noProof w:val="0"/>
        </w:rPr>
        <w:t xml:space="preserve"> OPTIONAL, </w:t>
      </w:r>
      <w:r>
        <w:rPr>
          <w:noProof w:val="0"/>
        </w:rPr>
        <w:br/>
      </w:r>
      <w:r>
        <w:rPr>
          <w:noProof w:val="0"/>
        </w:rPr>
        <w:tab/>
      </w:r>
      <w:proofErr w:type="spellStart"/>
      <w:r>
        <w:rPr>
          <w:noProof w:val="0"/>
        </w:rPr>
        <w:t>serviceSpecificType</w:t>
      </w:r>
      <w:proofErr w:type="spellEnd"/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64B9B97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440C8C8E" w14:textId="77777777" w:rsidR="00690530" w:rsidRDefault="00690530" w:rsidP="00690530">
      <w:pPr>
        <w:pStyle w:val="PL"/>
        <w:rPr>
          <w:noProof w:val="0"/>
        </w:rPr>
      </w:pPr>
    </w:p>
    <w:p w14:paraId="3078EF44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Diagnostics</w:t>
      </w:r>
    </w:p>
    <w:p w14:paraId="2A7FC8B7" w14:textId="77777777" w:rsidR="00690530" w:rsidRDefault="00690530" w:rsidP="00690530">
      <w:pPr>
        <w:pStyle w:val="PL"/>
        <w:rPr>
          <w:noProof w:val="0"/>
        </w:rPr>
      </w:pPr>
    </w:p>
    <w:p w14:paraId="0343D320" w14:textId="77777777" w:rsidR="00690530" w:rsidRDefault="00690530" w:rsidP="0069053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SmsTpDestinationNumber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5C07206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18730EF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1111509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604DF2F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296FEC5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45C9A46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63B61B5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C4339A9" w14:textId="77777777" w:rsidR="00690530" w:rsidRDefault="00690530" w:rsidP="00690530">
      <w:pPr>
        <w:pStyle w:val="PL"/>
        <w:rPr>
          <w:noProof w:val="0"/>
        </w:rPr>
      </w:pPr>
    </w:p>
    <w:p w14:paraId="1A07E190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B650AA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E55C0F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D44D07">
        <w:rPr>
          <w:noProof w:val="0"/>
        </w:rPr>
        <w:t>SubscriberEquipmentType</w:t>
      </w:r>
      <w:proofErr w:type="spellEnd"/>
      <w:r w:rsidRPr="00D44D07">
        <w:rPr>
          <w:noProof w:val="0"/>
        </w:rPr>
        <w:t xml:space="preserve">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2AD8B4F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6A2935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35FC1C6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>,</w:t>
      </w:r>
    </w:p>
    <w:p w14:paraId="23DA1EB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01D92C0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037A97FB" w14:textId="77777777" w:rsidR="00690530" w:rsidRDefault="00690530" w:rsidP="00690530">
      <w:pPr>
        <w:pStyle w:val="PL"/>
        <w:rPr>
          <w:noProof w:val="0"/>
        </w:rPr>
      </w:pPr>
    </w:p>
    <w:p w14:paraId="11253BB3" w14:textId="77777777" w:rsidR="00690530" w:rsidRDefault="00690530" w:rsidP="00690530">
      <w:pPr>
        <w:pStyle w:val="PL"/>
        <w:rPr>
          <w:noProof w:val="0"/>
          <w:lang w:eastAsia="zh-CN"/>
        </w:rPr>
      </w:pPr>
      <w:proofErr w:type="spellStart"/>
      <w:r>
        <w:rPr>
          <w:noProof w:val="0"/>
        </w:rPr>
        <w:t>SubscriberEquipmentType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C6FFF6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4FA53A7D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10C1B48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7236DD0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In 5GS, for PEI defined as: </w:t>
      </w:r>
    </w:p>
    <w:p w14:paraId="3DCA54C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>
        <w:rPr>
          <w:lang w:eastAsia="zh-CN"/>
        </w:rPr>
        <w:t>IMEI</w:t>
      </w:r>
      <w:r w:rsidRPr="00697950">
        <w:rPr>
          <w:noProof w:val="0"/>
        </w:rPr>
        <w:t xml:space="preserve"> </w:t>
      </w:r>
      <w:r>
        <w:rPr>
          <w:noProof w:val="0"/>
        </w:rPr>
        <w:t xml:space="preserve">or </w:t>
      </w:r>
      <w:r>
        <w:rPr>
          <w:lang w:eastAsia="zh-CN"/>
        </w:rPr>
        <w:t>IMEISV</w:t>
      </w:r>
      <w:r>
        <w:rPr>
          <w:noProof w:val="0"/>
        </w:rPr>
        <w:t xml:space="preserve">, </w:t>
      </w:r>
      <w:proofErr w:type="spellStart"/>
      <w:r>
        <w:rPr>
          <w:noProof w:val="0"/>
        </w:rPr>
        <w:t>iMEISV</w:t>
      </w:r>
      <w:proofErr w:type="spellEnd"/>
      <w:r w:rsidRPr="00697950">
        <w:rPr>
          <w:noProof w:val="0"/>
        </w:rPr>
        <w:t xml:space="preserve"> </w:t>
      </w:r>
      <w:r>
        <w:rPr>
          <w:noProof w:val="0"/>
        </w:rPr>
        <w:t xml:space="preserve">type is </w:t>
      </w:r>
      <w:r w:rsidRPr="00697950">
        <w:rPr>
          <w:noProof w:val="0"/>
        </w:rPr>
        <w:t>used</w:t>
      </w:r>
      <w:r>
        <w:rPr>
          <w:noProof w:val="0"/>
        </w:rPr>
        <w:t xml:space="preserve"> and the data is per </w:t>
      </w:r>
      <w:r w:rsidRPr="00EA65E7">
        <w:rPr>
          <w:noProof w:val="0"/>
        </w:rPr>
        <w:t>TS 23.003 [200]</w:t>
      </w:r>
      <w:r>
        <w:rPr>
          <w:noProof w:val="0"/>
        </w:rPr>
        <w:t xml:space="preserve"> format</w:t>
      </w:r>
      <w:r w:rsidRPr="00EA65E7">
        <w:rPr>
          <w:noProof w:val="0"/>
        </w:rPr>
        <w:t>.</w:t>
      </w:r>
    </w:p>
    <w:p w14:paraId="1622F3E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       - MAC address, </w:t>
      </w:r>
      <w:proofErr w:type="spellStart"/>
      <w:r w:rsidRPr="00B05E4C">
        <w:rPr>
          <w:noProof w:val="0"/>
        </w:rPr>
        <w:t>mAC</w:t>
      </w:r>
      <w:proofErr w:type="spellEnd"/>
      <w:r w:rsidRPr="00B05E4C">
        <w:rPr>
          <w:noProof w:val="0"/>
        </w:rPr>
        <w:t xml:space="preserve"> </w:t>
      </w:r>
      <w:r>
        <w:rPr>
          <w:noProof w:val="0"/>
        </w:rPr>
        <w:t xml:space="preserve">type is used, and the data is converted from JSON format of the PEI </w:t>
      </w:r>
    </w:p>
    <w:p w14:paraId="55F3420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7037E179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       - </w:t>
      </w:r>
      <w:r w:rsidRPr="00E30B9F">
        <w:rPr>
          <w:noProof w:val="0"/>
        </w:rPr>
        <w:t>EUI-64</w:t>
      </w:r>
      <w:r>
        <w:rPr>
          <w:noProof w:val="0"/>
        </w:rPr>
        <w:t xml:space="preserve">, uEI64 type is used, and the data is converted from JSON format of the PEI </w:t>
      </w:r>
    </w:p>
    <w:p w14:paraId="2AD1D93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         described </w:t>
      </w:r>
      <w:r w:rsidRPr="00961F4E">
        <w:rPr>
          <w:noProof w:val="0"/>
        </w:rPr>
        <w:t>in TS 29.571 [249</w:t>
      </w:r>
      <w:r>
        <w:rPr>
          <w:noProof w:val="0"/>
        </w:rPr>
        <w:t>].</w:t>
      </w:r>
    </w:p>
    <w:p w14:paraId="4F87E3C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2B3A5BB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iMEISV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DCDF6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C72880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0D9045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0088D70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1CAEC5D9" w14:textId="77777777" w:rsidR="00690530" w:rsidRDefault="00690530" w:rsidP="00690530">
      <w:pPr>
        <w:pStyle w:val="PL"/>
        <w:rPr>
          <w:noProof w:val="0"/>
        </w:rPr>
      </w:pPr>
    </w:p>
    <w:p w14:paraId="77E8CB2E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8C795A4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BC4826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lastRenderedPageBreak/>
        <w:t xml:space="preserve">-- See </w:t>
      </w:r>
      <w:r>
        <w:t>TS 23.003 [200] and TS 29.571 [249]</w:t>
      </w:r>
    </w:p>
    <w:p w14:paraId="1CCC853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D202F6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06C67B4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>,</w:t>
      </w:r>
    </w:p>
    <w:p w14:paraId="0773060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62BA910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2A5AC7FC" w14:textId="77777777" w:rsidR="00690530" w:rsidRDefault="00690530" w:rsidP="00690530">
      <w:pPr>
        <w:pStyle w:val="PL"/>
        <w:rPr>
          <w:noProof w:val="0"/>
        </w:rPr>
      </w:pPr>
    </w:p>
    <w:p w14:paraId="77B6CD7C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SubscriptionIDType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AF5FE1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</w:p>
    <w:p w14:paraId="0A209AEF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E4849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C040F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688497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57689D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2F928E0A" w14:textId="77777777" w:rsidR="00690530" w:rsidRDefault="00690530" w:rsidP="00690530">
      <w:pPr>
        <w:pStyle w:val="PL"/>
        <w:rPr>
          <w:noProof w:val="0"/>
          <w:lang w:eastAsia="zh-CN"/>
        </w:rPr>
      </w:pPr>
    </w:p>
    <w:p w14:paraId="245FF16C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-</w:t>
      </w:r>
    </w:p>
    <w:p w14:paraId="0FBD8345" w14:textId="77777777" w:rsidR="00690530" w:rsidRDefault="00690530" w:rsidP="00690530">
      <w:pPr>
        <w:pStyle w:val="PL"/>
        <w:rPr>
          <w:noProof w:val="0"/>
          <w:lang w:eastAsia="zh-CN"/>
        </w:rPr>
      </w:pPr>
      <w:r>
        <w:rPr>
          <w:lang w:eastAsia="zh-CN"/>
        </w:rPr>
        <w:t xml:space="preserve">--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 xml:space="preserve">-NAI can be used for </w:t>
      </w:r>
      <w:proofErr w:type="spellStart"/>
      <w:r>
        <w:rPr>
          <w:noProof w:val="0"/>
        </w:rPr>
        <w:t>externalIdentifier</w:t>
      </w:r>
      <w:proofErr w:type="spellEnd"/>
      <w:r>
        <w:rPr>
          <w:noProof w:val="0"/>
        </w:rPr>
        <w:t>.</w:t>
      </w:r>
    </w:p>
    <w:p w14:paraId="7461A908" w14:textId="77777777" w:rsidR="00690530" w:rsidRDefault="00690530" w:rsidP="00690530">
      <w:pPr>
        <w:pStyle w:val="PL"/>
        <w:rPr>
          <w:lang w:eastAsia="zh-CN"/>
        </w:rPr>
      </w:pPr>
      <w:r>
        <w:rPr>
          <w:noProof w:val="0"/>
        </w:rPr>
        <w:t xml:space="preserve">-- </w:t>
      </w:r>
      <w:proofErr w:type="spellStart"/>
      <w:r w:rsidRPr="00697950">
        <w:rPr>
          <w:noProof w:val="0"/>
        </w:rPr>
        <w:t>eND-USER</w:t>
      </w:r>
      <w:proofErr w:type="spellEnd"/>
      <w:r w:rsidRPr="00697950">
        <w:rPr>
          <w:noProof w:val="0"/>
        </w:rPr>
        <w:t>-IMSI can be used for 5G BRG or 5G CRG</w:t>
      </w:r>
      <w:r>
        <w:rPr>
          <w:noProof w:val="0"/>
        </w:rPr>
        <w:t>.</w:t>
      </w:r>
    </w:p>
    <w:p w14:paraId="619E963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 w:rsidRPr="00CC68B8">
        <w:rPr>
          <w:noProof w:val="0"/>
        </w:rPr>
        <w:t xml:space="preserve">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 can be used for GLI or GCI for wireline access network scenarios</w:t>
      </w:r>
    </w:p>
    <w:p w14:paraId="1BF65F3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NAI format for GCI and GLI is specified in 28.15.5 and 28.15.6 of TS 23.003 [200]. </w:t>
      </w:r>
    </w:p>
    <w:p w14:paraId="55B00F5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5E4912DC" w14:textId="77777777" w:rsidR="00690530" w:rsidRDefault="00690530" w:rsidP="00690530">
      <w:pPr>
        <w:pStyle w:val="PL"/>
        <w:rPr>
          <w:noProof w:val="0"/>
        </w:rPr>
      </w:pPr>
    </w:p>
    <w:p w14:paraId="346559B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2F307D01" w14:textId="77777777" w:rsidR="00690530" w:rsidRDefault="00690530" w:rsidP="00690530">
      <w:pPr>
        <w:pStyle w:val="PL"/>
        <w:rPr>
          <w:noProof w:val="0"/>
        </w:rPr>
      </w:pPr>
    </w:p>
    <w:p w14:paraId="723864EE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SystemType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884E8E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1DE8F70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--  "</w:t>
      </w:r>
      <w:proofErr w:type="gramEnd"/>
      <w:r>
        <w:rPr>
          <w:noProof w:val="0"/>
        </w:rPr>
        <w:t>unknown" is not to be used in PS domain.</w:t>
      </w:r>
    </w:p>
    <w:p w14:paraId="0D58EE0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27AF73E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10FD5E9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21ED1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iuUTRAN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791745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228A6B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}</w:t>
      </w:r>
    </w:p>
    <w:p w14:paraId="3C90790C" w14:textId="77777777" w:rsidR="00690530" w:rsidRDefault="00690530" w:rsidP="00690530">
      <w:pPr>
        <w:pStyle w:val="PL"/>
        <w:rPr>
          <w:noProof w:val="0"/>
        </w:rPr>
      </w:pPr>
    </w:p>
    <w:p w14:paraId="0D808E8A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E8FB0F" w14:textId="77777777" w:rsidR="00690530" w:rsidRPr="00BA370E" w:rsidRDefault="00690530" w:rsidP="00690530">
      <w:pPr>
        <w:pStyle w:val="PL"/>
      </w:pPr>
      <w:r w:rsidRPr="00BA370E">
        <w:t>{</w:t>
      </w:r>
    </w:p>
    <w:p w14:paraId="5FF42765" w14:textId="77777777" w:rsidR="00690530" w:rsidRPr="00BA370E" w:rsidRDefault="00690530" w:rsidP="00690530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34982954" w14:textId="77777777" w:rsidR="00690530" w:rsidRPr="00BA370E" w:rsidRDefault="00690530" w:rsidP="00690530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4C765AF9" w14:textId="77777777" w:rsidR="00690530" w:rsidRDefault="00690530" w:rsidP="00690530">
      <w:pPr>
        <w:pStyle w:val="PL"/>
      </w:pPr>
      <w:r w:rsidRPr="00BA370E">
        <w:t>}</w:t>
      </w:r>
    </w:p>
    <w:p w14:paraId="738CEC07" w14:textId="77777777" w:rsidR="00690530" w:rsidRDefault="00690530" w:rsidP="00690530">
      <w:pPr>
        <w:pStyle w:val="PL"/>
        <w:rPr>
          <w:noProof w:val="0"/>
        </w:rPr>
      </w:pPr>
    </w:p>
    <w:p w14:paraId="0047C621" w14:textId="77777777" w:rsidR="00690530" w:rsidRDefault="00690530" w:rsidP="00690530">
      <w:pPr>
        <w:pStyle w:val="PL"/>
        <w:rPr>
          <w:noProof w:val="0"/>
        </w:rPr>
      </w:pPr>
    </w:p>
    <w:p w14:paraId="5C887D95" w14:textId="77777777" w:rsidR="00690530" w:rsidRDefault="00690530" w:rsidP="00690530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(SIZE(9))</w:t>
      </w:r>
    </w:p>
    <w:p w14:paraId="7B46B3A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6267769E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The contents of this field are a compact form of the </w:t>
      </w:r>
      <w:proofErr w:type="spellStart"/>
      <w:r>
        <w:rPr>
          <w:noProof w:val="0"/>
        </w:rPr>
        <w:t>UTCTime</w:t>
      </w:r>
      <w:proofErr w:type="spellEnd"/>
      <w:r>
        <w:rPr>
          <w:noProof w:val="0"/>
        </w:rPr>
        <w:t xml:space="preserve"> format</w:t>
      </w:r>
    </w:p>
    <w:p w14:paraId="363E80F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16E636F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18D81E5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360FC8D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e.g. </w:t>
      </w:r>
      <w:proofErr w:type="spellStart"/>
      <w:r>
        <w:rPr>
          <w:noProof w:val="0"/>
        </w:rPr>
        <w:t>YYMMDDhhmmssShhmm</w:t>
      </w:r>
      <w:proofErr w:type="spellEnd"/>
    </w:p>
    <w:p w14:paraId="1697C70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57BB2DDC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2DB345A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E743BF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C2D08FB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6BE837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5C53C13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6A9E7D5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5D3A7327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26607A22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5E3A3175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79883DCD" w14:textId="77777777" w:rsidR="00690530" w:rsidRDefault="00690530" w:rsidP="00690530">
      <w:pPr>
        <w:pStyle w:val="PL"/>
        <w:rPr>
          <w:noProof w:val="0"/>
        </w:rPr>
      </w:pPr>
    </w:p>
    <w:p w14:paraId="7AB7DBAD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A7385F0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3CE63F66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This  octet</w:t>
      </w:r>
      <w:proofErr w:type="gramEnd"/>
      <w:r>
        <w:rPr>
          <w:noProof w:val="0"/>
        </w:rPr>
        <w:t xml:space="preserve"> string is a 1:1 copy of the contents (i.e. starting with octet 4)</w:t>
      </w:r>
    </w:p>
    <w:p w14:paraId="681B0598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6FB27461" w14:textId="77777777" w:rsidR="00690530" w:rsidRDefault="00690530" w:rsidP="00690530">
      <w:pPr>
        <w:pStyle w:val="PL"/>
        <w:rPr>
          <w:noProof w:val="0"/>
        </w:rPr>
      </w:pPr>
      <w:r>
        <w:rPr>
          <w:noProof w:val="0"/>
        </w:rPr>
        <w:t>--</w:t>
      </w:r>
    </w:p>
    <w:p w14:paraId="2C27971D" w14:textId="77777777" w:rsidR="00690530" w:rsidRDefault="00690530" w:rsidP="00690530">
      <w:pPr>
        <w:pStyle w:val="PL"/>
        <w:rPr>
          <w:noProof w:val="0"/>
        </w:rPr>
      </w:pPr>
    </w:p>
    <w:p w14:paraId="05DD0057" w14:textId="77777777" w:rsidR="00690530" w:rsidRDefault="00690530" w:rsidP="00690530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0A62C40E" w14:textId="77777777" w:rsidR="00690530" w:rsidRDefault="00690530" w:rsidP="00690530">
      <w:pPr>
        <w:pStyle w:val="PL"/>
        <w:rPr>
          <w:noProof w:val="0"/>
        </w:rPr>
      </w:pPr>
    </w:p>
    <w:p w14:paraId="0FD09B19" w14:textId="77777777" w:rsidR="00BE5A80" w:rsidRPr="0084571B" w:rsidRDefault="00BE5A80" w:rsidP="00BE5A8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84571B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84571B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571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84571B" w:rsidRDefault="001E41F3"/>
    <w:sectPr w:rsidR="001E41F3" w:rsidRPr="0084571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831E" w14:textId="77777777" w:rsidR="00D854F4" w:rsidRDefault="00D854F4">
      <w:r>
        <w:separator/>
      </w:r>
    </w:p>
  </w:endnote>
  <w:endnote w:type="continuationSeparator" w:id="0">
    <w:p w14:paraId="4EACFE93" w14:textId="77777777" w:rsidR="00D854F4" w:rsidRDefault="00D854F4">
      <w:r>
        <w:continuationSeparator/>
      </w:r>
    </w:p>
  </w:endnote>
  <w:endnote w:type="continuationNotice" w:id="1">
    <w:p w14:paraId="238706F0" w14:textId="77777777" w:rsidR="00D854F4" w:rsidRDefault="00D854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B9229" w14:textId="77777777" w:rsidR="00D854F4" w:rsidRDefault="00D854F4">
      <w:r>
        <w:separator/>
      </w:r>
    </w:p>
  </w:footnote>
  <w:footnote w:type="continuationSeparator" w:id="0">
    <w:p w14:paraId="3164ABFA" w14:textId="77777777" w:rsidR="00D854F4" w:rsidRDefault="00D854F4">
      <w:r>
        <w:continuationSeparator/>
      </w:r>
    </w:p>
  </w:footnote>
  <w:footnote w:type="continuationNotice" w:id="1">
    <w:p w14:paraId="201E4008" w14:textId="77777777" w:rsidR="00D854F4" w:rsidRDefault="00D854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C65"/>
    <w:rsid w:val="000376EC"/>
    <w:rsid w:val="000510CA"/>
    <w:rsid w:val="00064160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598"/>
    <w:rsid w:val="000D44B3"/>
    <w:rsid w:val="000E014D"/>
    <w:rsid w:val="000E39E5"/>
    <w:rsid w:val="000E744F"/>
    <w:rsid w:val="000F244A"/>
    <w:rsid w:val="00145D43"/>
    <w:rsid w:val="00146540"/>
    <w:rsid w:val="00152A54"/>
    <w:rsid w:val="001661EC"/>
    <w:rsid w:val="001770BD"/>
    <w:rsid w:val="0018117D"/>
    <w:rsid w:val="00192C46"/>
    <w:rsid w:val="001971DC"/>
    <w:rsid w:val="001A08B3"/>
    <w:rsid w:val="001A2B07"/>
    <w:rsid w:val="001A7B60"/>
    <w:rsid w:val="001B4B0E"/>
    <w:rsid w:val="001B52F0"/>
    <w:rsid w:val="001B7A65"/>
    <w:rsid w:val="001C0631"/>
    <w:rsid w:val="001C4445"/>
    <w:rsid w:val="001D28DF"/>
    <w:rsid w:val="001D64EE"/>
    <w:rsid w:val="001D762E"/>
    <w:rsid w:val="001E41F3"/>
    <w:rsid w:val="001E7A1A"/>
    <w:rsid w:val="001F4B38"/>
    <w:rsid w:val="001F7D60"/>
    <w:rsid w:val="00244CCF"/>
    <w:rsid w:val="002518EB"/>
    <w:rsid w:val="0026004D"/>
    <w:rsid w:val="002640DD"/>
    <w:rsid w:val="00270E2F"/>
    <w:rsid w:val="00275D12"/>
    <w:rsid w:val="00284FEB"/>
    <w:rsid w:val="002860C4"/>
    <w:rsid w:val="00296DD2"/>
    <w:rsid w:val="002B1FFF"/>
    <w:rsid w:val="002B5741"/>
    <w:rsid w:val="002D588C"/>
    <w:rsid w:val="002E472E"/>
    <w:rsid w:val="002F51F1"/>
    <w:rsid w:val="002F520B"/>
    <w:rsid w:val="00305409"/>
    <w:rsid w:val="00310720"/>
    <w:rsid w:val="003151D3"/>
    <w:rsid w:val="00327E4A"/>
    <w:rsid w:val="0034108E"/>
    <w:rsid w:val="00347F73"/>
    <w:rsid w:val="003609EF"/>
    <w:rsid w:val="0036231A"/>
    <w:rsid w:val="00374DD4"/>
    <w:rsid w:val="00375CCC"/>
    <w:rsid w:val="00395756"/>
    <w:rsid w:val="003960CD"/>
    <w:rsid w:val="003A05E6"/>
    <w:rsid w:val="003B422C"/>
    <w:rsid w:val="003C006D"/>
    <w:rsid w:val="003D31EE"/>
    <w:rsid w:val="003E1A36"/>
    <w:rsid w:val="00410371"/>
    <w:rsid w:val="004147E3"/>
    <w:rsid w:val="004242F1"/>
    <w:rsid w:val="00427CEE"/>
    <w:rsid w:val="004345E0"/>
    <w:rsid w:val="00451BDA"/>
    <w:rsid w:val="00473EAC"/>
    <w:rsid w:val="0049077D"/>
    <w:rsid w:val="00495656"/>
    <w:rsid w:val="004973E7"/>
    <w:rsid w:val="004A1321"/>
    <w:rsid w:val="004A52C6"/>
    <w:rsid w:val="004B75B7"/>
    <w:rsid w:val="004D7E47"/>
    <w:rsid w:val="005009D9"/>
    <w:rsid w:val="0051580D"/>
    <w:rsid w:val="005345A2"/>
    <w:rsid w:val="00536866"/>
    <w:rsid w:val="00546CCC"/>
    <w:rsid w:val="00547111"/>
    <w:rsid w:val="0056142D"/>
    <w:rsid w:val="005628F6"/>
    <w:rsid w:val="005763AA"/>
    <w:rsid w:val="0058365E"/>
    <w:rsid w:val="00585B50"/>
    <w:rsid w:val="00592D74"/>
    <w:rsid w:val="005C1709"/>
    <w:rsid w:val="005E0150"/>
    <w:rsid w:val="005E2C44"/>
    <w:rsid w:val="005E6332"/>
    <w:rsid w:val="005F667E"/>
    <w:rsid w:val="00610380"/>
    <w:rsid w:val="00621188"/>
    <w:rsid w:val="006257ED"/>
    <w:rsid w:val="00642BB2"/>
    <w:rsid w:val="006650D3"/>
    <w:rsid w:val="00665C47"/>
    <w:rsid w:val="006735B0"/>
    <w:rsid w:val="00690530"/>
    <w:rsid w:val="0069145D"/>
    <w:rsid w:val="00695808"/>
    <w:rsid w:val="006969EE"/>
    <w:rsid w:val="006B4286"/>
    <w:rsid w:val="006B46FB"/>
    <w:rsid w:val="006E21FB"/>
    <w:rsid w:val="006E277E"/>
    <w:rsid w:val="006E6C22"/>
    <w:rsid w:val="00700294"/>
    <w:rsid w:val="007041C9"/>
    <w:rsid w:val="00712B1D"/>
    <w:rsid w:val="00721D22"/>
    <w:rsid w:val="007277BA"/>
    <w:rsid w:val="007301DF"/>
    <w:rsid w:val="00734390"/>
    <w:rsid w:val="0074619B"/>
    <w:rsid w:val="007510C1"/>
    <w:rsid w:val="0075623D"/>
    <w:rsid w:val="00792342"/>
    <w:rsid w:val="007977A8"/>
    <w:rsid w:val="007A5188"/>
    <w:rsid w:val="007B512A"/>
    <w:rsid w:val="007C2097"/>
    <w:rsid w:val="007C67C9"/>
    <w:rsid w:val="007D6A07"/>
    <w:rsid w:val="007E0A0B"/>
    <w:rsid w:val="007E513F"/>
    <w:rsid w:val="007F123D"/>
    <w:rsid w:val="007F7259"/>
    <w:rsid w:val="008012A0"/>
    <w:rsid w:val="008040A8"/>
    <w:rsid w:val="00807568"/>
    <w:rsid w:val="008279FA"/>
    <w:rsid w:val="00834C24"/>
    <w:rsid w:val="0084571B"/>
    <w:rsid w:val="0084693D"/>
    <w:rsid w:val="008531D7"/>
    <w:rsid w:val="0085433E"/>
    <w:rsid w:val="008626E7"/>
    <w:rsid w:val="00867214"/>
    <w:rsid w:val="00870EE7"/>
    <w:rsid w:val="008711DF"/>
    <w:rsid w:val="00875030"/>
    <w:rsid w:val="008863B9"/>
    <w:rsid w:val="00886F3C"/>
    <w:rsid w:val="008A45A6"/>
    <w:rsid w:val="008E2654"/>
    <w:rsid w:val="008F3789"/>
    <w:rsid w:val="008F3B17"/>
    <w:rsid w:val="008F686C"/>
    <w:rsid w:val="009063D7"/>
    <w:rsid w:val="009148DE"/>
    <w:rsid w:val="00922165"/>
    <w:rsid w:val="00927403"/>
    <w:rsid w:val="00936780"/>
    <w:rsid w:val="00941E30"/>
    <w:rsid w:val="00971543"/>
    <w:rsid w:val="009777D9"/>
    <w:rsid w:val="00985D6C"/>
    <w:rsid w:val="00986291"/>
    <w:rsid w:val="00987DE0"/>
    <w:rsid w:val="00991B88"/>
    <w:rsid w:val="00992F74"/>
    <w:rsid w:val="00993096"/>
    <w:rsid w:val="00994494"/>
    <w:rsid w:val="009A3961"/>
    <w:rsid w:val="009A5753"/>
    <w:rsid w:val="009A579D"/>
    <w:rsid w:val="009A612D"/>
    <w:rsid w:val="009A74B0"/>
    <w:rsid w:val="009A76F9"/>
    <w:rsid w:val="009B3EFE"/>
    <w:rsid w:val="009E3297"/>
    <w:rsid w:val="009E6C11"/>
    <w:rsid w:val="009F734F"/>
    <w:rsid w:val="00A05BC2"/>
    <w:rsid w:val="00A12143"/>
    <w:rsid w:val="00A246B6"/>
    <w:rsid w:val="00A47E70"/>
    <w:rsid w:val="00A50CF0"/>
    <w:rsid w:val="00A7231C"/>
    <w:rsid w:val="00A7671C"/>
    <w:rsid w:val="00AA2CBC"/>
    <w:rsid w:val="00AA787F"/>
    <w:rsid w:val="00AB644B"/>
    <w:rsid w:val="00AB66BB"/>
    <w:rsid w:val="00AB7865"/>
    <w:rsid w:val="00AC5820"/>
    <w:rsid w:val="00AD1CD8"/>
    <w:rsid w:val="00AD435A"/>
    <w:rsid w:val="00AD55D7"/>
    <w:rsid w:val="00AF4907"/>
    <w:rsid w:val="00B13BD1"/>
    <w:rsid w:val="00B258BB"/>
    <w:rsid w:val="00B278A3"/>
    <w:rsid w:val="00B27921"/>
    <w:rsid w:val="00B47330"/>
    <w:rsid w:val="00B51C65"/>
    <w:rsid w:val="00B609AF"/>
    <w:rsid w:val="00B6288F"/>
    <w:rsid w:val="00B67B97"/>
    <w:rsid w:val="00B7651B"/>
    <w:rsid w:val="00B8774F"/>
    <w:rsid w:val="00B968C8"/>
    <w:rsid w:val="00BA3EC5"/>
    <w:rsid w:val="00BA51D9"/>
    <w:rsid w:val="00BA79E7"/>
    <w:rsid w:val="00BB5DFC"/>
    <w:rsid w:val="00BC18F9"/>
    <w:rsid w:val="00BD279D"/>
    <w:rsid w:val="00BD6BB8"/>
    <w:rsid w:val="00BE5A80"/>
    <w:rsid w:val="00BE5FEE"/>
    <w:rsid w:val="00BF3B3A"/>
    <w:rsid w:val="00C0360E"/>
    <w:rsid w:val="00C07964"/>
    <w:rsid w:val="00C30D27"/>
    <w:rsid w:val="00C361AF"/>
    <w:rsid w:val="00C437F8"/>
    <w:rsid w:val="00C57C6C"/>
    <w:rsid w:val="00C66BA2"/>
    <w:rsid w:val="00C802E4"/>
    <w:rsid w:val="00C87D66"/>
    <w:rsid w:val="00C95985"/>
    <w:rsid w:val="00CC158B"/>
    <w:rsid w:val="00CC41AA"/>
    <w:rsid w:val="00CC5026"/>
    <w:rsid w:val="00CC68D0"/>
    <w:rsid w:val="00CE6707"/>
    <w:rsid w:val="00CF4FC3"/>
    <w:rsid w:val="00CF6B0D"/>
    <w:rsid w:val="00D03F9A"/>
    <w:rsid w:val="00D05490"/>
    <w:rsid w:val="00D06D51"/>
    <w:rsid w:val="00D15D72"/>
    <w:rsid w:val="00D17A8D"/>
    <w:rsid w:val="00D22366"/>
    <w:rsid w:val="00D24991"/>
    <w:rsid w:val="00D27A4D"/>
    <w:rsid w:val="00D50255"/>
    <w:rsid w:val="00D579E8"/>
    <w:rsid w:val="00D66520"/>
    <w:rsid w:val="00D77439"/>
    <w:rsid w:val="00D854F4"/>
    <w:rsid w:val="00DA1FFE"/>
    <w:rsid w:val="00DB54A3"/>
    <w:rsid w:val="00DC6E56"/>
    <w:rsid w:val="00DE34CF"/>
    <w:rsid w:val="00DE44BE"/>
    <w:rsid w:val="00E13F3D"/>
    <w:rsid w:val="00E34898"/>
    <w:rsid w:val="00E55047"/>
    <w:rsid w:val="00E57089"/>
    <w:rsid w:val="00E632DA"/>
    <w:rsid w:val="00E63E0D"/>
    <w:rsid w:val="00E81D62"/>
    <w:rsid w:val="00E93C00"/>
    <w:rsid w:val="00EB09B7"/>
    <w:rsid w:val="00EB27E3"/>
    <w:rsid w:val="00EE78D3"/>
    <w:rsid w:val="00EE7D7C"/>
    <w:rsid w:val="00F25D98"/>
    <w:rsid w:val="00F300FB"/>
    <w:rsid w:val="00F36C3E"/>
    <w:rsid w:val="00F3758F"/>
    <w:rsid w:val="00F55B3A"/>
    <w:rsid w:val="00F6552C"/>
    <w:rsid w:val="00F741A0"/>
    <w:rsid w:val="00F85BCB"/>
    <w:rsid w:val="00F85EE2"/>
    <w:rsid w:val="00F87D5F"/>
    <w:rsid w:val="00FA405C"/>
    <w:rsid w:val="00FB01BF"/>
    <w:rsid w:val="00FB6386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4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690530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69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90530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9053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9053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9053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9053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9053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9053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9053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9053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9053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690530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6905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6A351-734D-403D-9B3C-77A58A5BD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</TotalTime>
  <Pages>11</Pages>
  <Words>3239</Words>
  <Characters>18465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21661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58</cp:revision>
  <cp:lastPrinted>1899-12-31T23:00:00Z</cp:lastPrinted>
  <dcterms:created xsi:type="dcterms:W3CDTF">2021-04-23T07:04:00Z</dcterms:created>
  <dcterms:modified xsi:type="dcterms:W3CDTF">2021-05-14T08:16:00Z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