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77001" w14:textId="6CD2F751" w:rsidR="00D11AE2" w:rsidRDefault="00D11AE2" w:rsidP="00DC2FE4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en-GB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5 Meeting </w:t>
      </w:r>
      <w:r>
        <w:rPr>
          <w:rFonts w:cs="Arial"/>
          <w:noProof w:val="0"/>
          <w:sz w:val="22"/>
          <w:szCs w:val="22"/>
        </w:rPr>
        <w:t>137-e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  <w:t xml:space="preserve">TDoc </w:t>
      </w:r>
      <w:r w:rsidR="00376B27">
        <w:rPr>
          <w:rFonts w:cs="Arial"/>
          <w:bCs/>
          <w:sz w:val="22"/>
          <w:szCs w:val="22"/>
        </w:rPr>
        <w:t>S5-2133</w:t>
      </w:r>
      <w:r w:rsidR="002F1D1B">
        <w:rPr>
          <w:rFonts w:cs="Arial"/>
          <w:bCs/>
          <w:sz w:val="22"/>
          <w:szCs w:val="22"/>
        </w:rPr>
        <w:t>14</w:t>
      </w:r>
    </w:p>
    <w:p w14:paraId="2F30A0EB" w14:textId="77777777" w:rsidR="00D11AE2" w:rsidRDefault="00D11AE2" w:rsidP="00D11AE2">
      <w:pPr>
        <w:pStyle w:val="CRCoverPage"/>
        <w:outlineLvl w:val="0"/>
        <w:rPr>
          <w:b/>
          <w:noProof/>
          <w:sz w:val="24"/>
        </w:rPr>
      </w:pPr>
      <w:r>
        <w:rPr>
          <w:sz w:val="22"/>
          <w:szCs w:val="22"/>
        </w:rPr>
        <w:t>electronic meeting, online, 10 - 19 May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6193F09" w:rsidR="001E41F3" w:rsidRPr="00410371" w:rsidRDefault="006F728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320D34" w:rsidRPr="00410371">
              <w:rPr>
                <w:b/>
                <w:noProof/>
                <w:sz w:val="28"/>
              </w:rPr>
              <w:t>32.2</w:t>
            </w:r>
            <w:r w:rsidR="003D149D">
              <w:rPr>
                <w:b/>
                <w:noProof/>
                <w:sz w:val="28"/>
              </w:rPr>
              <w:t>9</w:t>
            </w:r>
            <w:r w:rsidR="002F1D1B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BB07DBF" w:rsidR="001E41F3" w:rsidRPr="00410371" w:rsidRDefault="006F7282" w:rsidP="00F25785">
            <w:pPr>
              <w:pStyle w:val="CRCoverPage"/>
              <w:spacing w:after="0"/>
              <w:jc w:val="center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F25785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  <w:r w:rsidR="002F1D1B">
              <w:rPr>
                <w:b/>
                <w:noProof/>
                <w:sz w:val="28"/>
              </w:rPr>
              <w:t>867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B0DCB6C" w:rsidR="001E41F3" w:rsidRPr="00410371" w:rsidRDefault="006F728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3" w:author="MATRIXX" w:date="2021-05-14T09:35:00Z">
              <w:r w:rsidRPr="00BA7C51" w:rsidDel="00BA7C51">
                <w:rPr>
                  <w:b/>
                  <w:noProof/>
                  <w:sz w:val="28"/>
                  <w:rPrChange w:id="4" w:author="MATRIXX" w:date="2021-05-14T09:35:00Z">
                    <w:rPr/>
                  </w:rPrChange>
                </w:rPr>
                <w:fldChar w:fldCharType="begin"/>
              </w:r>
              <w:r w:rsidRPr="00BA7C51" w:rsidDel="00BA7C51">
                <w:rPr>
                  <w:b/>
                  <w:noProof/>
                  <w:sz w:val="28"/>
                  <w:rPrChange w:id="5" w:author="MATRIXX" w:date="2021-05-14T09:35:00Z">
                    <w:rPr/>
                  </w:rPrChange>
                </w:rPr>
                <w:delInstrText xml:space="preserve"> DOCPROPERTY  Revision  \* MERGEFORMAT </w:delInstrText>
              </w:r>
              <w:r w:rsidRPr="00BA7C51" w:rsidDel="00BA7C51">
                <w:rPr>
                  <w:b/>
                  <w:noProof/>
                  <w:sz w:val="28"/>
                  <w:rPrChange w:id="6" w:author="MATRIXX" w:date="2021-05-14T09:35:00Z">
                    <w:rPr/>
                  </w:rPrChange>
                </w:rPr>
                <w:fldChar w:fldCharType="separate"/>
              </w:r>
              <w:r w:rsidR="00320D34" w:rsidRPr="00410371" w:rsidDel="00BA7C51">
                <w:rPr>
                  <w:b/>
                  <w:noProof/>
                  <w:sz w:val="28"/>
                </w:rPr>
                <w:delText>-</w:delText>
              </w:r>
              <w:r w:rsidDel="00BA7C51">
                <w:rPr>
                  <w:b/>
                  <w:noProof/>
                  <w:sz w:val="28"/>
                </w:rPr>
                <w:fldChar w:fldCharType="end"/>
              </w:r>
            </w:del>
            <w:ins w:id="7" w:author="MATRIXX" w:date="2021-05-14T09:35:00Z">
              <w:r w:rsidR="00BA7C51" w:rsidRPr="00BA7C51">
                <w:rPr>
                  <w:b/>
                  <w:noProof/>
                  <w:sz w:val="28"/>
                  <w:rPrChange w:id="8" w:author="MATRIXX" w:date="2021-05-14T09:35:00Z">
                    <w:rPr/>
                  </w:rPrChange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90C9563" w:rsidR="001E41F3" w:rsidRPr="00410371" w:rsidRDefault="006F728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320D34" w:rsidRPr="00410371">
              <w:rPr>
                <w:b/>
                <w:noProof/>
                <w:sz w:val="28"/>
              </w:rPr>
              <w:t>1</w:t>
            </w:r>
            <w:r w:rsidR="007E0708">
              <w:rPr>
                <w:b/>
                <w:noProof/>
                <w:sz w:val="28"/>
              </w:rPr>
              <w:t>6.</w:t>
            </w:r>
            <w:r w:rsidR="002F1D1B">
              <w:rPr>
                <w:b/>
                <w:noProof/>
                <w:sz w:val="28"/>
              </w:rPr>
              <w:t>8</w:t>
            </w:r>
            <w:r w:rsidR="007E0708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9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00BF2A" w:rsidR="00F25D98" w:rsidRDefault="00185983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A802C98" w:rsidR="001E41F3" w:rsidRDefault="00F25785">
            <w:pPr>
              <w:pStyle w:val="CRCoverPage"/>
              <w:spacing w:after="0"/>
              <w:ind w:left="100"/>
              <w:rPr>
                <w:noProof/>
              </w:rPr>
            </w:pPr>
            <w:r w:rsidRPr="00AC5A8C">
              <w:rPr>
                <w:noProof/>
              </w:rPr>
              <w:t>Correction on PDU address using DHCPv6 for connected RG to 5GC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51CA99C" w:rsidR="001E41F3" w:rsidRDefault="006F728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F25785">
              <w:rPr>
                <w:noProof/>
              </w:rPr>
              <w:t>Matrixx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DD9073D" w:rsidR="001E41F3" w:rsidRDefault="0018598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303946D" w:rsidR="001E41F3" w:rsidRDefault="00F25785">
            <w:pPr>
              <w:pStyle w:val="CRCoverPage"/>
              <w:spacing w:after="0"/>
              <w:ind w:left="100"/>
              <w:rPr>
                <w:noProof/>
              </w:rPr>
            </w:pPr>
            <w:r>
              <w:t>5WWC</w:t>
            </w:r>
            <w:r w:rsidR="008934AC">
              <w:t xml:space="preserve"> 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C64A991" w:rsidR="001E41F3" w:rsidRDefault="006F728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185983">
              <w:rPr>
                <w:noProof/>
              </w:rPr>
              <w:t>2021-0</w:t>
            </w:r>
            <w:r w:rsidR="008934AC">
              <w:rPr>
                <w:noProof/>
              </w:rPr>
              <w:t>4</w:t>
            </w:r>
            <w:r w:rsidR="00185983">
              <w:rPr>
                <w:noProof/>
              </w:rPr>
              <w:t>-</w:t>
            </w:r>
            <w:r w:rsidR="00F25785">
              <w:rPr>
                <w:noProof/>
              </w:rPr>
              <w:t>30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2A6050E" w:rsidR="001E41F3" w:rsidRDefault="007E070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64AC727" w:rsidR="001E41F3" w:rsidRDefault="006F728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185983">
              <w:rPr>
                <w:noProof/>
              </w:rPr>
              <w:t>Rel-1</w:t>
            </w:r>
            <w:r w:rsidR="007E0708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80C6218" w:rsidR="00D12115" w:rsidRDefault="00F25785" w:rsidP="00F25785">
            <w:pPr>
              <w:pStyle w:val="CRCoverPage"/>
              <w:spacing w:after="0"/>
              <w:ind w:left="100"/>
              <w:rPr>
                <w:noProof/>
              </w:rPr>
            </w:pPr>
            <w:r w:rsidRPr="00F25785">
              <w:rPr>
                <w:noProof/>
              </w:rPr>
              <w:t>IPv6 Prefix Delegation using DHCPv6 may be supported for allocating additional IPv6 prefixes for a PDU Session when RG is connected to 5GC per TS 23.316 clauses 4.6.2.1 and 4.6.2.3.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197E88E" w:rsidR="00B13705" w:rsidRDefault="00270B82" w:rsidP="00F2578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</w:t>
            </w:r>
            <w:r w:rsidR="00F25785" w:rsidRPr="00F25785">
              <w:rPr>
                <w:noProof/>
              </w:rPr>
              <w:t>dditional IPv6 prefix</w:t>
            </w:r>
            <w:ins w:id="10" w:author="MATRIXX" w:date="2021-05-14T09:36:00Z">
              <w:r w:rsidR="00BA7C51">
                <w:rPr>
                  <w:noProof/>
                </w:rPr>
                <w:t>es</w:t>
              </w:r>
            </w:ins>
            <w:r w:rsidR="00F25785" w:rsidRPr="00F25785">
              <w:rPr>
                <w:noProof/>
              </w:rPr>
              <w:t xml:space="preserve"> allocated for the PDU session</w:t>
            </w:r>
            <w:r w:rsidR="00F25785">
              <w:rPr>
                <w:noProof/>
              </w:rPr>
              <w:t xml:space="preserve"> added</w:t>
            </w:r>
            <w:r w:rsidR="00F25785" w:rsidRPr="00F25785">
              <w:rPr>
                <w:noProof/>
              </w:rPr>
              <w:t>, when applicable</w:t>
            </w:r>
            <w:r w:rsidR="00F25785">
              <w:rPr>
                <w:noProof/>
              </w:rPr>
              <w:t xml:space="preserve"> and with </w:t>
            </w:r>
            <w:r w:rsidR="00F25785" w:rsidRPr="00F25785">
              <w:rPr>
                <w:noProof/>
              </w:rPr>
              <w:t>multiple occurences</w:t>
            </w:r>
            <w:ins w:id="11" w:author="MATRIXX" w:date="2021-05-14T09:36:00Z">
              <w:r w:rsidR="00BA7C51">
                <w:rPr>
                  <w:noProof/>
                </w:rPr>
                <w:t>.</w:t>
              </w:r>
            </w:ins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46DE7DC" w:rsidR="001E41F3" w:rsidRDefault="00376B27" w:rsidP="00376B2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</w:t>
            </w:r>
            <w:r w:rsidRPr="00376B27">
              <w:rPr>
                <w:noProof/>
              </w:rPr>
              <w:t xml:space="preserve">egulatory compliance </w:t>
            </w:r>
            <w:r>
              <w:rPr>
                <w:noProof/>
              </w:rPr>
              <w:t>cannot be supported by the CHF and CHF service(s) if</w:t>
            </w:r>
            <w:r w:rsidRPr="00376B27">
              <w:rPr>
                <w:noProof/>
              </w:rPr>
              <w:t xml:space="preserve"> the </w:t>
            </w:r>
            <w:r>
              <w:rPr>
                <w:noProof/>
              </w:rPr>
              <w:t xml:space="preserve">PDU session does not contain all </w:t>
            </w:r>
            <w:r w:rsidRPr="00376B27">
              <w:rPr>
                <w:noProof/>
              </w:rPr>
              <w:t>IP addresses.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FDEE822" w:rsidR="001E41F3" w:rsidRDefault="008934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2E786F">
              <w:rPr>
                <w:noProof/>
              </w:rPr>
              <w:t>5.2.5.2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B989F72" w:rsidR="001E41F3" w:rsidRDefault="001859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9297CAD" w:rsidR="001E41F3" w:rsidRDefault="001859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2CF5B6E2" w:rsidR="001E41F3" w:rsidRDefault="00F2578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56C0B2E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5208A4D" w14:textId="5831E7C2" w:rsidR="00F25785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F25785">
              <w:rPr>
                <w:noProof/>
              </w:rPr>
              <w:t xml:space="preserve"> 32.2</w:t>
            </w:r>
            <w:r w:rsidR="00A33229">
              <w:rPr>
                <w:noProof/>
              </w:rPr>
              <w:t>55</w:t>
            </w:r>
            <w:r w:rsidR="000A6394">
              <w:rPr>
                <w:noProof/>
              </w:rPr>
              <w:t xml:space="preserve"> CR </w:t>
            </w:r>
            <w:r w:rsidR="00F25785">
              <w:rPr>
                <w:noProof/>
              </w:rPr>
              <w:t>03</w:t>
            </w:r>
            <w:r w:rsidR="00A33229">
              <w:rPr>
                <w:noProof/>
              </w:rPr>
              <w:t>13</w:t>
            </w:r>
          </w:p>
          <w:p w14:paraId="66152F5E" w14:textId="1F531FA8" w:rsidR="001E41F3" w:rsidRDefault="00F2578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32.29</w:t>
            </w:r>
            <w:r w:rsidR="002F1D1B">
              <w:rPr>
                <w:noProof/>
              </w:rPr>
              <w:t>1</w:t>
            </w:r>
            <w:r>
              <w:rPr>
                <w:noProof/>
              </w:rPr>
              <w:t xml:space="preserve"> CR 0</w:t>
            </w:r>
            <w:r w:rsidR="002F1D1B">
              <w:rPr>
                <w:noProof/>
              </w:rPr>
              <w:t>325</w:t>
            </w:r>
            <w:r w:rsidR="000A6394">
              <w:rPr>
                <w:noProof/>
              </w:rPr>
              <w:t xml:space="preserve">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6F9BB32" w14:textId="0FF0CB67" w:rsidR="001E41F3" w:rsidRDefault="001E41F3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85983" w14:paraId="7666934D" w14:textId="77777777" w:rsidTr="00FB2F8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6C1DDCC" w14:textId="77777777" w:rsidR="00185983" w:rsidRDefault="00185983" w:rsidP="00FB2F8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change</w:t>
            </w:r>
          </w:p>
        </w:tc>
      </w:tr>
    </w:tbl>
    <w:p w14:paraId="7019C4BC" w14:textId="520E5428" w:rsidR="00891291" w:rsidRDefault="00891291" w:rsidP="000D37D2"/>
    <w:p w14:paraId="157C3C5E" w14:textId="77777777" w:rsidR="002E786F" w:rsidRDefault="002E786F" w:rsidP="002E786F">
      <w:pPr>
        <w:pStyle w:val="Heading4"/>
      </w:pPr>
      <w:bookmarkStart w:id="12" w:name="_Toc20233306"/>
      <w:bookmarkStart w:id="13" w:name="_Toc28026886"/>
      <w:bookmarkStart w:id="14" w:name="_Toc36116721"/>
      <w:bookmarkStart w:id="15" w:name="_Toc44682905"/>
      <w:bookmarkStart w:id="16" w:name="_Toc51926756"/>
      <w:bookmarkStart w:id="17" w:name="_Toc59009667"/>
      <w:r>
        <w:t>5.2.5.2</w:t>
      </w:r>
      <w:r>
        <w:tab/>
        <w:t>CHF CDRs</w:t>
      </w:r>
      <w:bookmarkEnd w:id="12"/>
      <w:bookmarkEnd w:id="13"/>
      <w:bookmarkEnd w:id="14"/>
      <w:bookmarkEnd w:id="15"/>
      <w:bookmarkEnd w:id="16"/>
      <w:bookmarkEnd w:id="17"/>
    </w:p>
    <w:p w14:paraId="5A2497B9" w14:textId="77777777" w:rsidR="002E786F" w:rsidRPr="000A0DA1" w:rsidRDefault="002E786F" w:rsidP="002E786F">
      <w:r w:rsidRPr="000A0DA1">
        <w:t xml:space="preserve">This subclause contains the abstract syntax definitions that are specific to the CHF CDR types defined in this </w:t>
      </w:r>
      <w:r>
        <w:t>document</w:t>
      </w:r>
      <w:r w:rsidRPr="000A0DA1">
        <w:t>.</w:t>
      </w:r>
    </w:p>
    <w:p w14:paraId="48DD692D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.$</w:t>
      </w:r>
      <w:proofErr w:type="spellStart"/>
      <w:r>
        <w:rPr>
          <w:noProof w:val="0"/>
        </w:rPr>
        <w:t>CHFChargingDataTypes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chfChargingDataTypes</w:t>
      </w:r>
      <w:proofErr w:type="spellEnd"/>
      <w:r>
        <w:rPr>
          <w:noProof w:val="0"/>
        </w:rPr>
        <w:t xml:space="preserve"> (15) asn1Module (0) version1 (0)}</w:t>
      </w:r>
    </w:p>
    <w:p w14:paraId="7118BC6F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DEFINITIONS IMPLICIT TAGS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</w:t>
      </w:r>
    </w:p>
    <w:p w14:paraId="5D01ED67" w14:textId="77777777" w:rsidR="002E786F" w:rsidRDefault="002E786F" w:rsidP="002E786F">
      <w:pPr>
        <w:pStyle w:val="PL"/>
        <w:rPr>
          <w:noProof w:val="0"/>
        </w:rPr>
      </w:pPr>
    </w:p>
    <w:p w14:paraId="2DFD64A8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lastRenderedPageBreak/>
        <w:t>BEGIN</w:t>
      </w:r>
    </w:p>
    <w:p w14:paraId="6D0B4B82" w14:textId="77777777" w:rsidR="002E786F" w:rsidRDefault="002E786F" w:rsidP="002E786F">
      <w:pPr>
        <w:pStyle w:val="PL"/>
        <w:rPr>
          <w:noProof w:val="0"/>
        </w:rPr>
      </w:pPr>
    </w:p>
    <w:p w14:paraId="655CA932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 xml:space="preserve">-- EXPORTS everything </w:t>
      </w:r>
    </w:p>
    <w:p w14:paraId="2ED3BD74" w14:textId="77777777" w:rsidR="002E786F" w:rsidRDefault="002E786F" w:rsidP="002E786F">
      <w:pPr>
        <w:pStyle w:val="PL"/>
        <w:rPr>
          <w:noProof w:val="0"/>
        </w:rPr>
      </w:pPr>
    </w:p>
    <w:p w14:paraId="0C17E043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IMPORTS</w:t>
      </w:r>
      <w:r>
        <w:rPr>
          <w:noProof w:val="0"/>
        </w:rPr>
        <w:tab/>
      </w:r>
    </w:p>
    <w:p w14:paraId="0B032B02" w14:textId="77777777" w:rsidR="002E786F" w:rsidRDefault="002E786F" w:rsidP="002E786F">
      <w:pPr>
        <w:pStyle w:val="PL"/>
        <w:rPr>
          <w:noProof w:val="0"/>
        </w:rPr>
      </w:pPr>
    </w:p>
    <w:p w14:paraId="139595D7" w14:textId="77777777" w:rsidR="002E786F" w:rsidRDefault="002E786F" w:rsidP="002E786F">
      <w:pPr>
        <w:pStyle w:val="PL"/>
        <w:rPr>
          <w:noProof w:val="0"/>
        </w:rPr>
      </w:pP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>,</w:t>
      </w:r>
    </w:p>
    <w:p w14:paraId="6CA20FBA" w14:textId="77777777" w:rsidR="002E786F" w:rsidRDefault="002E786F" w:rsidP="002E786F">
      <w:pPr>
        <w:pStyle w:val="PL"/>
        <w:rPr>
          <w:noProof w:val="0"/>
        </w:rPr>
      </w:pP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>,</w:t>
      </w:r>
    </w:p>
    <w:p w14:paraId="20423C5F" w14:textId="77777777" w:rsidR="002E786F" w:rsidRDefault="002E786F" w:rsidP="002E786F">
      <w:pPr>
        <w:pStyle w:val="PL"/>
        <w:rPr>
          <w:noProof w:val="0"/>
        </w:rPr>
      </w:pPr>
      <w:proofErr w:type="spellStart"/>
      <w:r>
        <w:rPr>
          <w:noProof w:val="0"/>
        </w:rPr>
        <w:t>C</w:t>
      </w:r>
      <w:r w:rsidRPr="00603D5F">
        <w:rPr>
          <w:noProof w:val="0"/>
        </w:rPr>
        <w:t>hargingID</w:t>
      </w:r>
      <w:proofErr w:type="spellEnd"/>
      <w:r>
        <w:rPr>
          <w:noProof w:val="0"/>
        </w:rPr>
        <w:t>,</w:t>
      </w:r>
    </w:p>
    <w:p w14:paraId="2812CE46" w14:textId="77777777" w:rsidR="002E786F" w:rsidRDefault="002E786F" w:rsidP="002E786F">
      <w:pPr>
        <w:pStyle w:val="PL"/>
        <w:rPr>
          <w:noProof w:val="0"/>
        </w:rPr>
      </w:pP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>,</w:t>
      </w:r>
    </w:p>
    <w:p w14:paraId="74800B06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Diagnostics,</w:t>
      </w:r>
    </w:p>
    <w:p w14:paraId="6F33DCD6" w14:textId="77777777" w:rsidR="002E786F" w:rsidRDefault="002E786F" w:rsidP="002E786F">
      <w:pPr>
        <w:pStyle w:val="PL"/>
        <w:rPr>
          <w:noProof w:val="0"/>
        </w:rPr>
      </w:pPr>
      <w:r>
        <w:t>EnhancedDiagnostics,</w:t>
      </w:r>
    </w:p>
    <w:p w14:paraId="33AC0118" w14:textId="77777777" w:rsidR="002E786F" w:rsidRDefault="002E786F" w:rsidP="002E786F">
      <w:pPr>
        <w:pStyle w:val="PL"/>
        <w:rPr>
          <w:noProof w:val="0"/>
        </w:rPr>
      </w:pP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>,</w:t>
      </w:r>
    </w:p>
    <w:p w14:paraId="68B2B93A" w14:textId="77777777" w:rsidR="002E786F" w:rsidRDefault="002E786F" w:rsidP="002E786F">
      <w:pPr>
        <w:pStyle w:val="PL"/>
        <w:rPr>
          <w:noProof w:val="0"/>
        </w:rPr>
      </w:pP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>,</w:t>
      </w:r>
    </w:p>
    <w:p w14:paraId="2B78D929" w14:textId="77777777" w:rsidR="002E786F" w:rsidRDefault="002E786F" w:rsidP="002E786F">
      <w:pPr>
        <w:pStyle w:val="PL"/>
        <w:rPr>
          <w:noProof w:val="0"/>
        </w:rPr>
      </w:pP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>,</w:t>
      </w:r>
    </w:p>
    <w:p w14:paraId="562FD3BC" w14:textId="77777777" w:rsidR="002E786F" w:rsidRDefault="002E786F" w:rsidP="002E786F">
      <w:pPr>
        <w:pStyle w:val="PL"/>
        <w:rPr>
          <w:noProof w:val="0"/>
        </w:rPr>
      </w:pP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>,</w:t>
      </w:r>
    </w:p>
    <w:p w14:paraId="03DAA4F9" w14:textId="77777777" w:rsidR="002E786F" w:rsidRDefault="002E786F" w:rsidP="002E786F">
      <w:pPr>
        <w:pStyle w:val="PL"/>
        <w:rPr>
          <w:noProof w:val="0"/>
        </w:rPr>
      </w:pPr>
      <w:proofErr w:type="spellStart"/>
      <w:r>
        <w:rPr>
          <w:noProof w:val="0"/>
        </w:rPr>
        <w:t>ManagementExtensions</w:t>
      </w:r>
      <w:proofErr w:type="spellEnd"/>
      <w:r>
        <w:rPr>
          <w:noProof w:val="0"/>
        </w:rPr>
        <w:t>,</w:t>
      </w:r>
    </w:p>
    <w:p w14:paraId="75F7977B" w14:textId="77777777" w:rsidR="002E786F" w:rsidRDefault="002E786F" w:rsidP="002E786F">
      <w:pPr>
        <w:pStyle w:val="PL"/>
        <w:rPr>
          <w:noProof w:val="0"/>
        </w:rPr>
      </w:pP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>,</w:t>
      </w:r>
    </w:p>
    <w:p w14:paraId="367B3E46" w14:textId="77777777" w:rsidR="002E786F" w:rsidRDefault="002E786F" w:rsidP="002E786F">
      <w:pPr>
        <w:pStyle w:val="PL"/>
        <w:rPr>
          <w:noProof w:val="0"/>
        </w:rPr>
      </w:pPr>
      <w:proofErr w:type="spellStart"/>
      <w:r>
        <w:rPr>
          <w:noProof w:val="0"/>
        </w:rPr>
        <w:t>MessageReference</w:t>
      </w:r>
      <w:proofErr w:type="spellEnd"/>
      <w:r>
        <w:rPr>
          <w:noProof w:val="0"/>
        </w:rPr>
        <w:t>,</w:t>
      </w:r>
    </w:p>
    <w:p w14:paraId="3110CF2F" w14:textId="77777777" w:rsidR="002E786F" w:rsidRDefault="002E786F" w:rsidP="002E786F">
      <w:pPr>
        <w:pStyle w:val="PL"/>
        <w:rPr>
          <w:noProof w:val="0"/>
        </w:rPr>
      </w:pP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>,</w:t>
      </w:r>
    </w:p>
    <w:p w14:paraId="6CE90A0D" w14:textId="77777777" w:rsidR="002E786F" w:rsidRDefault="002E786F" w:rsidP="002E786F">
      <w:pPr>
        <w:pStyle w:val="PL"/>
        <w:rPr>
          <w:noProof w:val="0"/>
        </w:rPr>
      </w:pPr>
      <w:proofErr w:type="spellStart"/>
      <w:r w:rsidRPr="00E349B5">
        <w:rPr>
          <w:noProof w:val="0"/>
        </w:rPr>
        <w:t>NodeAddress</w:t>
      </w:r>
      <w:proofErr w:type="spellEnd"/>
      <w:r w:rsidRPr="00E349B5">
        <w:rPr>
          <w:noProof w:val="0"/>
        </w:rPr>
        <w:t>,</w:t>
      </w:r>
    </w:p>
    <w:p w14:paraId="4333759B" w14:textId="77777777" w:rsidR="002E786F" w:rsidRPr="00761002" w:rsidRDefault="002E786F" w:rsidP="002E786F">
      <w:pPr>
        <w:pStyle w:val="PL"/>
        <w:rPr>
          <w:noProof w:val="0"/>
        </w:rPr>
      </w:pPr>
      <w:r w:rsidRPr="00761002">
        <w:rPr>
          <w:noProof w:val="0"/>
        </w:rPr>
        <w:t>PLMN-Id,</w:t>
      </w:r>
    </w:p>
    <w:p w14:paraId="28338FE8" w14:textId="77777777" w:rsidR="002E786F" w:rsidRDefault="002E786F" w:rsidP="002E786F">
      <w:pPr>
        <w:pStyle w:val="PL"/>
        <w:rPr>
          <w:noProof w:val="0"/>
        </w:rPr>
      </w:pPr>
      <w:proofErr w:type="spellStart"/>
      <w:r>
        <w:rPr>
          <w:noProof w:val="0"/>
        </w:rPr>
        <w:t>PriorityType</w:t>
      </w:r>
      <w:proofErr w:type="spellEnd"/>
      <w:r>
        <w:rPr>
          <w:noProof w:val="0"/>
        </w:rPr>
        <w:t>,</w:t>
      </w:r>
    </w:p>
    <w:p w14:paraId="5D246D87" w14:textId="77777777" w:rsidR="002E786F" w:rsidRDefault="002E786F" w:rsidP="002E786F">
      <w:pPr>
        <w:pStyle w:val="PL"/>
        <w:rPr>
          <w:noProof w:val="0"/>
        </w:rPr>
      </w:pPr>
      <w:proofErr w:type="spellStart"/>
      <w:r>
        <w:rPr>
          <w:noProof w:val="0"/>
        </w:rPr>
        <w:t>RANNASCause</w:t>
      </w:r>
      <w:proofErr w:type="spellEnd"/>
      <w:r>
        <w:rPr>
          <w:noProof w:val="0"/>
        </w:rPr>
        <w:t>,</w:t>
      </w:r>
    </w:p>
    <w:p w14:paraId="598AC15D" w14:textId="77777777" w:rsidR="002E786F" w:rsidRDefault="002E786F" w:rsidP="002E786F">
      <w:pPr>
        <w:pStyle w:val="PL"/>
        <w:rPr>
          <w:noProof w:val="0"/>
        </w:rPr>
      </w:pP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>,</w:t>
      </w:r>
    </w:p>
    <w:p w14:paraId="3B28E726" w14:textId="77777777" w:rsidR="002E786F" w:rsidRDefault="002E786F" w:rsidP="002E786F">
      <w:pPr>
        <w:pStyle w:val="PL"/>
        <w:rPr>
          <w:noProof w:val="0"/>
        </w:rPr>
      </w:pPr>
      <w:proofErr w:type="spellStart"/>
      <w:r>
        <w:rPr>
          <w:noProof w:val="0"/>
        </w:rPr>
        <w:t>ServiceSpecificInfo</w:t>
      </w:r>
      <w:proofErr w:type="spellEnd"/>
      <w:r>
        <w:rPr>
          <w:noProof w:val="0"/>
        </w:rPr>
        <w:t>,</w:t>
      </w:r>
    </w:p>
    <w:p w14:paraId="2B3878E5" w14:textId="77777777" w:rsidR="002E786F" w:rsidRDefault="002E786F" w:rsidP="002E786F">
      <w:pPr>
        <w:pStyle w:val="PL"/>
        <w:rPr>
          <w:noProof w:val="0"/>
        </w:rPr>
      </w:pPr>
      <w:proofErr w:type="spellStart"/>
      <w:r>
        <w:rPr>
          <w:noProof w:val="0"/>
        </w:rPr>
        <w:t>SubscriberEquipmentNumber</w:t>
      </w:r>
      <w:proofErr w:type="spellEnd"/>
      <w:r>
        <w:rPr>
          <w:noProof w:val="0"/>
        </w:rPr>
        <w:t>,</w:t>
      </w:r>
    </w:p>
    <w:p w14:paraId="3082A5BC" w14:textId="77777777" w:rsidR="002E786F" w:rsidRDefault="002E786F" w:rsidP="002E786F">
      <w:pPr>
        <w:pStyle w:val="PL"/>
        <w:rPr>
          <w:noProof w:val="0"/>
        </w:rPr>
      </w:pPr>
      <w:proofErr w:type="spellStart"/>
      <w:r>
        <w:rPr>
          <w:noProof w:val="0"/>
        </w:rPr>
        <w:t>SubscriptionID</w:t>
      </w:r>
      <w:proofErr w:type="spellEnd"/>
      <w:r>
        <w:rPr>
          <w:noProof w:val="0"/>
        </w:rPr>
        <w:t>,</w:t>
      </w:r>
    </w:p>
    <w:p w14:paraId="1F1CEE26" w14:textId="77777777" w:rsidR="002E786F" w:rsidRDefault="002E786F" w:rsidP="002E786F">
      <w:pPr>
        <w:pStyle w:val="PL"/>
        <w:rPr>
          <w:noProof w:val="0"/>
        </w:rPr>
      </w:pP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>,</w:t>
      </w:r>
    </w:p>
    <w:p w14:paraId="33E8DAE8" w14:textId="77777777" w:rsidR="002E786F" w:rsidRDefault="002E786F" w:rsidP="002E786F">
      <w:pPr>
        <w:pStyle w:val="PL"/>
        <w:rPr>
          <w:noProof w:val="0"/>
        </w:rPr>
      </w:pPr>
      <w:proofErr w:type="spellStart"/>
      <w:r>
        <w:rPr>
          <w:noProof w:val="0"/>
        </w:rPr>
        <w:t>TimeStamp</w:t>
      </w:r>
      <w:proofErr w:type="spellEnd"/>
    </w:p>
    <w:p w14:paraId="0722CB7A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GenericChargingDataTypes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genericChargingDataTypes</w:t>
      </w:r>
      <w:proofErr w:type="spellEnd"/>
      <w:r>
        <w:rPr>
          <w:noProof w:val="0"/>
        </w:rPr>
        <w:t xml:space="preserve"> (0) asn1Module (0) version2 (1)}</w:t>
      </w:r>
    </w:p>
    <w:p w14:paraId="5CE4CEF3" w14:textId="77777777" w:rsidR="002E786F" w:rsidRDefault="002E786F" w:rsidP="002E786F">
      <w:pPr>
        <w:pStyle w:val="PL"/>
        <w:rPr>
          <w:noProof w:val="0"/>
        </w:rPr>
      </w:pPr>
    </w:p>
    <w:p w14:paraId="50E432FE" w14:textId="77777777" w:rsidR="002E786F" w:rsidRDefault="002E786F" w:rsidP="002E786F">
      <w:pPr>
        <w:pStyle w:val="PL"/>
        <w:rPr>
          <w:noProof w:val="0"/>
        </w:rPr>
      </w:pPr>
      <w:proofErr w:type="spellStart"/>
      <w:r>
        <w:rPr>
          <w:noProof w:val="0"/>
        </w:rPr>
        <w:t>AddressString</w:t>
      </w:r>
      <w:proofErr w:type="spellEnd"/>
    </w:p>
    <w:p w14:paraId="5D8517A2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FROM MAP-</w:t>
      </w:r>
      <w:proofErr w:type="spellStart"/>
      <w:r>
        <w:rPr>
          <w:noProof w:val="0"/>
        </w:rPr>
        <w:t>CommonDataTypes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gsm-Network (1) modules (3) map-</w:t>
      </w:r>
      <w:proofErr w:type="spellStart"/>
      <w:r>
        <w:rPr>
          <w:noProof w:val="0"/>
        </w:rPr>
        <w:t>CommonDataTypes</w:t>
      </w:r>
      <w:proofErr w:type="spellEnd"/>
      <w:r>
        <w:rPr>
          <w:noProof w:val="0"/>
        </w:rPr>
        <w:t xml:space="preserve"> (18)  version18 (18) }</w:t>
      </w:r>
    </w:p>
    <w:p w14:paraId="55E88821" w14:textId="77777777" w:rsidR="002E786F" w:rsidRDefault="002E786F" w:rsidP="002E786F">
      <w:pPr>
        <w:pStyle w:val="PL"/>
        <w:rPr>
          <w:noProof w:val="0"/>
        </w:rPr>
      </w:pPr>
    </w:p>
    <w:p w14:paraId="54BB3181" w14:textId="77777777" w:rsidR="002E786F" w:rsidRDefault="002E786F" w:rsidP="002E786F">
      <w:pPr>
        <w:pStyle w:val="PL"/>
        <w:rPr>
          <w:noProof w:val="0"/>
        </w:rPr>
      </w:pP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>,</w:t>
      </w:r>
    </w:p>
    <w:p w14:paraId="2C6701B3" w14:textId="77777777" w:rsidR="002E786F" w:rsidRDefault="002E786F" w:rsidP="002E786F">
      <w:pPr>
        <w:pStyle w:val="PL"/>
        <w:rPr>
          <w:noProof w:val="0"/>
        </w:rPr>
      </w:pP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>,</w:t>
      </w:r>
    </w:p>
    <w:p w14:paraId="06B8EFB8" w14:textId="77777777" w:rsidR="002E786F" w:rsidRDefault="002E786F" w:rsidP="002E786F">
      <w:pPr>
        <w:pStyle w:val="PL"/>
        <w:rPr>
          <w:noProof w:val="0"/>
        </w:rPr>
      </w:pP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>,</w:t>
      </w:r>
    </w:p>
    <w:p w14:paraId="7FD12874" w14:textId="77777777" w:rsidR="002E786F" w:rsidRDefault="002E786F" w:rsidP="002E786F">
      <w:pPr>
        <w:pStyle w:val="PL"/>
        <w:rPr>
          <w:noProof w:val="0"/>
        </w:rPr>
      </w:pPr>
      <w:proofErr w:type="spellStart"/>
      <w:r>
        <w:rPr>
          <w:noProof w:val="0"/>
        </w:rPr>
        <w:t>EventBasedChargingInformation</w:t>
      </w:r>
      <w:proofErr w:type="spellEnd"/>
      <w:r>
        <w:rPr>
          <w:noProof w:val="0"/>
        </w:rPr>
        <w:t>,</w:t>
      </w:r>
    </w:p>
    <w:p w14:paraId="1609D657" w14:textId="77777777" w:rsidR="002E786F" w:rsidRDefault="002E786F" w:rsidP="002E786F">
      <w:pPr>
        <w:pStyle w:val="PL"/>
        <w:rPr>
          <w:noProof w:val="0"/>
        </w:rPr>
      </w:pP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>,</w:t>
      </w:r>
    </w:p>
    <w:p w14:paraId="1270862C" w14:textId="77777777" w:rsidR="002E786F" w:rsidRDefault="002E786F" w:rsidP="002E786F">
      <w:pPr>
        <w:pStyle w:val="PL"/>
        <w:rPr>
          <w:noProof w:val="0"/>
        </w:rPr>
      </w:pPr>
      <w:proofErr w:type="spellStart"/>
      <w:r>
        <w:rPr>
          <w:noProof w:val="0"/>
        </w:rPr>
        <w:t>RatingGroupId</w:t>
      </w:r>
      <w:proofErr w:type="spellEnd"/>
      <w:r>
        <w:rPr>
          <w:noProof w:val="0"/>
        </w:rPr>
        <w:t>,</w:t>
      </w:r>
    </w:p>
    <w:p w14:paraId="01D8132A" w14:textId="77777777" w:rsidR="002E786F" w:rsidRDefault="002E786F" w:rsidP="002E786F">
      <w:pPr>
        <w:pStyle w:val="PL"/>
        <w:rPr>
          <w:noProof w:val="0"/>
        </w:rPr>
      </w:pPr>
      <w:proofErr w:type="spellStart"/>
      <w:r>
        <w:rPr>
          <w:noProof w:val="0"/>
        </w:rPr>
        <w:t>ServiceIdentifier</w:t>
      </w:r>
      <w:proofErr w:type="spellEnd"/>
    </w:p>
    <w:p w14:paraId="5963E92E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GPRSChargingDataTypes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gprsChargingDataTypes</w:t>
      </w:r>
      <w:proofErr w:type="spellEnd"/>
      <w:r>
        <w:rPr>
          <w:noProof w:val="0"/>
        </w:rPr>
        <w:t xml:space="preserve"> (2) asn1Module (0) version2 (1)}</w:t>
      </w:r>
    </w:p>
    <w:p w14:paraId="68F56905" w14:textId="77777777" w:rsidR="002E786F" w:rsidRDefault="002E786F" w:rsidP="002E786F">
      <w:pPr>
        <w:pStyle w:val="PL"/>
        <w:rPr>
          <w:noProof w:val="0"/>
        </w:rPr>
      </w:pPr>
    </w:p>
    <w:p w14:paraId="29CAD775" w14:textId="77777777" w:rsidR="002E786F" w:rsidRDefault="002E786F" w:rsidP="002E786F">
      <w:pPr>
        <w:pStyle w:val="PL"/>
        <w:rPr>
          <w:noProof w:val="0"/>
        </w:rPr>
      </w:pP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>,</w:t>
      </w:r>
    </w:p>
    <w:p w14:paraId="65B879E5" w14:textId="77777777" w:rsidR="002E786F" w:rsidRDefault="002E786F" w:rsidP="002E786F">
      <w:pPr>
        <w:pStyle w:val="PL"/>
        <w:rPr>
          <w:noProof w:val="0"/>
        </w:rPr>
      </w:pPr>
      <w:proofErr w:type="spellStart"/>
      <w:r>
        <w:rPr>
          <w:noProof w:val="0"/>
        </w:rPr>
        <w:t>RecipientInfo</w:t>
      </w:r>
      <w:proofErr w:type="spellEnd"/>
      <w:r>
        <w:rPr>
          <w:noProof w:val="0"/>
        </w:rPr>
        <w:t>,</w:t>
      </w:r>
    </w:p>
    <w:p w14:paraId="71293096" w14:textId="77777777" w:rsidR="002E786F" w:rsidRDefault="002E786F" w:rsidP="002E786F">
      <w:pPr>
        <w:pStyle w:val="PL"/>
        <w:rPr>
          <w:noProof w:val="0"/>
        </w:rPr>
      </w:pP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>,</w:t>
      </w:r>
    </w:p>
    <w:p w14:paraId="5439E7FF" w14:textId="77777777" w:rsidR="002E786F" w:rsidRDefault="002E786F" w:rsidP="002E786F">
      <w:pPr>
        <w:pStyle w:val="PL"/>
        <w:rPr>
          <w:noProof w:val="0"/>
        </w:rPr>
      </w:pP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>,</w:t>
      </w:r>
    </w:p>
    <w:p w14:paraId="4C860511" w14:textId="77777777" w:rsidR="002E786F" w:rsidRDefault="002E786F" w:rsidP="002E786F">
      <w:pPr>
        <w:pStyle w:val="PL"/>
        <w:rPr>
          <w:noProof w:val="0"/>
        </w:rPr>
      </w:pPr>
      <w:proofErr w:type="spellStart"/>
      <w:r>
        <w:rPr>
          <w:noProof w:val="0"/>
        </w:rPr>
        <w:t>SMSStatus</w:t>
      </w:r>
      <w:proofErr w:type="spellEnd"/>
    </w:p>
    <w:p w14:paraId="4C7D3870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SMSChargingDataTypes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 </w:t>
      </w:r>
      <w:proofErr w:type="spellStart"/>
      <w:r>
        <w:rPr>
          <w:noProof w:val="0"/>
        </w:rPr>
        <w:t>smsChargingDataTypes</w:t>
      </w:r>
      <w:proofErr w:type="spellEnd"/>
      <w:r>
        <w:rPr>
          <w:noProof w:val="0"/>
        </w:rPr>
        <w:t xml:space="preserve"> (10) asn1Module (0) version2 (1)}</w:t>
      </w:r>
    </w:p>
    <w:p w14:paraId="7AEB03AA" w14:textId="77777777" w:rsidR="002E786F" w:rsidRDefault="002E786F" w:rsidP="002E786F">
      <w:pPr>
        <w:pStyle w:val="PL"/>
        <w:rPr>
          <w:noProof w:val="0"/>
        </w:rPr>
      </w:pPr>
    </w:p>
    <w:p w14:paraId="24F88EF0" w14:textId="77777777" w:rsidR="002E786F" w:rsidRDefault="002E786F" w:rsidP="002E786F">
      <w:pPr>
        <w:pStyle w:val="PL"/>
        <w:rPr>
          <w:noProof w:val="0"/>
        </w:rPr>
      </w:pPr>
      <w:proofErr w:type="spellStart"/>
      <w:r>
        <w:rPr>
          <w:noProof w:val="0"/>
        </w:rPr>
        <w:t>APIDirection</w:t>
      </w:r>
      <w:proofErr w:type="spellEnd"/>
    </w:p>
    <w:p w14:paraId="6E906287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 w:rsidRPr="006E04E5">
        <w:t>ExposureFunctionAPI</w:t>
      </w:r>
      <w:r w:rsidRPr="006E04E5">
        <w:rPr>
          <w:rFonts w:hint="eastAsia"/>
          <w:noProof w:val="0"/>
          <w:lang w:eastAsia="zh-CN"/>
        </w:rPr>
        <w:t>Charging</w:t>
      </w:r>
      <w:r w:rsidRPr="006E04E5">
        <w:rPr>
          <w:noProof w:val="0"/>
        </w:rPr>
        <w:t>DataTypes</w:t>
      </w:r>
      <w:proofErr w:type="spellEnd"/>
      <w:r w:rsidRPr="006E04E5">
        <w:rPr>
          <w:noProof w:val="0"/>
        </w:rPr>
        <w:t xml:space="preserve"> {</w:t>
      </w:r>
      <w:proofErr w:type="spellStart"/>
      <w:r w:rsidRPr="006E04E5">
        <w:rPr>
          <w:noProof w:val="0"/>
        </w:rPr>
        <w:t>itu-t</w:t>
      </w:r>
      <w:proofErr w:type="spellEnd"/>
      <w:r w:rsidRPr="006E04E5">
        <w:rPr>
          <w:noProof w:val="0"/>
        </w:rPr>
        <w:t xml:space="preserve"> (0) identified-organization (4) </w:t>
      </w:r>
      <w:proofErr w:type="spellStart"/>
      <w:r w:rsidRPr="006E04E5">
        <w:rPr>
          <w:noProof w:val="0"/>
        </w:rPr>
        <w:t>etsi</w:t>
      </w:r>
      <w:proofErr w:type="spellEnd"/>
      <w:r w:rsidRPr="006E04E5">
        <w:rPr>
          <w:noProof w:val="0"/>
        </w:rPr>
        <w:t xml:space="preserve"> (0) </w:t>
      </w:r>
      <w:proofErr w:type="spellStart"/>
      <w:r w:rsidRPr="006E04E5">
        <w:rPr>
          <w:noProof w:val="0"/>
        </w:rPr>
        <w:t>mobileDomain</w:t>
      </w:r>
      <w:proofErr w:type="spellEnd"/>
      <w:r w:rsidRPr="006E04E5">
        <w:rPr>
          <w:noProof w:val="0"/>
        </w:rPr>
        <w:t xml:space="preserve"> (0) charging (5) </w:t>
      </w:r>
      <w:proofErr w:type="spellStart"/>
      <w:r>
        <w:t>e</w:t>
      </w:r>
      <w:r w:rsidRPr="006E04E5">
        <w:t>xposureFunctionAPI</w:t>
      </w:r>
      <w:r w:rsidRPr="006E04E5">
        <w:rPr>
          <w:rFonts w:hint="eastAsia"/>
          <w:noProof w:val="0"/>
          <w:lang w:eastAsia="zh-CN"/>
        </w:rPr>
        <w:t>ChargingDataType</w:t>
      </w:r>
      <w:r>
        <w:rPr>
          <w:noProof w:val="0"/>
          <w:lang w:eastAsia="zh-CN"/>
        </w:rPr>
        <w:t>s</w:t>
      </w:r>
      <w:proofErr w:type="spellEnd"/>
      <w:r w:rsidRPr="006E04E5">
        <w:rPr>
          <w:noProof w:val="0"/>
        </w:rPr>
        <w:t xml:space="preserve"> (</w:t>
      </w:r>
      <w:r w:rsidRPr="006E04E5">
        <w:rPr>
          <w:rFonts w:hint="eastAsia"/>
          <w:noProof w:val="0"/>
          <w:lang w:eastAsia="zh-CN"/>
        </w:rPr>
        <w:t>1</w:t>
      </w:r>
      <w:r>
        <w:rPr>
          <w:noProof w:val="0"/>
          <w:lang w:eastAsia="zh-CN"/>
        </w:rPr>
        <w:t>4</w:t>
      </w:r>
      <w:r w:rsidRPr="006E04E5">
        <w:rPr>
          <w:noProof w:val="0"/>
        </w:rPr>
        <w:t>)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</w:rPr>
        <w:t>asn1Module (0) version2 (1)}</w:t>
      </w:r>
    </w:p>
    <w:p w14:paraId="3420D0FA" w14:textId="77777777" w:rsidR="002E786F" w:rsidRDefault="002E786F" w:rsidP="002E786F">
      <w:pPr>
        <w:pStyle w:val="PL"/>
        <w:rPr>
          <w:noProof w:val="0"/>
        </w:rPr>
      </w:pPr>
    </w:p>
    <w:p w14:paraId="69FDCB14" w14:textId="77777777" w:rsidR="002E786F" w:rsidRDefault="002E786F" w:rsidP="002E786F">
      <w:pPr>
        <w:pStyle w:val="PL"/>
        <w:rPr>
          <w:noProof w:val="0"/>
        </w:rPr>
      </w:pPr>
    </w:p>
    <w:p w14:paraId="4864AA50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;</w:t>
      </w:r>
    </w:p>
    <w:p w14:paraId="58E6960E" w14:textId="77777777" w:rsidR="002E786F" w:rsidRDefault="002E786F" w:rsidP="002E786F">
      <w:pPr>
        <w:pStyle w:val="PL"/>
        <w:rPr>
          <w:noProof w:val="0"/>
        </w:rPr>
      </w:pPr>
    </w:p>
    <w:p w14:paraId="21176C82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--</w:t>
      </w:r>
    </w:p>
    <w:p w14:paraId="1AAA6D67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--  CHF RECORDS</w:t>
      </w:r>
    </w:p>
    <w:p w14:paraId="1733C869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--</w:t>
      </w:r>
    </w:p>
    <w:p w14:paraId="389C1C44" w14:textId="77777777" w:rsidR="002E786F" w:rsidRDefault="002E786F" w:rsidP="002E786F">
      <w:pPr>
        <w:pStyle w:val="PL"/>
        <w:rPr>
          <w:noProof w:val="0"/>
        </w:rPr>
      </w:pPr>
    </w:p>
    <w:p w14:paraId="57F5386A" w14:textId="77777777" w:rsidR="002E786F" w:rsidRDefault="002E786F" w:rsidP="002E786F">
      <w:pPr>
        <w:pStyle w:val="PL"/>
        <w:rPr>
          <w:noProof w:val="0"/>
        </w:rPr>
      </w:pPr>
      <w:proofErr w:type="spellStart"/>
      <w:r>
        <w:rPr>
          <w:noProof w:val="0"/>
        </w:rPr>
        <w:t>CHFRecord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CHOICE </w:t>
      </w:r>
    </w:p>
    <w:p w14:paraId="758220EF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--</w:t>
      </w:r>
    </w:p>
    <w:p w14:paraId="1C365648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 xml:space="preserve">-- Record values </w:t>
      </w:r>
      <w:proofErr w:type="gramStart"/>
      <w:r>
        <w:rPr>
          <w:noProof w:val="0"/>
        </w:rPr>
        <w:t>200..</w:t>
      </w:r>
      <w:proofErr w:type="gramEnd"/>
      <w:r>
        <w:rPr>
          <w:noProof w:val="0"/>
        </w:rPr>
        <w:t>201 are specific</w:t>
      </w:r>
    </w:p>
    <w:p w14:paraId="6B98B988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--</w:t>
      </w:r>
    </w:p>
    <w:p w14:paraId="5D128B25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{</w:t>
      </w:r>
    </w:p>
    <w:p w14:paraId="2B70E448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chargingFunctionRecord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[200] </w:t>
      </w:r>
      <w:proofErr w:type="spellStart"/>
      <w:r>
        <w:rPr>
          <w:noProof w:val="0"/>
        </w:rPr>
        <w:t>ChargingRecord</w:t>
      </w:r>
      <w:proofErr w:type="spellEnd"/>
    </w:p>
    <w:p w14:paraId="24F26FD4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}</w:t>
      </w:r>
    </w:p>
    <w:p w14:paraId="03B8F169" w14:textId="77777777" w:rsidR="002E786F" w:rsidRDefault="002E786F" w:rsidP="002E786F">
      <w:pPr>
        <w:pStyle w:val="PL"/>
        <w:rPr>
          <w:noProof w:val="0"/>
        </w:rPr>
      </w:pPr>
    </w:p>
    <w:p w14:paraId="6911F101" w14:textId="77777777" w:rsidR="002E786F" w:rsidRDefault="002E786F" w:rsidP="002E786F">
      <w:pPr>
        <w:pStyle w:val="PL"/>
        <w:rPr>
          <w:noProof w:val="0"/>
        </w:rPr>
      </w:pPr>
      <w:proofErr w:type="spellStart"/>
      <w:r>
        <w:rPr>
          <w:noProof w:val="0"/>
        </w:rPr>
        <w:t>ChargingRecord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7057A57A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{</w:t>
      </w:r>
    </w:p>
    <w:p w14:paraId="6D742BA9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>,</w:t>
      </w:r>
    </w:p>
    <w:p w14:paraId="1CBBD36E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>,</w:t>
      </w:r>
    </w:p>
    <w:p w14:paraId="6CAADF20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>
        <w:rPr>
          <w:noProof w:val="0"/>
        </w:rPr>
        <w:t>subscriberIdentifier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SubscriptionID</w:t>
      </w:r>
      <w:proofErr w:type="spellEnd"/>
      <w:r>
        <w:rPr>
          <w:noProof w:val="0"/>
        </w:rPr>
        <w:t xml:space="preserve"> OPTIONAL,</w:t>
      </w:r>
    </w:p>
    <w:p w14:paraId="723EC95B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nFunctionConsumerInformation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</w:rPr>
        <w:t>,</w:t>
      </w:r>
    </w:p>
    <w:p w14:paraId="6DBF9647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SEQUENCE OF Trigger OPTIONAL,</w:t>
      </w:r>
    </w:p>
    <w:p w14:paraId="69F5031F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listOfMultipleUnitUsage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SEQUENCE OF </w:t>
      </w:r>
      <w:proofErr w:type="spellStart"/>
      <w:r>
        <w:rPr>
          <w:noProof w:val="0"/>
        </w:rPr>
        <w:t>MultipleUnitUsage</w:t>
      </w:r>
      <w:proofErr w:type="spellEnd"/>
      <w:r>
        <w:rPr>
          <w:noProof w:val="0"/>
        </w:rPr>
        <w:t xml:space="preserve"> OPTIONAL,</w:t>
      </w:r>
    </w:p>
    <w:p w14:paraId="7785BAAA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recordOpeningTime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6056F601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  <w:t>duration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>,</w:t>
      </w:r>
    </w:p>
    <w:p w14:paraId="03287416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OPTIONAL,</w:t>
      </w:r>
    </w:p>
    <w:p w14:paraId="41FA1CCD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>,</w:t>
      </w:r>
    </w:p>
    <w:p w14:paraId="332FAFC7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Diagnostics OPTIONAL,</w:t>
      </w:r>
    </w:p>
    <w:p w14:paraId="477744D4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localRecordSequenceNumber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45984332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recordExtensions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ManagementExtensions</w:t>
      </w:r>
      <w:proofErr w:type="spellEnd"/>
      <w:r>
        <w:rPr>
          <w:noProof w:val="0"/>
        </w:rPr>
        <w:t xml:space="preserve"> OPTIONAL,</w:t>
      </w:r>
    </w:p>
    <w:p w14:paraId="7D56A842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pDUSessionChargingInformation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PDUSessionChargingInformation</w:t>
      </w:r>
      <w:proofErr w:type="spellEnd"/>
      <w:r>
        <w:rPr>
          <w:noProof w:val="0"/>
        </w:rPr>
        <w:t xml:space="preserve"> OPTIONAL,</w:t>
      </w:r>
    </w:p>
    <w:p w14:paraId="0081D6AE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roamingQBCInformation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RoamingQBCInformation</w:t>
      </w:r>
      <w:proofErr w:type="spellEnd"/>
      <w:r>
        <w:rPr>
          <w:noProof w:val="0"/>
        </w:rPr>
        <w:t xml:space="preserve"> OPTIONAL,</w:t>
      </w:r>
    </w:p>
    <w:p w14:paraId="10157781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sMSChargingInformation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SMSChargingInformation</w:t>
      </w:r>
      <w:proofErr w:type="spellEnd"/>
      <w:r>
        <w:rPr>
          <w:noProof w:val="0"/>
        </w:rPr>
        <w:t xml:space="preserve"> OPTIONAL</w:t>
      </w:r>
      <w:r w:rsidRPr="00B179D2">
        <w:rPr>
          <w:noProof w:val="0"/>
        </w:rPr>
        <w:t>,</w:t>
      </w:r>
    </w:p>
    <w:p w14:paraId="22963C60" w14:textId="77777777" w:rsidR="002E786F" w:rsidRDefault="002E786F" w:rsidP="002E786F">
      <w:pPr>
        <w:pStyle w:val="PL"/>
        <w:rPr>
          <w:noProof w:val="0"/>
        </w:rPr>
      </w:pPr>
      <w:r w:rsidRPr="00B179D2">
        <w:rPr>
          <w:noProof w:val="0"/>
        </w:rPr>
        <w:tab/>
      </w:r>
      <w:proofErr w:type="spellStart"/>
      <w:r w:rsidRPr="00B179D2">
        <w:rPr>
          <w:noProof w:val="0"/>
        </w:rPr>
        <w:t>chargingSessionIdentifier</w:t>
      </w:r>
      <w:proofErr w:type="spellEnd"/>
      <w:r w:rsidRPr="00B179D2">
        <w:rPr>
          <w:noProof w:val="0"/>
        </w:rPr>
        <w:tab/>
      </w:r>
      <w:r w:rsidRPr="00B179D2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B179D2">
        <w:rPr>
          <w:noProof w:val="0"/>
        </w:rPr>
        <w:t>[16]</w:t>
      </w:r>
      <w:r w:rsidRPr="00B466DB">
        <w:rPr>
          <w:noProof w:val="0"/>
        </w:rPr>
        <w:t xml:space="preserve"> </w:t>
      </w:r>
      <w:proofErr w:type="spellStart"/>
      <w:r>
        <w:rPr>
          <w:noProof w:val="0"/>
        </w:rPr>
        <w:t>Charging</w:t>
      </w:r>
      <w:r w:rsidRPr="00B179D2">
        <w:rPr>
          <w:noProof w:val="0"/>
        </w:rPr>
        <w:t>SessionIdentifier</w:t>
      </w:r>
      <w:proofErr w:type="spellEnd"/>
      <w:r>
        <w:rPr>
          <w:noProof w:val="0"/>
        </w:rPr>
        <w:t xml:space="preserve"> OPTIONAL,</w:t>
      </w:r>
    </w:p>
    <w:p w14:paraId="7896E9CE" w14:textId="77777777" w:rsidR="002E786F" w:rsidRDefault="002E786F" w:rsidP="002E786F">
      <w:pPr>
        <w:pStyle w:val="PL"/>
        <w:rPr>
          <w:noProof w:val="0"/>
        </w:rPr>
      </w:pPr>
      <w:r>
        <w:rPr>
          <w:lang w:eastAsia="zh-CN"/>
        </w:rPr>
        <w:tab/>
        <w:t>serviceSpecificationInformation</w:t>
      </w:r>
      <w:r>
        <w:rPr>
          <w:lang w:eastAsia="zh-CN"/>
        </w:rPr>
        <w:tab/>
      </w:r>
      <w:r>
        <w:rPr>
          <w:lang w:eastAsia="zh-CN"/>
        </w:rPr>
        <w:tab/>
      </w:r>
      <w:r w:rsidRPr="00802878">
        <w:rPr>
          <w:noProof w:val="0"/>
          <w:lang w:eastAsia="zh-CN"/>
        </w:rPr>
        <w:tab/>
      </w:r>
      <w:r>
        <w:rPr>
          <w:noProof w:val="0"/>
        </w:rPr>
        <w:t>[17] OCTET STRING OPTIONAL,</w:t>
      </w:r>
    </w:p>
    <w:p w14:paraId="50946B80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proofErr w:type="spellEnd"/>
      <w:r>
        <w:rPr>
          <w:noProof w:val="0"/>
        </w:rPr>
        <w:t xml:space="preserve"> OPTIONAL,</w:t>
      </w:r>
    </w:p>
    <w:p w14:paraId="68ECDFB2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registrationChargingInformation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 w:rsidRPr="00B639FB">
        <w:rPr>
          <w:noProof w:val="0"/>
        </w:rPr>
        <w:t>[</w:t>
      </w:r>
      <w:r>
        <w:rPr>
          <w:noProof w:val="0"/>
        </w:rPr>
        <w:t>19</w:t>
      </w:r>
      <w:r w:rsidRPr="00B639FB">
        <w:rPr>
          <w:noProof w:val="0"/>
        </w:rPr>
        <w:t>]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RegistrationChargingInformation</w:t>
      </w:r>
      <w:proofErr w:type="spellEnd"/>
      <w:r>
        <w:rPr>
          <w:noProof w:val="0"/>
        </w:rPr>
        <w:t xml:space="preserve"> OPTIONAL</w:t>
      </w:r>
      <w:r w:rsidRPr="00B179D2">
        <w:rPr>
          <w:noProof w:val="0"/>
        </w:rPr>
        <w:t>,</w:t>
      </w:r>
    </w:p>
    <w:p w14:paraId="624E9377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  <w:t>n2ConnectionChargingInformation</w:t>
      </w:r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>[20] N2ConnectionChargingInformation OPTIONAL</w:t>
      </w:r>
      <w:r w:rsidRPr="00B179D2">
        <w:rPr>
          <w:noProof w:val="0"/>
        </w:rPr>
        <w:t>,</w:t>
      </w:r>
    </w:p>
    <w:p w14:paraId="7B7C3A55" w14:textId="77777777" w:rsidR="002E786F" w:rsidRPr="00802878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locationReportingChargingInformation</w:t>
      </w:r>
      <w:proofErr w:type="spellEnd"/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LocationReportingChargingInformation</w:t>
      </w:r>
      <w:proofErr w:type="spellEnd"/>
      <w:r>
        <w:rPr>
          <w:noProof w:val="0"/>
        </w:rPr>
        <w:t xml:space="preserve"> OPTIONAL,</w:t>
      </w:r>
    </w:p>
    <w:p w14:paraId="67D6C39D" w14:textId="77777777" w:rsidR="002E786F" w:rsidRDefault="002E786F" w:rsidP="002E786F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incompleteCDRIndication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 xml:space="preserve">[22] </w:t>
      </w:r>
      <w:proofErr w:type="spellStart"/>
      <w:r w:rsidRPr="00802878">
        <w:rPr>
          <w:noProof w:val="0"/>
        </w:rPr>
        <w:t>IncompleteCDRIndication</w:t>
      </w:r>
      <w:proofErr w:type="spellEnd"/>
      <w:r w:rsidRPr="00802878">
        <w:rPr>
          <w:noProof w:val="0"/>
        </w:rPr>
        <w:t xml:space="preserve"> OPTIONAL</w:t>
      </w:r>
      <w:r>
        <w:rPr>
          <w:noProof w:val="0"/>
        </w:rPr>
        <w:t>,</w:t>
      </w:r>
    </w:p>
    <w:p w14:paraId="351B5E3D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tenantIdentifier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[23] </w:t>
      </w:r>
      <w:proofErr w:type="spellStart"/>
      <w:r>
        <w:rPr>
          <w:noProof w:val="0"/>
        </w:rPr>
        <w:t>TenantIdentifier</w:t>
      </w:r>
      <w:proofErr w:type="spellEnd"/>
      <w:r>
        <w:rPr>
          <w:noProof w:val="0"/>
        </w:rPr>
        <w:t xml:space="preserve"> OPTIONAL,</w:t>
      </w:r>
    </w:p>
    <w:p w14:paraId="75FB1BD4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556514">
        <w:rPr>
          <w:noProof w:val="0"/>
        </w:rPr>
        <w:t>mnSConsumerIdentifier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[24] </w:t>
      </w:r>
      <w:proofErr w:type="spellStart"/>
      <w:r>
        <w:rPr>
          <w:noProof w:val="0"/>
        </w:rPr>
        <w:t>M</w:t>
      </w:r>
      <w:r w:rsidRPr="00556514">
        <w:rPr>
          <w:noProof w:val="0"/>
        </w:rPr>
        <w:t>nSConsumerIdentifier</w:t>
      </w:r>
      <w:proofErr w:type="spellEnd"/>
      <w:r>
        <w:rPr>
          <w:noProof w:val="0"/>
        </w:rPr>
        <w:t xml:space="preserve"> OPTIONAL,</w:t>
      </w:r>
    </w:p>
    <w:p w14:paraId="3D6793C5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nSMChargingInformation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[25] </w:t>
      </w:r>
      <w:proofErr w:type="spellStart"/>
      <w:r>
        <w:rPr>
          <w:noProof w:val="0"/>
        </w:rPr>
        <w:t>NSMChargingInformation</w:t>
      </w:r>
      <w:proofErr w:type="spellEnd"/>
      <w:r>
        <w:rPr>
          <w:noProof w:val="0"/>
        </w:rPr>
        <w:t xml:space="preserve"> OPTIONAL,</w:t>
      </w:r>
    </w:p>
    <w:p w14:paraId="499CBADE" w14:textId="77777777" w:rsidR="002E786F" w:rsidRDefault="002E786F" w:rsidP="002E786F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>
        <w:rPr>
          <w:noProof w:val="0"/>
        </w:rPr>
        <w:t>nSPAC</w:t>
      </w:r>
      <w:r>
        <w:rPr>
          <w:lang w:bidi="ar-IQ"/>
        </w:rPr>
        <w:t>harging</w:t>
      </w:r>
      <w:r w:rsidRPr="000D2814">
        <w:rPr>
          <w:lang w:bidi="ar-IQ"/>
        </w:rPr>
        <w:t>Information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D05A8">
        <w:rPr>
          <w:noProof w:val="0"/>
        </w:rPr>
        <w:t>[26]</w:t>
      </w:r>
      <w:r w:rsidRPr="00802878">
        <w:rPr>
          <w:noProof w:val="0"/>
        </w:rPr>
        <w:t xml:space="preserve"> </w:t>
      </w:r>
      <w:proofErr w:type="spellStart"/>
      <w:r>
        <w:rPr>
          <w:noProof w:val="0"/>
        </w:rPr>
        <w:t>NSPA</w:t>
      </w:r>
      <w:r w:rsidRPr="00D41BB7">
        <w:rPr>
          <w:noProof w:val="0"/>
        </w:rPr>
        <w:t>ChargingInformation</w:t>
      </w:r>
      <w:proofErr w:type="spellEnd"/>
      <w:r w:rsidRPr="00802878">
        <w:rPr>
          <w:noProof w:val="0"/>
        </w:rPr>
        <w:t xml:space="preserve"> OPTIONAL</w:t>
      </w:r>
      <w:r>
        <w:rPr>
          <w:noProof w:val="0"/>
        </w:rPr>
        <w:t>,</w:t>
      </w:r>
    </w:p>
    <w:p w14:paraId="1CB9A95F" w14:textId="77777777" w:rsidR="002E786F" w:rsidRPr="00802878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[27] </w:t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 xml:space="preserve"> OPTIONAL</w:t>
      </w:r>
    </w:p>
    <w:p w14:paraId="19A3695F" w14:textId="77777777" w:rsidR="002E786F" w:rsidRDefault="002E786F" w:rsidP="002E786F">
      <w:pPr>
        <w:pStyle w:val="PL"/>
        <w:rPr>
          <w:noProof w:val="0"/>
        </w:rPr>
      </w:pPr>
    </w:p>
    <w:p w14:paraId="2D0E1C68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}</w:t>
      </w:r>
    </w:p>
    <w:p w14:paraId="116492C8" w14:textId="77777777" w:rsidR="002E786F" w:rsidRDefault="002E786F" w:rsidP="002E786F">
      <w:pPr>
        <w:pStyle w:val="PL"/>
        <w:rPr>
          <w:noProof w:val="0"/>
        </w:rPr>
      </w:pPr>
    </w:p>
    <w:p w14:paraId="5A5FC3B1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--</w:t>
      </w:r>
    </w:p>
    <w:p w14:paraId="26E3509E" w14:textId="77777777" w:rsidR="002E786F" w:rsidRDefault="002E786F" w:rsidP="002E786F">
      <w:pPr>
        <w:pStyle w:val="PL"/>
        <w:outlineLvl w:val="3"/>
        <w:rPr>
          <w:noProof w:val="0"/>
        </w:rPr>
      </w:pPr>
      <w:r>
        <w:rPr>
          <w:noProof w:val="0"/>
        </w:rPr>
        <w:t>-- PDU Session Charging Information</w:t>
      </w:r>
    </w:p>
    <w:p w14:paraId="799885C7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--</w:t>
      </w:r>
    </w:p>
    <w:p w14:paraId="6B510EF6" w14:textId="77777777" w:rsidR="002E786F" w:rsidRDefault="002E786F" w:rsidP="002E786F">
      <w:pPr>
        <w:pStyle w:val="PL"/>
        <w:rPr>
          <w:noProof w:val="0"/>
        </w:rPr>
      </w:pPr>
    </w:p>
    <w:p w14:paraId="1FB7F452" w14:textId="77777777" w:rsidR="002E786F" w:rsidRDefault="002E786F" w:rsidP="002E786F">
      <w:pPr>
        <w:pStyle w:val="PL"/>
        <w:rPr>
          <w:noProof w:val="0"/>
        </w:rPr>
      </w:pPr>
      <w:proofErr w:type="spellStart"/>
      <w:r>
        <w:rPr>
          <w:noProof w:val="0"/>
        </w:rPr>
        <w:t>PDUSessionChargingInformation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6F24B87D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{</w:t>
      </w:r>
    </w:p>
    <w:p w14:paraId="6EC69748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pDUSessionChargingID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>,</w:t>
      </w:r>
    </w:p>
    <w:p w14:paraId="53A6995F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3956A0DD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4B65FF79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23069FD9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userRoamerInOut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RoamerInOut</w:t>
      </w:r>
      <w:proofErr w:type="spellEnd"/>
      <w:r>
        <w:rPr>
          <w:noProof w:val="0"/>
        </w:rPr>
        <w:t xml:space="preserve"> OPTIONAL,</w:t>
      </w:r>
    </w:p>
    <w:p w14:paraId="502F07F8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3751A184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>,</w:t>
      </w:r>
    </w:p>
    <w:p w14:paraId="51AE186C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networkSliceInstanceID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1EEBCE6A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PDUSessionType</w:t>
      </w:r>
      <w:proofErr w:type="spellEnd"/>
      <w:r>
        <w:rPr>
          <w:noProof w:val="0"/>
        </w:rPr>
        <w:t xml:space="preserve"> OPTIONAL,</w:t>
      </w:r>
    </w:p>
    <w:p w14:paraId="575A708E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sSCMode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SSCMode</w:t>
      </w:r>
      <w:proofErr w:type="spellEnd"/>
      <w:r>
        <w:rPr>
          <w:noProof w:val="0"/>
        </w:rPr>
        <w:t xml:space="preserve"> OPTIONAL,</w:t>
      </w:r>
    </w:p>
    <w:p w14:paraId="439CCC54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sUPIPLMNIdentifier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PLMN-Id OPTIONAL,</w:t>
      </w:r>
    </w:p>
    <w:p w14:paraId="71579D10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SEQUENCE OF </w:t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 xml:space="preserve"> OPTIONAL,</w:t>
      </w:r>
    </w:p>
    <w:p w14:paraId="493153E4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046C2D05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dataNetworkNameIdentifier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DataNetworkNameIdentifier</w:t>
      </w:r>
      <w:proofErr w:type="spellEnd"/>
      <w:r>
        <w:rPr>
          <w:noProof w:val="0"/>
        </w:rPr>
        <w:t xml:space="preserve"> OPTIONAL,</w:t>
      </w:r>
    </w:p>
    <w:p w14:paraId="4507CE77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 xml:space="preserve"> OPTIONAL,</w:t>
      </w:r>
    </w:p>
    <w:p w14:paraId="5788872B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authorizedQoSInformation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AuthorizedQoSInformation</w:t>
      </w:r>
      <w:proofErr w:type="spellEnd"/>
      <w:r>
        <w:rPr>
          <w:noProof w:val="0"/>
        </w:rPr>
        <w:t xml:space="preserve"> OPTIONAL,</w:t>
      </w:r>
    </w:p>
    <w:p w14:paraId="2BB65197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0C64E6F3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pDUSessionstartTime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15FCAAA2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pDUSessionstopTime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192ABEBA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17E3B00D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[20] </w:t>
      </w: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 xml:space="preserve"> OPTIONAL,</w:t>
      </w:r>
    </w:p>
    <w:p w14:paraId="14E5AB55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 xml:space="preserve"> OPTIONAL,</w:t>
      </w:r>
    </w:p>
    <w:p w14:paraId="49EA8FBB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14:paraId="4698C715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rANSecondaryRATUsageReport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 xml:space="preserve">[23] SEQUENCE OF </w:t>
      </w:r>
      <w:proofErr w:type="spellStart"/>
      <w:r>
        <w:rPr>
          <w:noProof w:val="0"/>
        </w:rPr>
        <w:t>NGRANSecondaryRATUsageReport</w:t>
      </w:r>
      <w:proofErr w:type="spellEnd"/>
      <w:r>
        <w:rPr>
          <w:noProof w:val="0"/>
        </w:rPr>
        <w:t xml:space="preserve"> OPTIONAL,</w:t>
      </w:r>
    </w:p>
    <w:p w14:paraId="6E1A5BC6" w14:textId="77777777" w:rsidR="002E786F" w:rsidRDefault="002E786F" w:rsidP="002E786F">
      <w:pPr>
        <w:pStyle w:val="PL"/>
        <w:rPr>
          <w:noProof w:val="0"/>
        </w:rPr>
      </w:pPr>
      <w:r>
        <w:rPr>
          <w:lang w:bidi="ar-IQ"/>
        </w:rPr>
        <w:tab/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[24] </w:t>
      </w:r>
      <w:r>
        <w:rPr>
          <w:lang w:bidi="ar-IQ"/>
        </w:rPr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043FB165" w14:textId="77777777" w:rsidR="002E786F" w:rsidRDefault="002E786F" w:rsidP="002E786F">
      <w:pPr>
        <w:pStyle w:val="PL"/>
        <w:rPr>
          <w:noProof w:val="0"/>
        </w:rPr>
      </w:pPr>
      <w:r>
        <w:rPr>
          <w:lang w:bidi="ar-IQ"/>
        </w:rPr>
        <w:tab/>
        <w:t>authorizedSession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[25] </w:t>
      </w:r>
      <w:proofErr w:type="spellStart"/>
      <w:r>
        <w:rPr>
          <w:noProof w:val="0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proofErr w:type="spellEnd"/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1A8529EA" w14:textId="77777777" w:rsidR="002E786F" w:rsidRDefault="002E786F" w:rsidP="002E786F">
      <w:pPr>
        <w:pStyle w:val="PL"/>
        <w:rPr>
          <w:noProof w:val="0"/>
        </w:rPr>
      </w:pPr>
      <w:r>
        <w:rPr>
          <w:lang w:bidi="ar-IQ"/>
        </w:rPr>
        <w:tab/>
        <w:t>subscribedSession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[26] </w:t>
      </w:r>
      <w:proofErr w:type="spellStart"/>
      <w:r>
        <w:rPr>
          <w:noProof w:val="0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proofErr w:type="spellEnd"/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01A5AEA8" w14:textId="77777777" w:rsidR="002E786F" w:rsidRDefault="002E786F" w:rsidP="002E786F">
      <w:pPr>
        <w:pStyle w:val="PL"/>
        <w:rPr>
          <w:noProof w:val="0"/>
        </w:rPr>
      </w:pPr>
      <w:r w:rsidRPr="008941F4">
        <w:rPr>
          <w:lang w:bidi="ar-IQ"/>
        </w:rPr>
        <w:tab/>
        <w:t>servingCNPLMNID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[27] PLMN-Id OPTIONAL,</w:t>
      </w:r>
    </w:p>
    <w:p w14:paraId="4C2A22CB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</w:t>
      </w:r>
      <w:r>
        <w:t>unauthenticatedFlag</w:t>
      </w:r>
      <w:proofErr w:type="spellEnd"/>
      <w:r>
        <w:t xml:space="preserve"> </w:t>
      </w:r>
      <w:r>
        <w:tab/>
      </w:r>
      <w:r>
        <w:tab/>
      </w:r>
      <w:r>
        <w:tab/>
      </w:r>
      <w:r>
        <w:rPr>
          <w:noProof w:val="0"/>
        </w:rPr>
        <w:t>[28] NULL OPTIONAL,</w:t>
      </w:r>
    </w:p>
    <w:p w14:paraId="0785B5B2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dnnSelectionMode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[29] </w:t>
      </w:r>
      <w:proofErr w:type="spellStart"/>
      <w:r>
        <w:rPr>
          <w:noProof w:val="0"/>
        </w:rPr>
        <w:t>DNNSelectionMode</w:t>
      </w:r>
      <w:proofErr w:type="spellEnd"/>
      <w:r>
        <w:rPr>
          <w:noProof w:val="0"/>
        </w:rPr>
        <w:t xml:space="preserve"> OPTIONAL,</w:t>
      </w:r>
    </w:p>
    <w:p w14:paraId="2F98147A" w14:textId="77777777" w:rsidR="002E786F" w:rsidRDefault="002E786F" w:rsidP="002E786F">
      <w:pPr>
        <w:pStyle w:val="PL"/>
      </w:pPr>
      <w:r>
        <w:tab/>
        <w:t>homeProvidedChargingID</w:t>
      </w:r>
      <w:r>
        <w:tab/>
      </w:r>
      <w:r>
        <w:tab/>
      </w:r>
      <w:r>
        <w:tab/>
        <w:t>[30] ChargingID OPTIONAL,</w:t>
      </w:r>
    </w:p>
    <w:p w14:paraId="7856699A" w14:textId="77777777" w:rsidR="002E786F" w:rsidRPr="0009176B" w:rsidRDefault="002E786F" w:rsidP="002E786F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bookmarkStart w:id="18" w:name="_Hlk47110351"/>
      <w:r>
        <w:rPr>
          <w:noProof w:val="0"/>
        </w:rPr>
        <w:t>mA</w:t>
      </w:r>
      <w:proofErr w:type="spellStart"/>
      <w:r w:rsidRPr="0009176B">
        <w:rPr>
          <w:noProof w:val="0"/>
          <w:lang w:val="en-US"/>
        </w:rPr>
        <w:t>PDUNonThreeGPPUserLocationInfo</w:t>
      </w:r>
      <w:bookmarkEnd w:id="18"/>
      <w:proofErr w:type="spellEnd"/>
      <w:r w:rsidRPr="0009176B">
        <w:rPr>
          <w:noProof w:val="0"/>
          <w:lang w:val="en-US"/>
        </w:rPr>
        <w:t>[</w:t>
      </w:r>
      <w:r>
        <w:rPr>
          <w:noProof w:val="0"/>
          <w:lang w:val="en-US"/>
        </w:rPr>
        <w:t>31</w:t>
      </w:r>
      <w:r w:rsidRPr="0009176B">
        <w:rPr>
          <w:noProof w:val="0"/>
          <w:lang w:val="en-US"/>
        </w:rPr>
        <w:t xml:space="preserve">] </w:t>
      </w:r>
      <w:proofErr w:type="spellStart"/>
      <w:r>
        <w:rPr>
          <w:noProof w:val="0"/>
        </w:rPr>
        <w:t>UserLocationInformation</w:t>
      </w:r>
      <w:proofErr w:type="spellEnd"/>
      <w:r w:rsidRPr="0009176B">
        <w:rPr>
          <w:noProof w:val="0"/>
          <w:lang w:val="en-US"/>
        </w:rPr>
        <w:t xml:space="preserve"> OPTIONAL,</w:t>
      </w:r>
    </w:p>
    <w:p w14:paraId="261E3E9F" w14:textId="77777777" w:rsidR="002E786F" w:rsidRPr="00750C70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bookmarkStart w:id="19" w:name="_Hlk47110506"/>
      <w:proofErr w:type="spellStart"/>
      <w:r>
        <w:rPr>
          <w:noProof w:val="0"/>
        </w:rPr>
        <w:t>mA</w:t>
      </w:r>
      <w:r w:rsidRPr="00750C70">
        <w:rPr>
          <w:noProof w:val="0"/>
        </w:rPr>
        <w:t>PDUNonThreeGPP</w:t>
      </w:r>
      <w:r>
        <w:rPr>
          <w:noProof w:val="0"/>
        </w:rPr>
        <w:t>RATType</w:t>
      </w:r>
      <w:bookmarkEnd w:id="19"/>
      <w:proofErr w:type="spellEnd"/>
      <w:r w:rsidRPr="00750C70">
        <w:rPr>
          <w:noProof w:val="0"/>
        </w:rPr>
        <w:tab/>
      </w:r>
      <w:r w:rsidRPr="00750C70">
        <w:rPr>
          <w:noProof w:val="0"/>
        </w:rPr>
        <w:tab/>
      </w:r>
      <w:r w:rsidRPr="00750C70">
        <w:rPr>
          <w:noProof w:val="0"/>
        </w:rPr>
        <w:tab/>
        <w:t xml:space="preserve">[32] </w:t>
      </w:r>
      <w:proofErr w:type="spellStart"/>
      <w:r>
        <w:rPr>
          <w:noProof w:val="0"/>
        </w:rPr>
        <w:t>RATType</w:t>
      </w:r>
      <w:proofErr w:type="spellEnd"/>
      <w:r w:rsidRPr="00750C70">
        <w:rPr>
          <w:noProof w:val="0"/>
        </w:rPr>
        <w:t xml:space="preserve"> OPTIONAL,</w:t>
      </w:r>
    </w:p>
    <w:p w14:paraId="71550F08" w14:textId="77777777" w:rsidR="002E786F" w:rsidRDefault="002E786F" w:rsidP="002E786F">
      <w:pPr>
        <w:pStyle w:val="PL"/>
      </w:pPr>
      <w:r>
        <w:rPr>
          <w:noProof w:val="0"/>
        </w:rPr>
        <w:tab/>
      </w:r>
      <w:bookmarkStart w:id="20" w:name="_Hlk47110597"/>
      <w:proofErr w:type="spellStart"/>
      <w:r>
        <w:rPr>
          <w:noProof w:val="0"/>
        </w:rPr>
        <w:t>mA</w:t>
      </w:r>
      <w:r w:rsidRPr="00750C70">
        <w:rPr>
          <w:noProof w:val="0"/>
        </w:rPr>
        <w:t>PDUSessionInformation</w:t>
      </w:r>
      <w:bookmarkEnd w:id="20"/>
      <w:proofErr w:type="spellEnd"/>
      <w:r w:rsidRPr="00750C70">
        <w:rPr>
          <w:noProof w:val="0"/>
        </w:rPr>
        <w:tab/>
      </w:r>
      <w:r w:rsidRPr="00750C70">
        <w:rPr>
          <w:noProof w:val="0"/>
        </w:rPr>
        <w:tab/>
      </w:r>
      <w:r w:rsidRPr="00750C70">
        <w:rPr>
          <w:noProof w:val="0"/>
        </w:rPr>
        <w:tab/>
        <w:t xml:space="preserve">[33] </w:t>
      </w:r>
      <w:proofErr w:type="spellStart"/>
      <w:r>
        <w:rPr>
          <w:noProof w:val="0"/>
        </w:rPr>
        <w:t>MA</w:t>
      </w:r>
      <w:r w:rsidRPr="00750C70">
        <w:rPr>
          <w:noProof w:val="0"/>
        </w:rPr>
        <w:t>PDUSessionInformation</w:t>
      </w:r>
      <w:proofErr w:type="spellEnd"/>
      <w:r w:rsidRPr="00750C70">
        <w:rPr>
          <w:noProof w:val="0"/>
        </w:rPr>
        <w:t xml:space="preserve"> OPTIONAL</w:t>
      </w:r>
      <w:r>
        <w:t>,</w:t>
      </w:r>
    </w:p>
    <w:p w14:paraId="672EABBA" w14:textId="77777777" w:rsidR="002E786F" w:rsidRDefault="002E786F" w:rsidP="002E786F">
      <w:pPr>
        <w:pStyle w:val="PL"/>
        <w:tabs>
          <w:tab w:val="clear" w:pos="3840"/>
          <w:tab w:val="left" w:pos="4330"/>
        </w:tabs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enhancedDiagnostics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[34] EnhancedDiagnostics5G OPTIONAL</w:t>
      </w:r>
      <w:r w:rsidRPr="009C7A5C">
        <w:rPr>
          <w:noProof w:val="0"/>
        </w:rPr>
        <w:t>,</w:t>
      </w:r>
    </w:p>
    <w:p w14:paraId="047EE84C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  <w:t xml:space="preserve">[35] </w:t>
      </w: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OPTIONAL,</w:t>
      </w:r>
    </w:p>
    <w:p w14:paraId="13A26A67" w14:textId="77777777" w:rsidR="002E786F" w:rsidRPr="00750C70" w:rsidRDefault="002E786F" w:rsidP="002E786F">
      <w:pPr>
        <w:pStyle w:val="PL"/>
        <w:rPr>
          <w:noProof w:val="0"/>
        </w:rPr>
      </w:pPr>
      <w:r>
        <w:rPr>
          <w:noProof w:val="0"/>
        </w:rPr>
        <w:tab/>
        <w:t xml:space="preserve">mAPDUNonThreeGPPUserLocationInfoASN1 [36] </w:t>
      </w: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OPTIONAL</w:t>
      </w:r>
    </w:p>
    <w:p w14:paraId="58D8AD22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B76E8A4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}</w:t>
      </w:r>
    </w:p>
    <w:p w14:paraId="6BC795A5" w14:textId="77777777" w:rsidR="002E786F" w:rsidRDefault="002E786F" w:rsidP="002E786F">
      <w:pPr>
        <w:pStyle w:val="PL"/>
        <w:rPr>
          <w:noProof w:val="0"/>
        </w:rPr>
      </w:pPr>
    </w:p>
    <w:p w14:paraId="62C4D260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--</w:t>
      </w:r>
    </w:p>
    <w:p w14:paraId="33C79B65" w14:textId="77777777" w:rsidR="002E786F" w:rsidRDefault="002E786F" w:rsidP="002E786F">
      <w:pPr>
        <w:pStyle w:val="PL"/>
        <w:outlineLvl w:val="3"/>
        <w:rPr>
          <w:noProof w:val="0"/>
        </w:rPr>
      </w:pPr>
      <w:r>
        <w:rPr>
          <w:noProof w:val="0"/>
        </w:rPr>
        <w:t>-- Roaming QBC Information</w:t>
      </w:r>
    </w:p>
    <w:p w14:paraId="0BA14876" w14:textId="77777777" w:rsidR="002E786F" w:rsidRDefault="002E786F" w:rsidP="002E786F">
      <w:pPr>
        <w:pStyle w:val="PL"/>
        <w:rPr>
          <w:noProof w:val="0"/>
        </w:rPr>
      </w:pPr>
    </w:p>
    <w:p w14:paraId="45659761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lastRenderedPageBreak/>
        <w:t>--</w:t>
      </w:r>
    </w:p>
    <w:p w14:paraId="656D4D23" w14:textId="77777777" w:rsidR="002E786F" w:rsidRDefault="002E786F" w:rsidP="002E786F">
      <w:pPr>
        <w:pStyle w:val="PL"/>
        <w:rPr>
          <w:noProof w:val="0"/>
        </w:rPr>
      </w:pPr>
    </w:p>
    <w:p w14:paraId="2D351CF2" w14:textId="77777777" w:rsidR="002E786F" w:rsidRDefault="002E786F" w:rsidP="002E786F">
      <w:pPr>
        <w:pStyle w:val="PL"/>
        <w:rPr>
          <w:noProof w:val="0"/>
        </w:rPr>
      </w:pPr>
      <w:proofErr w:type="spellStart"/>
      <w:r>
        <w:rPr>
          <w:noProof w:val="0"/>
        </w:rPr>
        <w:t>RoamingQBCInformation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69A43299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{</w:t>
      </w:r>
    </w:p>
    <w:p w14:paraId="5B360ABF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multipleQFIcontainer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SEQUENCE OF </w:t>
      </w:r>
      <w:proofErr w:type="spellStart"/>
      <w:r>
        <w:rPr>
          <w:noProof w:val="0"/>
        </w:rPr>
        <w:t>MultipleQFIContainer</w:t>
      </w:r>
      <w:proofErr w:type="spellEnd"/>
      <w:r>
        <w:rPr>
          <w:noProof w:val="0"/>
        </w:rPr>
        <w:t xml:space="preserve"> OPTIONAL,</w:t>
      </w:r>
    </w:p>
    <w:p w14:paraId="43472232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uPFID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OPTIONAL,</w:t>
      </w:r>
    </w:p>
    <w:p w14:paraId="1AF7A5B8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 xml:space="preserve"> OPTIONAL</w:t>
      </w:r>
    </w:p>
    <w:p w14:paraId="299D373F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}</w:t>
      </w:r>
    </w:p>
    <w:p w14:paraId="0F5D3698" w14:textId="77777777" w:rsidR="002E786F" w:rsidRDefault="002E786F" w:rsidP="002E786F">
      <w:pPr>
        <w:pStyle w:val="PL"/>
        <w:rPr>
          <w:noProof w:val="0"/>
        </w:rPr>
      </w:pPr>
    </w:p>
    <w:p w14:paraId="06041C5F" w14:textId="77777777" w:rsidR="002E786F" w:rsidRDefault="002E786F" w:rsidP="002E786F">
      <w:pPr>
        <w:pStyle w:val="PL"/>
        <w:rPr>
          <w:noProof w:val="0"/>
        </w:rPr>
      </w:pPr>
    </w:p>
    <w:p w14:paraId="66C10FFF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--</w:t>
      </w:r>
    </w:p>
    <w:p w14:paraId="178F9F47" w14:textId="77777777" w:rsidR="002E786F" w:rsidRDefault="002E786F" w:rsidP="002E786F">
      <w:pPr>
        <w:pStyle w:val="PL"/>
        <w:outlineLvl w:val="3"/>
        <w:rPr>
          <w:noProof w:val="0"/>
        </w:rPr>
      </w:pPr>
      <w:r>
        <w:rPr>
          <w:noProof w:val="0"/>
        </w:rPr>
        <w:t>-- SMS Charging Information</w:t>
      </w:r>
    </w:p>
    <w:p w14:paraId="7BDE2102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--</w:t>
      </w:r>
    </w:p>
    <w:p w14:paraId="13A54F1A" w14:textId="77777777" w:rsidR="002E786F" w:rsidRDefault="002E786F" w:rsidP="002E786F">
      <w:pPr>
        <w:pStyle w:val="PL"/>
        <w:rPr>
          <w:noProof w:val="0"/>
        </w:rPr>
      </w:pPr>
    </w:p>
    <w:p w14:paraId="47D85836" w14:textId="77777777" w:rsidR="002E786F" w:rsidRDefault="002E786F" w:rsidP="002E786F">
      <w:pPr>
        <w:pStyle w:val="PL"/>
        <w:rPr>
          <w:noProof w:val="0"/>
        </w:rPr>
      </w:pPr>
      <w:proofErr w:type="spellStart"/>
      <w:r>
        <w:rPr>
          <w:noProof w:val="0"/>
        </w:rPr>
        <w:t>SMSChargingInformation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51BCD932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{</w:t>
      </w:r>
    </w:p>
    <w:p w14:paraId="54E53B3D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 xml:space="preserve"> OPTIONAL,</w:t>
      </w:r>
    </w:p>
    <w:p w14:paraId="791E7876" w14:textId="77777777" w:rsidR="002E786F" w:rsidRDefault="002E786F" w:rsidP="002E786F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>
        <w:rPr>
          <w:noProof w:val="0"/>
          <w:lang w:val="it-IT"/>
        </w:rPr>
        <w:t>recipientInfos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[2] SEQUENCE OF RecipientInfo OPTIONAL,</w:t>
      </w:r>
    </w:p>
    <w:p w14:paraId="210036E3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SubscriberEquipment</w:t>
      </w:r>
      <w:r>
        <w:t>Number</w:t>
      </w:r>
      <w:proofErr w:type="spellEnd"/>
      <w:r>
        <w:rPr>
          <w:noProof w:val="0"/>
        </w:rPr>
        <w:t xml:space="preserve"> OPTIONAL,</w:t>
      </w:r>
    </w:p>
    <w:p w14:paraId="20466B39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488C2B7E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446D6D0B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34FD2AE5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sMSCAddress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AddressString</w:t>
      </w:r>
      <w:proofErr w:type="spellEnd"/>
      <w:r>
        <w:rPr>
          <w:noProof w:val="0"/>
        </w:rPr>
        <w:t xml:space="preserve"> OPTIONAL,</w:t>
      </w:r>
    </w:p>
    <w:p w14:paraId="6F635C3E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proofErr w:type="spellStart"/>
      <w:r>
        <w:rPr>
          <w:noProof w:val="0"/>
        </w:rPr>
        <w:t>eventtimestamp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51D6BA8C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-- 9 to 19 is for future use</w:t>
      </w:r>
    </w:p>
    <w:p w14:paraId="35BF68CC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sMDataCodingScheme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INTEGER OPTIONAL,</w:t>
      </w:r>
    </w:p>
    <w:p w14:paraId="0B242F15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 xml:space="preserve"> OPTIONAL,</w:t>
      </w:r>
    </w:p>
    <w:p w14:paraId="062EEB5C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sMReplyPathRequested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SMReplyPathRequested</w:t>
      </w:r>
      <w:proofErr w:type="spellEnd"/>
      <w:r>
        <w:rPr>
          <w:noProof w:val="0"/>
        </w:rPr>
        <w:t xml:space="preserve"> OPTIONAL,</w:t>
      </w:r>
    </w:p>
    <w:p w14:paraId="5107DAC6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sMUserDataHeader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[23] OCTET STRING OPTIONAL,</w:t>
      </w:r>
    </w:p>
    <w:p w14:paraId="3560BA2B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[24] </w:t>
      </w:r>
      <w:proofErr w:type="spellStart"/>
      <w:r>
        <w:rPr>
          <w:noProof w:val="0"/>
        </w:rPr>
        <w:t>SMSStatus</w:t>
      </w:r>
      <w:proofErr w:type="spellEnd"/>
      <w:r>
        <w:rPr>
          <w:noProof w:val="0"/>
        </w:rPr>
        <w:t xml:space="preserve"> OPTIONAL,</w:t>
      </w:r>
    </w:p>
    <w:p w14:paraId="5AD2CE19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sMDischargeTime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[25]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6439840D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sMTotalNumber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[26] INTEGER OPTIONAL,</w:t>
      </w:r>
    </w:p>
    <w:p w14:paraId="0D8BC0F1" w14:textId="77777777" w:rsidR="002E786F" w:rsidRDefault="002E786F" w:rsidP="002E786F">
      <w:pPr>
        <w:pStyle w:val="PL"/>
        <w:rPr>
          <w:noProof w:val="0"/>
          <w:lang w:val="it-IT"/>
        </w:rPr>
      </w:pPr>
      <w:r>
        <w:rPr>
          <w:noProof w:val="0"/>
          <w:lang w:val="it-IT"/>
        </w:rPr>
        <w:tab/>
        <w:t>sMServiceType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[27] SMServiceType OPTIONAL,</w:t>
      </w:r>
    </w:p>
    <w:p w14:paraId="45758556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sMSequenceNumber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[28] INTEGER OPTIONAL,</w:t>
      </w:r>
    </w:p>
    <w:p w14:paraId="48891F64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[29] </w:t>
      </w: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 xml:space="preserve"> OPTIONAL,</w:t>
      </w:r>
    </w:p>
    <w:p w14:paraId="4F860F6D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submissionTime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[30]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650AA91A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sMPriority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[31] </w:t>
      </w:r>
      <w:proofErr w:type="spellStart"/>
      <w:r>
        <w:rPr>
          <w:noProof w:val="0"/>
        </w:rPr>
        <w:t>PriorityType</w:t>
      </w:r>
      <w:proofErr w:type="spellEnd"/>
      <w:r>
        <w:rPr>
          <w:noProof w:val="0"/>
        </w:rPr>
        <w:t xml:space="preserve"> OPTIONAL,</w:t>
      </w:r>
    </w:p>
    <w:p w14:paraId="650648D9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messageReference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[32] </w:t>
      </w:r>
      <w:proofErr w:type="spellStart"/>
      <w:r>
        <w:rPr>
          <w:noProof w:val="0"/>
        </w:rPr>
        <w:t>MessageReference</w:t>
      </w:r>
      <w:proofErr w:type="spellEnd"/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3D259715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messageSize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[33] INTEGER OPTIONAL,</w:t>
      </w:r>
    </w:p>
    <w:p w14:paraId="6621C9D5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[34] </w:t>
      </w: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 xml:space="preserve"> OPTIONAL,</w:t>
      </w:r>
    </w:p>
    <w:p w14:paraId="3948DBFA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sMdeliveryReportRequested</w:t>
      </w:r>
      <w:proofErr w:type="spellEnd"/>
      <w:r>
        <w:rPr>
          <w:noProof w:val="0"/>
        </w:rPr>
        <w:tab/>
        <w:t xml:space="preserve">[35] </w:t>
      </w:r>
      <w:proofErr w:type="spellStart"/>
      <w:r>
        <w:rPr>
          <w:noProof w:val="0"/>
        </w:rPr>
        <w:t>SMdeliveryReportRequested</w:t>
      </w:r>
      <w:proofErr w:type="spellEnd"/>
      <w:r>
        <w:rPr>
          <w:noProof w:val="0"/>
        </w:rPr>
        <w:t xml:space="preserve"> OPTIONAL,</w:t>
      </w:r>
    </w:p>
    <w:p w14:paraId="3B2BD95E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messageClassTokenText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[36] </w:t>
      </w:r>
      <w:r w:rsidRPr="00AE288D">
        <w:rPr>
          <w:noProof w:val="0"/>
        </w:rPr>
        <w:t>UTF8String</w:t>
      </w:r>
      <w:r>
        <w:rPr>
          <w:noProof w:val="0"/>
        </w:rPr>
        <w:t xml:space="preserve"> OPTIONAL,</w:t>
      </w:r>
    </w:p>
    <w:p w14:paraId="1C3EB2EF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userRoamerInOut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[37] </w:t>
      </w:r>
      <w:proofErr w:type="spellStart"/>
      <w:r>
        <w:rPr>
          <w:noProof w:val="0"/>
        </w:rPr>
        <w:t>RoamerInOut</w:t>
      </w:r>
      <w:proofErr w:type="spellEnd"/>
      <w:r>
        <w:rPr>
          <w:noProof w:val="0"/>
        </w:rPr>
        <w:t xml:space="preserve"> OPTIONAL,</w:t>
      </w:r>
    </w:p>
    <w:p w14:paraId="2C632EC0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  <w:t xml:space="preserve">[38] </w:t>
      </w: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OPTIONAL</w:t>
      </w:r>
    </w:p>
    <w:p w14:paraId="740550DE" w14:textId="77777777" w:rsidR="002E786F" w:rsidRDefault="002E786F" w:rsidP="002E786F">
      <w:pPr>
        <w:pStyle w:val="PL"/>
        <w:rPr>
          <w:noProof w:val="0"/>
        </w:rPr>
      </w:pPr>
    </w:p>
    <w:p w14:paraId="0AFC3BAE" w14:textId="77777777" w:rsidR="002E786F" w:rsidRDefault="002E786F" w:rsidP="002E786F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098A2C66" w14:textId="77777777" w:rsidR="002E786F" w:rsidRDefault="002E786F" w:rsidP="002E786F">
      <w:pPr>
        <w:pStyle w:val="PL"/>
        <w:rPr>
          <w:noProof w:val="0"/>
        </w:rPr>
      </w:pPr>
    </w:p>
    <w:p w14:paraId="14D602A6" w14:textId="77777777" w:rsidR="002E786F" w:rsidRDefault="002E786F" w:rsidP="002E786F">
      <w:pPr>
        <w:pStyle w:val="PL"/>
        <w:rPr>
          <w:noProof w:val="0"/>
        </w:rPr>
      </w:pPr>
    </w:p>
    <w:p w14:paraId="7130599E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--</w:t>
      </w:r>
    </w:p>
    <w:p w14:paraId="66EAEEE4" w14:textId="77777777" w:rsidR="002E786F" w:rsidRDefault="002E786F" w:rsidP="002E786F">
      <w:pPr>
        <w:pStyle w:val="PL"/>
        <w:outlineLvl w:val="3"/>
        <w:rPr>
          <w:noProof w:val="0"/>
        </w:rPr>
      </w:pPr>
      <w:r>
        <w:rPr>
          <w:noProof w:val="0"/>
        </w:rPr>
        <w:t>-- E</w:t>
      </w:r>
      <w:r w:rsidRPr="00AE0DD6">
        <w:rPr>
          <w:noProof w:val="0"/>
        </w:rPr>
        <w:t>xposure</w:t>
      </w:r>
      <w:r>
        <w:rPr>
          <w:noProof w:val="0"/>
        </w:rPr>
        <w:t xml:space="preserve"> </w:t>
      </w:r>
      <w:r w:rsidRPr="00AE0DD6">
        <w:rPr>
          <w:noProof w:val="0"/>
        </w:rPr>
        <w:t>Function</w:t>
      </w:r>
      <w:r>
        <w:rPr>
          <w:noProof w:val="0"/>
        </w:rPr>
        <w:t xml:space="preserve"> </w:t>
      </w:r>
      <w:r w:rsidRPr="00AE0DD6">
        <w:rPr>
          <w:noProof w:val="0"/>
        </w:rPr>
        <w:t>API</w:t>
      </w:r>
      <w:r>
        <w:rPr>
          <w:noProof w:val="0"/>
        </w:rPr>
        <w:t xml:space="preserve"> </w:t>
      </w:r>
      <w:r w:rsidRPr="00AE0DD6">
        <w:rPr>
          <w:noProof w:val="0"/>
        </w:rPr>
        <w:t>Information</w:t>
      </w:r>
      <w:r w:rsidRPr="00AD33EF">
        <w:rPr>
          <w:noProof w:val="0"/>
        </w:rPr>
        <w:t xml:space="preserve"> corresponds to NEF API Charging information</w:t>
      </w:r>
    </w:p>
    <w:p w14:paraId="5DDBA1A1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--</w:t>
      </w:r>
    </w:p>
    <w:p w14:paraId="4DD4808B" w14:textId="77777777" w:rsidR="002E786F" w:rsidRDefault="002E786F" w:rsidP="002E786F">
      <w:pPr>
        <w:pStyle w:val="PL"/>
        <w:rPr>
          <w:noProof w:val="0"/>
        </w:rPr>
      </w:pPr>
    </w:p>
    <w:p w14:paraId="6C543347" w14:textId="77777777" w:rsidR="002E786F" w:rsidRDefault="002E786F" w:rsidP="002E786F">
      <w:pPr>
        <w:pStyle w:val="PL"/>
        <w:rPr>
          <w:noProof w:val="0"/>
        </w:rPr>
      </w:pPr>
      <w:proofErr w:type="spellStart"/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75402260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{</w:t>
      </w:r>
    </w:p>
    <w:p w14:paraId="3873B92F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bidi="ar-IQ"/>
        </w:rPr>
        <w:t>groupIdentifier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 xml:space="preserve">[0] </w:t>
      </w:r>
      <w:proofErr w:type="spellStart"/>
      <w:r>
        <w:rPr>
          <w:noProof w:val="0"/>
        </w:rPr>
        <w:t>AddressString</w:t>
      </w:r>
      <w:proofErr w:type="spellEnd"/>
      <w:r w:rsidRPr="00AD33EF">
        <w:rPr>
          <w:noProof w:val="0"/>
        </w:rPr>
        <w:t xml:space="preserve"> OPTIONAL</w:t>
      </w:r>
      <w:r>
        <w:rPr>
          <w:noProof w:val="0"/>
        </w:rPr>
        <w:t>,</w:t>
      </w:r>
    </w:p>
    <w:p w14:paraId="4A9400BD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aPIDirection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 xml:space="preserve">[1] </w:t>
      </w:r>
      <w:r>
        <w:rPr>
          <w:lang w:eastAsia="zh-CN"/>
        </w:rPr>
        <w:t>A</w:t>
      </w:r>
      <w:r w:rsidRPr="00BA36BA">
        <w:rPr>
          <w:lang w:eastAsia="zh-CN"/>
        </w:rPr>
        <w:t>PIDirection</w:t>
      </w:r>
      <w:r>
        <w:rPr>
          <w:noProof w:val="0"/>
        </w:rPr>
        <w:t xml:space="preserve"> OPTIONAL,</w:t>
      </w:r>
    </w:p>
    <w:p w14:paraId="2AED2322" w14:textId="77777777" w:rsidR="002E786F" w:rsidRDefault="002E786F" w:rsidP="002E786F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 w:rsidRPr="00BA36BA">
        <w:rPr>
          <w:lang w:eastAsia="zh-CN"/>
        </w:rPr>
        <w:t>aPITargetNetworkFunction</w:t>
      </w:r>
      <w:r>
        <w:rPr>
          <w:noProof w:val="0"/>
          <w:lang w:val="it-IT"/>
        </w:rPr>
        <w:tab/>
      </w:r>
      <w:r w:rsidRPr="00AD33EF">
        <w:rPr>
          <w:noProof w:val="0"/>
          <w:lang w:val="it-IT"/>
        </w:rPr>
        <w:tab/>
      </w:r>
      <w:r>
        <w:rPr>
          <w:noProof w:val="0"/>
          <w:lang w:val="it-IT"/>
        </w:rPr>
        <w:t xml:space="preserve">[2]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  <w:lang w:val="it-IT"/>
        </w:rPr>
        <w:t xml:space="preserve"> OPTIONAL,</w:t>
      </w:r>
    </w:p>
    <w:p w14:paraId="6669AC56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r w:rsidRPr="00BA36BA">
        <w:rPr>
          <w:lang w:eastAsia="zh-CN"/>
        </w:rPr>
        <w:t>aPI</w:t>
      </w:r>
      <w:r w:rsidRPr="00BA36BA">
        <w:t>ResultCode</w:t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 xml:space="preserve">[3] </w:t>
      </w:r>
      <w:r>
        <w:rPr>
          <w:lang w:eastAsia="zh-CN"/>
        </w:rPr>
        <w:t>A</w:t>
      </w:r>
      <w:r w:rsidRPr="00BA36BA">
        <w:rPr>
          <w:lang w:eastAsia="zh-CN"/>
        </w:rPr>
        <w:t>PI</w:t>
      </w:r>
      <w:r w:rsidRPr="00BA36BA">
        <w:t>ResultCode</w:t>
      </w:r>
      <w:r>
        <w:rPr>
          <w:noProof w:val="0"/>
        </w:rPr>
        <w:t xml:space="preserve"> OPTIONAL,</w:t>
      </w:r>
    </w:p>
    <w:p w14:paraId="7F05490A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>[4] IA5String,</w:t>
      </w:r>
    </w:p>
    <w:p w14:paraId="08CFF0C2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aPIReference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>[5] IA5String OPTIONAL,</w:t>
      </w:r>
    </w:p>
    <w:p w14:paraId="2C53FA26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aPIContent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>[6] OCTET STRING OPTIONAL,</w:t>
      </w:r>
    </w:p>
    <w:p w14:paraId="2CB05C12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externalIndividualIdentifier</w:t>
      </w:r>
      <w:proofErr w:type="spellEnd"/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04C8F755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externalGroupIdentifier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ExternalGroupIdentifier</w:t>
      </w:r>
      <w:proofErr w:type="spellEnd"/>
      <w:r>
        <w:rPr>
          <w:noProof w:val="0"/>
        </w:rPr>
        <w:t xml:space="preserve"> OPTIONAL</w:t>
      </w:r>
    </w:p>
    <w:p w14:paraId="2CC534B9" w14:textId="77777777" w:rsidR="002E786F" w:rsidRDefault="002E786F" w:rsidP="002E786F">
      <w:pPr>
        <w:pStyle w:val="PL"/>
        <w:rPr>
          <w:noProof w:val="0"/>
        </w:rPr>
      </w:pPr>
    </w:p>
    <w:p w14:paraId="24846391" w14:textId="77777777" w:rsidR="002E786F" w:rsidRDefault="002E786F" w:rsidP="002E786F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05EC7AA9" w14:textId="77777777" w:rsidR="002E786F" w:rsidRDefault="002E786F" w:rsidP="002E786F">
      <w:pPr>
        <w:pStyle w:val="PL"/>
        <w:rPr>
          <w:noProof w:val="0"/>
          <w:lang w:val="en-US"/>
        </w:rPr>
      </w:pPr>
    </w:p>
    <w:p w14:paraId="5C2A55B9" w14:textId="77777777" w:rsidR="002E786F" w:rsidRDefault="002E786F" w:rsidP="002E786F">
      <w:pPr>
        <w:pStyle w:val="PL"/>
        <w:rPr>
          <w:noProof w:val="0"/>
        </w:rPr>
      </w:pPr>
    </w:p>
    <w:p w14:paraId="5F277A1D" w14:textId="77777777" w:rsidR="002E786F" w:rsidRPr="00847269" w:rsidRDefault="002E786F" w:rsidP="002E786F">
      <w:pPr>
        <w:pStyle w:val="PL"/>
        <w:rPr>
          <w:noProof w:val="0"/>
        </w:rPr>
      </w:pPr>
      <w:r w:rsidRPr="00847269">
        <w:rPr>
          <w:noProof w:val="0"/>
        </w:rPr>
        <w:t>--</w:t>
      </w:r>
    </w:p>
    <w:p w14:paraId="0884978F" w14:textId="77777777" w:rsidR="002E786F" w:rsidRPr="00676AE0" w:rsidRDefault="002E786F" w:rsidP="002E786F">
      <w:pPr>
        <w:pStyle w:val="PL"/>
        <w:outlineLvl w:val="3"/>
        <w:rPr>
          <w:noProof w:val="0"/>
        </w:rPr>
      </w:pPr>
      <w:r w:rsidRPr="00676AE0">
        <w:rPr>
          <w:noProof w:val="0"/>
        </w:rPr>
        <w:t xml:space="preserve">-- </w:t>
      </w:r>
      <w:r w:rsidRPr="00452B63">
        <w:rPr>
          <w:noProof w:val="0"/>
        </w:rPr>
        <w:t>Registration Charging Information</w:t>
      </w:r>
    </w:p>
    <w:p w14:paraId="61B70770" w14:textId="77777777" w:rsidR="002E786F" w:rsidRPr="00847269" w:rsidRDefault="002E786F" w:rsidP="002E786F">
      <w:pPr>
        <w:pStyle w:val="PL"/>
        <w:rPr>
          <w:noProof w:val="0"/>
        </w:rPr>
      </w:pPr>
      <w:r w:rsidRPr="00847269">
        <w:rPr>
          <w:noProof w:val="0"/>
        </w:rPr>
        <w:t>--</w:t>
      </w:r>
    </w:p>
    <w:p w14:paraId="45A54042" w14:textId="77777777" w:rsidR="002E786F" w:rsidRDefault="002E786F" w:rsidP="002E786F">
      <w:pPr>
        <w:pStyle w:val="PL"/>
        <w:rPr>
          <w:noProof w:val="0"/>
        </w:rPr>
      </w:pPr>
    </w:p>
    <w:p w14:paraId="6F9F0561" w14:textId="77777777" w:rsidR="002E786F" w:rsidRDefault="002E786F" w:rsidP="002E786F">
      <w:pPr>
        <w:pStyle w:val="PL"/>
        <w:rPr>
          <w:noProof w:val="0"/>
        </w:rPr>
      </w:pPr>
      <w:r>
        <w:t>Registration</w:t>
      </w:r>
      <w:proofErr w:type="spellStart"/>
      <w:r>
        <w:rPr>
          <w:noProof w:val="0"/>
        </w:rPr>
        <w:t>ChargingInformation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429E5F89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{</w:t>
      </w:r>
    </w:p>
    <w:p w14:paraId="50C3EA01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231006">
        <w:rPr>
          <w:noProof w:val="0"/>
        </w:rPr>
        <w:t>registrationMessagetype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 w:rsidRPr="00231006">
        <w:rPr>
          <w:noProof w:val="0"/>
        </w:rPr>
        <w:t>RegistrationMessageType</w:t>
      </w:r>
      <w:proofErr w:type="spellEnd"/>
      <w:r>
        <w:rPr>
          <w:noProof w:val="0"/>
        </w:rPr>
        <w:t>,</w:t>
      </w:r>
    </w:p>
    <w:p w14:paraId="06F4FD09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7F9BFF7B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1EA52140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</w:t>
      </w:r>
      <w:r>
        <w:t>unauthenticatedFlag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3FF948A0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452B63">
        <w:rPr>
          <w:noProof w:val="0"/>
        </w:rPr>
        <w:t>userRoamerInOut</w:t>
      </w:r>
      <w:proofErr w:type="spellEnd"/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  <w:t xml:space="preserve">[4] </w:t>
      </w:r>
      <w:proofErr w:type="spellStart"/>
      <w:r w:rsidRPr="00452B63">
        <w:rPr>
          <w:noProof w:val="0"/>
        </w:rPr>
        <w:t>RoamerInOut</w:t>
      </w:r>
      <w:proofErr w:type="spellEnd"/>
      <w:r w:rsidRPr="00452B63">
        <w:rPr>
          <w:noProof w:val="0"/>
        </w:rPr>
        <w:t xml:space="preserve"> OPTIONAL,</w:t>
      </w:r>
    </w:p>
    <w:p w14:paraId="5963FAB0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 w:rsidRPr="009329E4">
        <w:rPr>
          <w:noProof w:val="0"/>
        </w:rPr>
        <w:t>UserLocationInformation</w:t>
      </w:r>
      <w:proofErr w:type="spellEnd"/>
      <w:r w:rsidRPr="009329E4">
        <w:rPr>
          <w:noProof w:val="0"/>
        </w:rPr>
        <w:t xml:space="preserve"> </w:t>
      </w:r>
      <w:r>
        <w:rPr>
          <w:noProof w:val="0"/>
        </w:rPr>
        <w:t>OPTIONAL,</w:t>
      </w:r>
    </w:p>
    <w:p w14:paraId="6B952699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  <w:r w:rsidRPr="009329E4">
        <w:t xml:space="preserve"> </w:t>
      </w:r>
      <w:r>
        <w:rPr>
          <w:noProof w:val="0"/>
        </w:rPr>
        <w:t>-- This field is not used</w:t>
      </w:r>
    </w:p>
    <w:p w14:paraId="53F6B4AA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 xml:space="preserve">-- user location info time is included under </w:t>
      </w:r>
      <w:proofErr w:type="spellStart"/>
      <w:r>
        <w:rPr>
          <w:noProof w:val="0"/>
        </w:rPr>
        <w:t>UserLocationInformation</w:t>
      </w:r>
      <w:proofErr w:type="spellEnd"/>
    </w:p>
    <w:p w14:paraId="3A7DCBFA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07071715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360D2B44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OPTIONAL,</w:t>
      </w:r>
    </w:p>
    <w:p w14:paraId="324190BE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proofErr w:type="spellEnd"/>
      <w:r>
        <w:rPr>
          <w:noProof w:val="0"/>
        </w:rPr>
        <w:t xml:space="preserve"> OPTIONAL,</w:t>
      </w:r>
    </w:p>
    <w:p w14:paraId="185A95FA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taiList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TAI OPTIONAL,</w:t>
      </w:r>
    </w:p>
    <w:p w14:paraId="66386033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1BCF7034" w14:textId="77777777" w:rsidR="002E786F" w:rsidRDefault="002E786F" w:rsidP="002E786F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equestedNSSAI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00102F0C" w14:textId="77777777" w:rsidR="002E786F" w:rsidRDefault="002E786F" w:rsidP="002E786F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07E97CA9" w14:textId="77777777" w:rsidR="002E786F" w:rsidRDefault="002E786F" w:rsidP="002E786F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</w:t>
      </w:r>
      <w:r>
        <w:t>jected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236013B3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pSCellInformation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</w:t>
      </w:r>
      <w:proofErr w:type="spellStart"/>
      <w:r>
        <w:rPr>
          <w:noProof w:val="0"/>
        </w:rPr>
        <w:t>PSCellInformation</w:t>
      </w:r>
      <w:proofErr w:type="spellEnd"/>
      <w:r>
        <w:rPr>
          <w:noProof w:val="0"/>
        </w:rPr>
        <w:t xml:space="preserve"> OPTIONAL,</w:t>
      </w:r>
    </w:p>
    <w:p w14:paraId="37E072EB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r>
        <w:t>fiveG</w:t>
      </w:r>
      <w:r w:rsidRPr="003B2883">
        <w:t>M</w:t>
      </w:r>
      <w:r>
        <w:t>M</w:t>
      </w:r>
      <w:r w:rsidRPr="003B2883">
        <w:t>Capability</w:t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r>
        <w:t>FiveG</w:t>
      </w:r>
      <w:r w:rsidRPr="003B2883">
        <w:t>M</w:t>
      </w:r>
      <w:r>
        <w:t>M</w:t>
      </w:r>
      <w:r w:rsidRPr="003B2883">
        <w:t>Capability</w:t>
      </w:r>
      <w:r>
        <w:rPr>
          <w:noProof w:val="0"/>
        </w:rPr>
        <w:t xml:space="preserve"> OPTIONAL,</w:t>
      </w:r>
    </w:p>
    <w:p w14:paraId="38A56E2C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r w:rsidRPr="00A325D7">
        <w:t>n</w:t>
      </w:r>
      <w:r>
        <w:t>SSAI</w:t>
      </w:r>
      <w:r w:rsidRPr="00A325D7">
        <w:t>MapList</w:t>
      </w:r>
      <w:r>
        <w:rPr>
          <w:noProof w:val="0"/>
        </w:rPr>
        <w:tab/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 w:rsidRPr="00014EDD">
        <w:rPr>
          <w:noProof w:val="0"/>
        </w:rPr>
        <w:t>NSSAIMap</w:t>
      </w:r>
      <w:proofErr w:type="spellEnd"/>
      <w:r>
        <w:rPr>
          <w:noProof w:val="0"/>
        </w:rPr>
        <w:t xml:space="preserve"> OPTIONAL,</w:t>
      </w:r>
    </w:p>
    <w:p w14:paraId="3D806ECB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r>
        <w:t>amfUeNgapId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[19] </w:t>
      </w:r>
      <w:r w:rsidRPr="00014EDD">
        <w:t>AmfUeNgapId</w:t>
      </w:r>
      <w:r>
        <w:t xml:space="preserve"> </w:t>
      </w:r>
      <w:r>
        <w:rPr>
          <w:noProof w:val="0"/>
        </w:rPr>
        <w:t xml:space="preserve">OPTIONAL, </w:t>
      </w:r>
    </w:p>
    <w:p w14:paraId="03272F4D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r>
        <w:t>ranUeNgapId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[20] </w:t>
      </w:r>
      <w:r>
        <w:t xml:space="preserve">RanUeNgapId </w:t>
      </w:r>
      <w:r>
        <w:rPr>
          <w:noProof w:val="0"/>
        </w:rPr>
        <w:t xml:space="preserve">OPTIONAL, </w:t>
      </w:r>
    </w:p>
    <w:p w14:paraId="114E5060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r>
        <w:t>ranNodeId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r w:rsidRPr="003B2883">
        <w:rPr>
          <w:rFonts w:hint="eastAsia"/>
          <w:lang w:eastAsia="zh-CN"/>
        </w:rPr>
        <w:t>GlobalRanNodeId</w:t>
      </w:r>
      <w:r>
        <w:rPr>
          <w:noProof w:val="0"/>
        </w:rPr>
        <w:t xml:space="preserve"> OPTIONAL,</w:t>
      </w:r>
    </w:p>
    <w:p w14:paraId="046E3D96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OPTIONAL</w:t>
      </w:r>
    </w:p>
    <w:p w14:paraId="143D4B48" w14:textId="77777777" w:rsidR="002E786F" w:rsidRDefault="002E786F" w:rsidP="002E786F">
      <w:pPr>
        <w:pStyle w:val="PL"/>
        <w:rPr>
          <w:noProof w:val="0"/>
        </w:rPr>
      </w:pPr>
    </w:p>
    <w:p w14:paraId="0E7DCDF2" w14:textId="77777777" w:rsidR="002E786F" w:rsidRDefault="002E786F" w:rsidP="002E786F">
      <w:pPr>
        <w:pStyle w:val="PL"/>
        <w:rPr>
          <w:noProof w:val="0"/>
        </w:rPr>
      </w:pPr>
    </w:p>
    <w:p w14:paraId="0B5266A7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}</w:t>
      </w:r>
    </w:p>
    <w:p w14:paraId="7338CECF" w14:textId="77777777" w:rsidR="002E786F" w:rsidRDefault="002E786F" w:rsidP="002E786F">
      <w:pPr>
        <w:pStyle w:val="PL"/>
        <w:rPr>
          <w:noProof w:val="0"/>
        </w:rPr>
      </w:pPr>
    </w:p>
    <w:p w14:paraId="6562D99A" w14:textId="77777777" w:rsidR="002E786F" w:rsidRPr="008E7E46" w:rsidRDefault="002E786F" w:rsidP="002E786F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1C42D345" w14:textId="77777777" w:rsidR="002E786F" w:rsidRDefault="002E786F" w:rsidP="002E786F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N2 connection c</w:t>
      </w:r>
      <w:r w:rsidRPr="002F3ED2">
        <w:rPr>
          <w:noProof w:val="0"/>
        </w:rPr>
        <w:t>harging Information</w:t>
      </w:r>
      <w:r w:rsidRPr="008E7E46">
        <w:rPr>
          <w:noProof w:val="0"/>
        </w:rPr>
        <w:t xml:space="preserve"> </w:t>
      </w:r>
    </w:p>
    <w:p w14:paraId="4AAFCE3D" w14:textId="77777777" w:rsidR="002E786F" w:rsidRPr="008E7E46" w:rsidRDefault="002E786F" w:rsidP="002E786F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5587E1A3" w14:textId="77777777" w:rsidR="002E786F" w:rsidRDefault="002E786F" w:rsidP="002E786F">
      <w:pPr>
        <w:pStyle w:val="PL"/>
        <w:rPr>
          <w:noProof w:val="0"/>
        </w:rPr>
      </w:pPr>
    </w:p>
    <w:p w14:paraId="58E7FE22" w14:textId="77777777" w:rsidR="002E786F" w:rsidRDefault="002E786F" w:rsidP="002E786F">
      <w:pPr>
        <w:pStyle w:val="PL"/>
        <w:rPr>
          <w:noProof w:val="0"/>
        </w:rPr>
      </w:pPr>
      <w:r>
        <w:t>N2ConnectionC</w:t>
      </w:r>
      <w:proofErr w:type="spellStart"/>
      <w:r>
        <w:rPr>
          <w:noProof w:val="0"/>
        </w:rPr>
        <w:t>hargingInformation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570D48F9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{</w:t>
      </w:r>
    </w:p>
    <w:p w14:paraId="33B56481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  <w:t>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>,</w:t>
      </w:r>
    </w:p>
    <w:p w14:paraId="50DD7FDB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5C7EC9FA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0717585C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</w:t>
      </w:r>
      <w:r>
        <w:t>unauthenticatedFlag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25A5816A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E21481">
        <w:rPr>
          <w:noProof w:val="0"/>
        </w:rPr>
        <w:t>userRoamerInOut</w:t>
      </w:r>
      <w:proofErr w:type="spellEnd"/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 xml:space="preserve">[4] </w:t>
      </w:r>
      <w:proofErr w:type="spellStart"/>
      <w:r w:rsidRPr="00E21481">
        <w:rPr>
          <w:noProof w:val="0"/>
        </w:rPr>
        <w:t>RoamerInOut</w:t>
      </w:r>
      <w:proofErr w:type="spellEnd"/>
      <w:r w:rsidRPr="00E21481">
        <w:rPr>
          <w:noProof w:val="0"/>
        </w:rPr>
        <w:t xml:space="preserve"> OPTIONAL,</w:t>
      </w:r>
    </w:p>
    <w:p w14:paraId="596277A1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 w:rsidRPr="009329E4">
        <w:rPr>
          <w:noProof w:val="0"/>
        </w:rPr>
        <w:t>UserLocationInformation</w:t>
      </w:r>
      <w:proofErr w:type="spellEnd"/>
      <w:r w:rsidRPr="009329E4">
        <w:rPr>
          <w:noProof w:val="0"/>
        </w:rPr>
        <w:t xml:space="preserve"> </w:t>
      </w:r>
      <w:r>
        <w:rPr>
          <w:noProof w:val="0"/>
        </w:rPr>
        <w:t>OPTIONAL,</w:t>
      </w:r>
    </w:p>
    <w:p w14:paraId="31943734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 -- This field is not used</w:t>
      </w:r>
    </w:p>
    <w:p w14:paraId="1E1685F5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 xml:space="preserve">-- user location info time is included under </w:t>
      </w:r>
      <w:proofErr w:type="spellStart"/>
      <w:r>
        <w:rPr>
          <w:noProof w:val="0"/>
        </w:rPr>
        <w:t>UserLocationInformation</w:t>
      </w:r>
      <w:proofErr w:type="spellEnd"/>
    </w:p>
    <w:p w14:paraId="611DC718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4E6BBB4F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15FDAC81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r>
        <w:t>ranUeNgapId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t xml:space="preserve">RanUeNgapId </w:t>
      </w:r>
      <w:r>
        <w:rPr>
          <w:noProof w:val="0"/>
        </w:rPr>
        <w:t xml:space="preserve">OPTIONAL, </w:t>
      </w:r>
    </w:p>
    <w:p w14:paraId="3FCF8C6E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r>
        <w:t>ranNodeId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r w:rsidRPr="003B2883">
        <w:rPr>
          <w:rFonts w:hint="eastAsia"/>
          <w:lang w:eastAsia="zh-CN"/>
        </w:rPr>
        <w:t>GlobalRanNodeId</w:t>
      </w:r>
      <w:r>
        <w:rPr>
          <w:noProof w:val="0"/>
        </w:rPr>
        <w:t xml:space="preserve"> OPTIONAL,</w:t>
      </w:r>
    </w:p>
    <w:p w14:paraId="184B4150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restrictedRatList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 w:rsidRPr="003B24A1">
        <w:rPr>
          <w:noProof w:val="0"/>
        </w:rPr>
        <w:t>RATT</w:t>
      </w:r>
      <w:r w:rsidRPr="00452B63">
        <w:rPr>
          <w:noProof w:val="0"/>
        </w:rPr>
        <w:t>y</w:t>
      </w:r>
      <w:r w:rsidRPr="003B24A1">
        <w:rPr>
          <w:noProof w:val="0"/>
        </w:rPr>
        <w:t>pe</w:t>
      </w:r>
      <w:proofErr w:type="spellEnd"/>
      <w:r>
        <w:rPr>
          <w:noProof w:val="0"/>
        </w:rPr>
        <w:t xml:space="preserve"> OPTIONAL,</w:t>
      </w:r>
    </w:p>
    <w:p w14:paraId="1A155C60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forbiddenAreaList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40859F33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61393693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restrictedCnList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r w:rsidRPr="003B2883">
        <w:t>CoreNetworkType</w:t>
      </w:r>
      <w:r>
        <w:rPr>
          <w:noProof w:val="0"/>
        </w:rPr>
        <w:t xml:space="preserve"> OPTIONAL,</w:t>
      </w:r>
    </w:p>
    <w:p w14:paraId="6AEF9771" w14:textId="77777777" w:rsidR="002E786F" w:rsidRDefault="002E786F" w:rsidP="002E786F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0491B56D" w14:textId="77777777" w:rsidR="002E786F" w:rsidRDefault="002E786F" w:rsidP="002E786F">
      <w:pPr>
        <w:pStyle w:val="PL"/>
        <w:rPr>
          <w:noProof w:val="0"/>
        </w:rPr>
      </w:pPr>
      <w:r>
        <w:rPr>
          <w:lang w:eastAsia="zh-CN"/>
        </w:rPr>
        <w:tab/>
      </w:r>
      <w:r>
        <w:t>rrcEstablishmentCause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</w:t>
      </w:r>
      <w:proofErr w:type="spellStart"/>
      <w:r>
        <w:rPr>
          <w:noProof w:val="0"/>
        </w:rPr>
        <w:t>R</w:t>
      </w:r>
      <w:r>
        <w:t>rcEstablishmentCause</w:t>
      </w:r>
      <w:proofErr w:type="spellEnd"/>
      <w:r>
        <w:rPr>
          <w:noProof w:val="0"/>
        </w:rPr>
        <w:t xml:space="preserve"> OPTIONAL,</w:t>
      </w:r>
    </w:p>
    <w:p w14:paraId="64E9D550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pSCellInformation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proofErr w:type="spellStart"/>
      <w:r>
        <w:rPr>
          <w:noProof w:val="0"/>
        </w:rPr>
        <w:t>PSCellInformation</w:t>
      </w:r>
      <w:proofErr w:type="spellEnd"/>
      <w:r>
        <w:rPr>
          <w:noProof w:val="0"/>
        </w:rPr>
        <w:t xml:space="preserve"> OPTIONAL,</w:t>
      </w:r>
    </w:p>
    <w:p w14:paraId="79A9392C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r>
        <w:t>amfUeNgapId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r w:rsidRPr="00014EDD">
        <w:t>AmfUeNgapId</w:t>
      </w:r>
      <w:r>
        <w:t xml:space="preserve"> </w:t>
      </w:r>
      <w:r>
        <w:rPr>
          <w:noProof w:val="0"/>
        </w:rPr>
        <w:t>OPTIONAL,</w:t>
      </w:r>
    </w:p>
    <w:p w14:paraId="6C034864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[19] </w:t>
      </w: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OPTIONAL</w:t>
      </w:r>
    </w:p>
    <w:p w14:paraId="54FD0476" w14:textId="77777777" w:rsidR="002E786F" w:rsidRDefault="002E786F" w:rsidP="002E786F">
      <w:pPr>
        <w:pStyle w:val="PL"/>
        <w:rPr>
          <w:noProof w:val="0"/>
        </w:rPr>
      </w:pPr>
    </w:p>
    <w:p w14:paraId="09A0FE82" w14:textId="77777777" w:rsidR="002E786F" w:rsidRDefault="002E786F" w:rsidP="002E786F">
      <w:pPr>
        <w:pStyle w:val="PL"/>
        <w:rPr>
          <w:noProof w:val="0"/>
        </w:rPr>
      </w:pPr>
    </w:p>
    <w:p w14:paraId="00507A53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}</w:t>
      </w:r>
    </w:p>
    <w:p w14:paraId="2A71855D" w14:textId="77777777" w:rsidR="002E786F" w:rsidRPr="009F5A10" w:rsidRDefault="002E786F" w:rsidP="002E786F">
      <w:pPr>
        <w:pStyle w:val="PL"/>
        <w:spacing w:line="0" w:lineRule="atLeast"/>
        <w:rPr>
          <w:noProof w:val="0"/>
          <w:snapToGrid w:val="0"/>
        </w:rPr>
      </w:pPr>
    </w:p>
    <w:p w14:paraId="60161800" w14:textId="77777777" w:rsidR="002E786F" w:rsidRDefault="002E786F" w:rsidP="002E786F">
      <w:pPr>
        <w:pStyle w:val="PL"/>
        <w:rPr>
          <w:noProof w:val="0"/>
        </w:rPr>
      </w:pPr>
    </w:p>
    <w:p w14:paraId="4AA3B0B6" w14:textId="77777777" w:rsidR="002E786F" w:rsidRPr="008E7E46" w:rsidRDefault="002E786F" w:rsidP="002E786F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04BF0180" w14:textId="77777777" w:rsidR="002E786F" w:rsidRDefault="002E786F" w:rsidP="002E786F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 w:rsidRPr="009C7A1E">
        <w:rPr>
          <w:noProof w:val="0"/>
        </w:rPr>
        <w:t>Location reporting charging Information</w:t>
      </w:r>
    </w:p>
    <w:p w14:paraId="2EA934A3" w14:textId="77777777" w:rsidR="002E786F" w:rsidRPr="008E7E46" w:rsidRDefault="002E786F" w:rsidP="002E786F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2C552057" w14:textId="77777777" w:rsidR="002E786F" w:rsidRDefault="002E786F" w:rsidP="002E786F">
      <w:pPr>
        <w:pStyle w:val="PL"/>
        <w:rPr>
          <w:noProof w:val="0"/>
        </w:rPr>
      </w:pPr>
    </w:p>
    <w:p w14:paraId="58C67C40" w14:textId="77777777" w:rsidR="002E786F" w:rsidRDefault="002E786F" w:rsidP="002E786F">
      <w:pPr>
        <w:pStyle w:val="PL"/>
        <w:rPr>
          <w:noProof w:val="0"/>
        </w:rPr>
      </w:pPr>
    </w:p>
    <w:p w14:paraId="51998A80" w14:textId="77777777" w:rsidR="002E786F" w:rsidRDefault="002E786F" w:rsidP="002E786F">
      <w:pPr>
        <w:pStyle w:val="PL"/>
        <w:rPr>
          <w:noProof w:val="0"/>
        </w:rPr>
      </w:pPr>
      <w:r>
        <w:t>LocationReporting</w:t>
      </w:r>
      <w:proofErr w:type="spellStart"/>
      <w:r>
        <w:rPr>
          <w:noProof w:val="0"/>
        </w:rPr>
        <w:t>ChargingInformation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0A6335E2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{</w:t>
      </w:r>
    </w:p>
    <w:p w14:paraId="1B16C95D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r>
        <w:t>locationReporting</w:t>
      </w:r>
      <w:proofErr w:type="spellStart"/>
      <w:r w:rsidRPr="00231006">
        <w:rPr>
          <w:noProof w:val="0"/>
        </w:rPr>
        <w:t>Messagetype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t>LocationReporting</w:t>
      </w:r>
      <w:r w:rsidRPr="00231006">
        <w:rPr>
          <w:noProof w:val="0"/>
        </w:rPr>
        <w:t>MessageType</w:t>
      </w:r>
      <w:proofErr w:type="spellEnd"/>
      <w:r>
        <w:rPr>
          <w:noProof w:val="0"/>
        </w:rPr>
        <w:t>,</w:t>
      </w:r>
    </w:p>
    <w:p w14:paraId="5437B958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78CE4686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1C746F8E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</w:t>
      </w:r>
      <w:r>
        <w:t>unauthenticatedFlag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39E84B37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E21481">
        <w:rPr>
          <w:noProof w:val="0"/>
        </w:rPr>
        <w:t>userRoamerInOut</w:t>
      </w:r>
      <w:proofErr w:type="spellEnd"/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 xml:space="preserve">[4] </w:t>
      </w:r>
      <w:proofErr w:type="spellStart"/>
      <w:r w:rsidRPr="00E21481">
        <w:rPr>
          <w:noProof w:val="0"/>
        </w:rPr>
        <w:t>RoamerInOut</w:t>
      </w:r>
      <w:proofErr w:type="spellEnd"/>
      <w:r w:rsidRPr="00E21481">
        <w:rPr>
          <w:noProof w:val="0"/>
        </w:rPr>
        <w:t xml:space="preserve"> OPTIONAL,</w:t>
      </w:r>
    </w:p>
    <w:p w14:paraId="1F9A5267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 w:rsidRPr="004A103A">
        <w:rPr>
          <w:noProof w:val="0"/>
        </w:rPr>
        <w:t>UserLocationInformation</w:t>
      </w:r>
      <w:proofErr w:type="spellEnd"/>
      <w:r w:rsidRPr="004A103A">
        <w:rPr>
          <w:noProof w:val="0"/>
        </w:rPr>
        <w:t xml:space="preserve"> </w:t>
      </w:r>
      <w:r>
        <w:rPr>
          <w:noProof w:val="0"/>
        </w:rPr>
        <w:t>OPTIONAL,</w:t>
      </w:r>
    </w:p>
    <w:p w14:paraId="7E57EF96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 -- This field is not used</w:t>
      </w:r>
    </w:p>
    <w:p w14:paraId="0E8F5A36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 xml:space="preserve">-- user location info time is included under </w:t>
      </w:r>
      <w:proofErr w:type="spellStart"/>
      <w:r>
        <w:rPr>
          <w:noProof w:val="0"/>
        </w:rPr>
        <w:t>UserLocationInformation</w:t>
      </w:r>
      <w:proofErr w:type="spellEnd"/>
    </w:p>
    <w:p w14:paraId="2C8481E4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7277CB1C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78B7F5B8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0637CA">
        <w:rPr>
          <w:noProof w:val="0"/>
        </w:rPr>
        <w:t>rATType</w:t>
      </w:r>
      <w:proofErr w:type="spellEnd"/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  <w:t xml:space="preserve">[9] </w:t>
      </w:r>
      <w:proofErr w:type="spellStart"/>
      <w:r w:rsidRPr="000637CA">
        <w:rPr>
          <w:noProof w:val="0"/>
        </w:rPr>
        <w:t>RATType</w:t>
      </w:r>
      <w:proofErr w:type="spellEnd"/>
      <w:r w:rsidRPr="000637CA">
        <w:rPr>
          <w:noProof w:val="0"/>
        </w:rPr>
        <w:t xml:space="preserve"> OPTIONAL</w:t>
      </w:r>
      <w:r>
        <w:rPr>
          <w:noProof w:val="0"/>
        </w:rPr>
        <w:t>,</w:t>
      </w:r>
    </w:p>
    <w:p w14:paraId="445A7A1F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pSCellInformation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PSCellInformation</w:t>
      </w:r>
      <w:proofErr w:type="spellEnd"/>
      <w:r>
        <w:rPr>
          <w:noProof w:val="0"/>
        </w:rPr>
        <w:t xml:space="preserve"> OPTIONAL,</w:t>
      </w:r>
    </w:p>
    <w:p w14:paraId="5E0BCEDA" w14:textId="77777777" w:rsidR="002E786F" w:rsidRDefault="002E786F" w:rsidP="002E786F">
      <w:pPr>
        <w:pStyle w:val="PL"/>
        <w:rPr>
          <w:noProof w:val="0"/>
        </w:rPr>
      </w:pPr>
      <w:bookmarkStart w:id="21" w:name="_Hlk66118956"/>
      <w:r>
        <w:rPr>
          <w:noProof w:val="0"/>
        </w:rPr>
        <w:tab/>
        <w:t>u</w:t>
      </w:r>
      <w:r w:rsidRPr="00801F00">
        <w:rPr>
          <w:noProof w:val="0"/>
        </w:rPr>
        <w:t>serLocationInformation</w:t>
      </w:r>
      <w:r>
        <w:rPr>
          <w:noProof w:val="0"/>
        </w:rPr>
        <w:t>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 w:rsidRPr="00801F00"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OPTIONAL</w:t>
      </w:r>
      <w:bookmarkEnd w:id="21"/>
    </w:p>
    <w:p w14:paraId="060B6800" w14:textId="77777777" w:rsidR="002E786F" w:rsidRPr="000637CA" w:rsidRDefault="002E786F" w:rsidP="002E786F">
      <w:pPr>
        <w:pStyle w:val="PL"/>
        <w:rPr>
          <w:noProof w:val="0"/>
        </w:rPr>
      </w:pPr>
    </w:p>
    <w:p w14:paraId="7EA18391" w14:textId="77777777" w:rsidR="002E786F" w:rsidRPr="000637CA" w:rsidRDefault="002E786F" w:rsidP="002E786F">
      <w:pPr>
        <w:pStyle w:val="PL"/>
        <w:rPr>
          <w:noProof w:val="0"/>
        </w:rPr>
      </w:pPr>
    </w:p>
    <w:p w14:paraId="15413B07" w14:textId="77777777" w:rsidR="002E786F" w:rsidRPr="0009176B" w:rsidRDefault="002E786F" w:rsidP="002E786F">
      <w:pPr>
        <w:pStyle w:val="PL"/>
        <w:rPr>
          <w:noProof w:val="0"/>
        </w:rPr>
      </w:pPr>
      <w:r w:rsidRPr="0009176B">
        <w:rPr>
          <w:noProof w:val="0"/>
        </w:rPr>
        <w:t>}</w:t>
      </w:r>
    </w:p>
    <w:p w14:paraId="02823E02" w14:textId="77777777" w:rsidR="002E786F" w:rsidRDefault="002E786F" w:rsidP="002E786F">
      <w:pPr>
        <w:pStyle w:val="PL"/>
        <w:rPr>
          <w:noProof w:val="0"/>
          <w:lang w:val="en-US"/>
        </w:rPr>
      </w:pPr>
    </w:p>
    <w:p w14:paraId="59918A9F" w14:textId="77777777" w:rsidR="002E786F" w:rsidRPr="0009176B" w:rsidRDefault="002E786F" w:rsidP="002E786F">
      <w:pPr>
        <w:pStyle w:val="PL"/>
        <w:rPr>
          <w:noProof w:val="0"/>
          <w:lang w:val="en-US"/>
        </w:rPr>
      </w:pPr>
    </w:p>
    <w:p w14:paraId="3F7FE2EF" w14:textId="77777777" w:rsidR="002E786F" w:rsidRPr="008E7E46" w:rsidRDefault="002E786F" w:rsidP="002E786F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2831CE41" w14:textId="77777777" w:rsidR="002E786F" w:rsidRDefault="002E786F" w:rsidP="002E786F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Network Slice Performance and Analytics</w:t>
      </w:r>
      <w:r w:rsidRPr="009C7A1E">
        <w:rPr>
          <w:noProof w:val="0"/>
        </w:rPr>
        <w:t xml:space="preserve"> charging Information</w:t>
      </w:r>
    </w:p>
    <w:p w14:paraId="19C26EE1" w14:textId="77777777" w:rsidR="002E786F" w:rsidRDefault="002E786F" w:rsidP="002E786F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53246A5B" w14:textId="77777777" w:rsidR="002E786F" w:rsidRDefault="002E786F" w:rsidP="002E786F">
      <w:pPr>
        <w:pStyle w:val="PL"/>
        <w:rPr>
          <w:noProof w:val="0"/>
        </w:rPr>
      </w:pPr>
    </w:p>
    <w:p w14:paraId="3710FCE0" w14:textId="77777777" w:rsidR="002E786F" w:rsidRDefault="002E786F" w:rsidP="002E786F">
      <w:pPr>
        <w:pStyle w:val="PL"/>
        <w:rPr>
          <w:noProof w:val="0"/>
        </w:rPr>
      </w:pPr>
      <w:r>
        <w:rPr>
          <w:lang w:bidi="ar-IQ"/>
        </w:rPr>
        <w:t>NSPACharging</w:t>
      </w:r>
      <w:r w:rsidRPr="000D2814">
        <w:rPr>
          <w:lang w:bidi="ar-IQ"/>
        </w:rPr>
        <w:t>Information</w:t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21C1F2B8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{</w:t>
      </w:r>
    </w:p>
    <w:p w14:paraId="2889526A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singelNSSAI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 w:rsidRPr="00633279">
        <w:rPr>
          <w:noProof w:val="0"/>
        </w:rPr>
        <w:t>SingleNSSAI</w:t>
      </w:r>
      <w:proofErr w:type="spellEnd"/>
    </w:p>
    <w:p w14:paraId="372B709E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}</w:t>
      </w:r>
    </w:p>
    <w:p w14:paraId="188C3B83" w14:textId="77777777" w:rsidR="002E786F" w:rsidRPr="00750C70" w:rsidRDefault="002E786F" w:rsidP="002E786F">
      <w:pPr>
        <w:pStyle w:val="PL"/>
        <w:rPr>
          <w:noProof w:val="0"/>
        </w:rPr>
      </w:pPr>
    </w:p>
    <w:p w14:paraId="56D3C976" w14:textId="77777777" w:rsidR="002E786F" w:rsidRPr="00750C70" w:rsidRDefault="002E786F" w:rsidP="002E786F">
      <w:pPr>
        <w:pStyle w:val="PL"/>
        <w:rPr>
          <w:noProof w:val="0"/>
        </w:rPr>
      </w:pPr>
      <w:r w:rsidRPr="00750C70">
        <w:rPr>
          <w:noProof w:val="0"/>
        </w:rPr>
        <w:t>--</w:t>
      </w:r>
    </w:p>
    <w:p w14:paraId="15E4888A" w14:textId="77777777" w:rsidR="002E786F" w:rsidRPr="00750C70" w:rsidRDefault="002E786F" w:rsidP="002E786F">
      <w:pPr>
        <w:pStyle w:val="PL"/>
        <w:outlineLvl w:val="3"/>
        <w:rPr>
          <w:noProof w:val="0"/>
        </w:rPr>
      </w:pPr>
      <w:r w:rsidRPr="00750C70">
        <w:rPr>
          <w:noProof w:val="0"/>
        </w:rPr>
        <w:t>-- PDU Container Information</w:t>
      </w:r>
    </w:p>
    <w:p w14:paraId="7B56D359" w14:textId="77777777" w:rsidR="002E786F" w:rsidRPr="00750C70" w:rsidRDefault="002E786F" w:rsidP="002E786F">
      <w:pPr>
        <w:pStyle w:val="PL"/>
        <w:rPr>
          <w:noProof w:val="0"/>
        </w:rPr>
      </w:pPr>
      <w:r w:rsidRPr="00750C70">
        <w:rPr>
          <w:noProof w:val="0"/>
        </w:rPr>
        <w:t>--</w:t>
      </w:r>
    </w:p>
    <w:p w14:paraId="4CF6E688" w14:textId="77777777" w:rsidR="002E786F" w:rsidRPr="00750C70" w:rsidRDefault="002E786F" w:rsidP="002E786F">
      <w:pPr>
        <w:pStyle w:val="PL"/>
        <w:rPr>
          <w:noProof w:val="0"/>
        </w:rPr>
      </w:pPr>
    </w:p>
    <w:p w14:paraId="36F6CA25" w14:textId="77777777" w:rsidR="002E786F" w:rsidRPr="00750C70" w:rsidRDefault="002E786F" w:rsidP="002E786F">
      <w:pPr>
        <w:pStyle w:val="PL"/>
        <w:rPr>
          <w:noProof w:val="0"/>
        </w:rPr>
      </w:pPr>
      <w:proofErr w:type="spellStart"/>
      <w:r w:rsidRPr="00750C70">
        <w:rPr>
          <w:noProof w:val="0"/>
        </w:rPr>
        <w:t>PDUContainerInformation</w:t>
      </w:r>
      <w:proofErr w:type="spellEnd"/>
      <w:r w:rsidRPr="00750C70">
        <w:rPr>
          <w:noProof w:val="0"/>
        </w:rPr>
        <w:t xml:space="preserve"> </w:t>
      </w:r>
      <w:r w:rsidRPr="00750C70">
        <w:rPr>
          <w:noProof w:val="0"/>
        </w:rPr>
        <w:tab/>
      </w:r>
      <w:proofErr w:type="gramStart"/>
      <w:r w:rsidRPr="00750C70">
        <w:rPr>
          <w:noProof w:val="0"/>
        </w:rPr>
        <w:tab/>
        <w:t>::</w:t>
      </w:r>
      <w:proofErr w:type="gramEnd"/>
      <w:r w:rsidRPr="00750C70">
        <w:rPr>
          <w:noProof w:val="0"/>
        </w:rPr>
        <w:t>= SEQUENCE</w:t>
      </w:r>
    </w:p>
    <w:p w14:paraId="34B5C602" w14:textId="77777777" w:rsidR="002E786F" w:rsidRPr="00750C70" w:rsidRDefault="002E786F" w:rsidP="002E786F">
      <w:pPr>
        <w:pStyle w:val="PL"/>
        <w:rPr>
          <w:noProof w:val="0"/>
        </w:rPr>
      </w:pPr>
      <w:r w:rsidRPr="00750C70">
        <w:rPr>
          <w:noProof w:val="0"/>
        </w:rPr>
        <w:t>{</w:t>
      </w:r>
    </w:p>
    <w:p w14:paraId="3C7A0907" w14:textId="77777777" w:rsidR="002E786F" w:rsidRDefault="002E786F" w:rsidP="002E786F">
      <w:pPr>
        <w:pStyle w:val="PL"/>
        <w:rPr>
          <w:noProof w:val="0"/>
        </w:rPr>
      </w:pPr>
      <w:r w:rsidRPr="00750C70">
        <w:rPr>
          <w:noProof w:val="0"/>
        </w:rPr>
        <w:tab/>
      </w: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 xml:space="preserve"> OPTIONAL,</w:t>
      </w:r>
    </w:p>
    <w:p w14:paraId="30B92444" w14:textId="77777777" w:rsidR="002E786F" w:rsidRPr="00161681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r w:rsidRPr="005B62D5">
        <w:rPr>
          <w:noProof w:val="0"/>
        </w:rPr>
        <w:t xml:space="preserve">-- </w:t>
      </w:r>
      <w:proofErr w:type="spellStart"/>
      <w:r w:rsidRPr="005B62D5">
        <w:rPr>
          <w:noProof w:val="0"/>
        </w:rPr>
        <w:t>aFCorrelationInformation</w:t>
      </w:r>
      <w:proofErr w:type="spellEnd"/>
      <w:r w:rsidRPr="005B62D5">
        <w:rPr>
          <w:noProof w:val="0"/>
        </w:rPr>
        <w:t xml:space="preserve"> [1] is replaced by </w:t>
      </w:r>
      <w:proofErr w:type="spellStart"/>
      <w:r w:rsidRPr="005B62D5">
        <w:rPr>
          <w:noProof w:val="0"/>
        </w:rPr>
        <w:t>afChargingIdentifier</w:t>
      </w:r>
      <w:proofErr w:type="spellEnd"/>
      <w:r w:rsidRPr="005B62D5">
        <w:rPr>
          <w:noProof w:val="0"/>
        </w:rPr>
        <w:t xml:space="preserve"> [14]</w:t>
      </w:r>
    </w:p>
    <w:p w14:paraId="49B10C8F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timeOfFirstUsage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283BAB35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timeOfLastUsage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1423E141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FiveGQoSInformation</w:t>
      </w:r>
      <w:proofErr w:type="spellEnd"/>
      <w:r>
        <w:rPr>
          <w:noProof w:val="0"/>
        </w:rPr>
        <w:t xml:space="preserve"> OPTIONAL,</w:t>
      </w:r>
    </w:p>
    <w:p w14:paraId="3F853BA7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754E429E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565E9624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05B2CEE7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sponsorIdentity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OCTET STRING OPTIONAL,</w:t>
      </w:r>
    </w:p>
    <w:p w14:paraId="37B83601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applicationServiceProviderIdentity</w:t>
      </w:r>
      <w:proofErr w:type="spellEnd"/>
      <w:r>
        <w:rPr>
          <w:noProof w:val="0"/>
        </w:rPr>
        <w:tab/>
        <w:t>[9] OCTET STRING OPTIONAL,</w:t>
      </w:r>
    </w:p>
    <w:p w14:paraId="30FCA625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SEQUENCE OF </w:t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 xml:space="preserve"> OPTIONAL,</w:t>
      </w:r>
    </w:p>
    <w:p w14:paraId="677EB4DA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02ED001E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14:paraId="592A281C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A62749">
        <w:rPr>
          <w:noProof w:val="0"/>
        </w:rPr>
        <w:t>qoSCharacteristics</w:t>
      </w:r>
      <w:proofErr w:type="spellEnd"/>
      <w:r w:rsidRPr="00A62749">
        <w:rPr>
          <w:noProof w:val="0"/>
        </w:rPr>
        <w:tab/>
      </w:r>
      <w:r w:rsidRPr="00A62749">
        <w:rPr>
          <w:noProof w:val="0"/>
        </w:rPr>
        <w:tab/>
      </w:r>
      <w:r w:rsidRPr="00A62749">
        <w:rPr>
          <w:noProof w:val="0"/>
        </w:rPr>
        <w:tab/>
      </w:r>
      <w:r>
        <w:rPr>
          <w:noProof w:val="0"/>
        </w:rPr>
        <w:tab/>
      </w:r>
      <w:r w:rsidRPr="00A62749">
        <w:rPr>
          <w:noProof w:val="0"/>
        </w:rPr>
        <w:tab/>
        <w:t>[</w:t>
      </w:r>
      <w:r>
        <w:rPr>
          <w:noProof w:val="0"/>
        </w:rPr>
        <w:t>13</w:t>
      </w:r>
      <w:r w:rsidRPr="00A62749">
        <w:rPr>
          <w:noProof w:val="0"/>
        </w:rPr>
        <w:t xml:space="preserve">] </w:t>
      </w: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>
        <w:rPr>
          <w:noProof w:val="0"/>
        </w:rPr>
        <w:t xml:space="preserve"> OPTIONAL,</w:t>
      </w:r>
    </w:p>
    <w:p w14:paraId="41519044" w14:textId="77777777" w:rsidR="002E786F" w:rsidRDefault="002E786F" w:rsidP="002E786F">
      <w:pPr>
        <w:pStyle w:val="PL"/>
        <w:rPr>
          <w:noProof w:val="0"/>
        </w:rPr>
      </w:pPr>
      <w:r w:rsidRPr="00161681">
        <w:rPr>
          <w:noProof w:val="0"/>
        </w:rPr>
        <w:tab/>
      </w:r>
      <w:proofErr w:type="spellStart"/>
      <w:r w:rsidRPr="00161681">
        <w:rPr>
          <w:noProof w:val="0"/>
        </w:rPr>
        <w:t>afChargingIdentifier</w:t>
      </w:r>
      <w:proofErr w:type="spellEnd"/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ab/>
        <w:t>[1</w:t>
      </w:r>
      <w:r>
        <w:rPr>
          <w:noProof w:val="0"/>
        </w:rPr>
        <w:t>4</w:t>
      </w:r>
      <w:r w:rsidRPr="00161681">
        <w:rPr>
          <w:noProof w:val="0"/>
        </w:rPr>
        <w:t xml:space="preserve">] </w:t>
      </w:r>
      <w:proofErr w:type="spellStart"/>
      <w:r w:rsidRPr="00161681">
        <w:rPr>
          <w:noProof w:val="0"/>
        </w:rPr>
        <w:t>ChargingI</w:t>
      </w:r>
      <w:r>
        <w:rPr>
          <w:noProof w:val="0"/>
        </w:rPr>
        <w:t>D</w:t>
      </w:r>
      <w:proofErr w:type="spellEnd"/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7118663A" w14:textId="77777777" w:rsidR="002E786F" w:rsidRDefault="002E786F" w:rsidP="002E786F">
      <w:pPr>
        <w:pStyle w:val="PL"/>
        <w:rPr>
          <w:noProof w:val="0"/>
        </w:rPr>
      </w:pPr>
      <w:r w:rsidRPr="00161681">
        <w:rPr>
          <w:noProof w:val="0"/>
        </w:rPr>
        <w:tab/>
      </w:r>
      <w:proofErr w:type="spellStart"/>
      <w:r w:rsidRPr="00161681">
        <w:rPr>
          <w:noProof w:val="0"/>
        </w:rPr>
        <w:t>afChargingId</w:t>
      </w:r>
      <w:r>
        <w:rPr>
          <w:noProof w:val="0"/>
        </w:rPr>
        <w:t>String</w:t>
      </w:r>
      <w:proofErr w:type="spellEnd"/>
      <w:r w:rsidRPr="001616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  <w:t>[1</w:t>
      </w:r>
      <w:r>
        <w:rPr>
          <w:noProof w:val="0"/>
        </w:rPr>
        <w:t>5</w:t>
      </w:r>
      <w:r w:rsidRPr="00161681">
        <w:rPr>
          <w:noProof w:val="0"/>
        </w:rPr>
        <w:t xml:space="preserve">] </w:t>
      </w:r>
      <w:proofErr w:type="spellStart"/>
      <w:r>
        <w:rPr>
          <w:noProof w:val="0"/>
        </w:rPr>
        <w:t>AF</w:t>
      </w:r>
      <w:r w:rsidRPr="00161681">
        <w:rPr>
          <w:noProof w:val="0"/>
        </w:rPr>
        <w:t>ChargingI</w:t>
      </w:r>
      <w:r>
        <w:rPr>
          <w:noProof w:val="0"/>
        </w:rPr>
        <w:t>D</w:t>
      </w:r>
      <w:proofErr w:type="spellEnd"/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5016C3FE" w14:textId="77777777" w:rsidR="002E786F" w:rsidRDefault="002E786F" w:rsidP="002E786F">
      <w:pPr>
        <w:pStyle w:val="PL"/>
        <w:rPr>
          <w:noProof w:val="0"/>
        </w:rPr>
      </w:pP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proofErr w:type="spellEnd"/>
      <w:r w:rsidRPr="00161681">
        <w:rPr>
          <w:noProof w:val="0"/>
        </w:rPr>
        <w:tab/>
      </w:r>
      <w:r w:rsidRPr="001616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>[</w:t>
      </w:r>
      <w:r>
        <w:rPr>
          <w:noProof w:val="0"/>
        </w:rPr>
        <w:t>16</w:t>
      </w:r>
      <w:r w:rsidRPr="00161681">
        <w:rPr>
          <w:noProof w:val="0"/>
        </w:rPr>
        <w:t xml:space="preserve">] </w:t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proofErr w:type="spellEnd"/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1469CA1B" w14:textId="77777777" w:rsidR="002E786F" w:rsidRDefault="002E786F" w:rsidP="002E786F">
      <w:pPr>
        <w:pStyle w:val="PL"/>
        <w:rPr>
          <w:noProof w:val="0"/>
        </w:rPr>
      </w:pPr>
      <w:r w:rsidRPr="00161681">
        <w:rPr>
          <w:noProof w:val="0"/>
        </w:rPr>
        <w:tab/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>[</w:t>
      </w:r>
      <w:r>
        <w:rPr>
          <w:noProof w:val="0"/>
        </w:rPr>
        <w:t>17</w:t>
      </w:r>
      <w:r w:rsidRPr="00161681">
        <w:rPr>
          <w:noProof w:val="0"/>
        </w:rPr>
        <w:t xml:space="preserve">] </w:t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r w:rsidRPr="00161681">
        <w:rPr>
          <w:noProof w:val="0"/>
        </w:rPr>
        <w:t xml:space="preserve"> OPTIONA</w:t>
      </w:r>
      <w:r>
        <w:rPr>
          <w:noProof w:val="0"/>
        </w:rPr>
        <w:t>L,</w:t>
      </w:r>
    </w:p>
    <w:p w14:paraId="397B37B0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OPTIONAL</w:t>
      </w:r>
    </w:p>
    <w:p w14:paraId="47143886" w14:textId="77777777" w:rsidR="002E786F" w:rsidRDefault="002E786F" w:rsidP="002E786F">
      <w:pPr>
        <w:pStyle w:val="PL"/>
        <w:rPr>
          <w:noProof w:val="0"/>
        </w:rPr>
      </w:pPr>
    </w:p>
    <w:p w14:paraId="6DC9417F" w14:textId="77777777" w:rsidR="002E786F" w:rsidRDefault="002E786F" w:rsidP="002E786F">
      <w:pPr>
        <w:pStyle w:val="PL"/>
        <w:rPr>
          <w:noProof w:val="0"/>
        </w:rPr>
      </w:pPr>
    </w:p>
    <w:p w14:paraId="5CE296A7" w14:textId="77777777" w:rsidR="002E786F" w:rsidRPr="007D36FE" w:rsidRDefault="002E786F" w:rsidP="002E786F">
      <w:pPr>
        <w:pStyle w:val="PL"/>
        <w:rPr>
          <w:noProof w:val="0"/>
        </w:rPr>
      </w:pPr>
      <w:r w:rsidRPr="007D36FE">
        <w:rPr>
          <w:noProof w:val="0"/>
        </w:rPr>
        <w:t>}</w:t>
      </w:r>
    </w:p>
    <w:p w14:paraId="7BBA65B2" w14:textId="77777777" w:rsidR="002E786F" w:rsidRPr="007F2035" w:rsidRDefault="002E786F" w:rsidP="002E786F">
      <w:pPr>
        <w:pStyle w:val="PL"/>
        <w:rPr>
          <w:noProof w:val="0"/>
          <w:lang w:val="en-US"/>
        </w:rPr>
      </w:pPr>
    </w:p>
    <w:p w14:paraId="38DC667C" w14:textId="77777777" w:rsidR="002E786F" w:rsidRPr="008E7E46" w:rsidRDefault="002E786F" w:rsidP="002E786F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7A547098" w14:textId="77777777" w:rsidR="002E786F" w:rsidRDefault="002E786F" w:rsidP="002E786F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NSM</w:t>
      </w:r>
      <w:r w:rsidRPr="009C7A1E">
        <w:rPr>
          <w:noProof w:val="0"/>
        </w:rPr>
        <w:t xml:space="preserve"> charging Information</w:t>
      </w:r>
    </w:p>
    <w:p w14:paraId="14707759" w14:textId="77777777" w:rsidR="002E786F" w:rsidRDefault="002E786F" w:rsidP="002E786F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399F5C30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--</w:t>
      </w:r>
    </w:p>
    <w:p w14:paraId="31A06286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-- See TS 28.541 [</w:t>
      </w:r>
      <w:r>
        <w:t>254</w:t>
      </w:r>
      <w:r>
        <w:rPr>
          <w:noProof w:val="0"/>
        </w:rPr>
        <w:t>] for more information</w:t>
      </w:r>
    </w:p>
    <w:p w14:paraId="70F07449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--</w:t>
      </w:r>
    </w:p>
    <w:p w14:paraId="53AA0AE8" w14:textId="77777777" w:rsidR="002E786F" w:rsidRPr="008E7E46" w:rsidRDefault="002E786F" w:rsidP="002E786F">
      <w:pPr>
        <w:pStyle w:val="PL"/>
        <w:rPr>
          <w:noProof w:val="0"/>
        </w:rPr>
      </w:pPr>
    </w:p>
    <w:p w14:paraId="3D713FD2" w14:textId="77777777" w:rsidR="002E786F" w:rsidRDefault="002E786F" w:rsidP="002E786F">
      <w:pPr>
        <w:pStyle w:val="PL"/>
        <w:rPr>
          <w:noProof w:val="0"/>
        </w:rPr>
      </w:pPr>
    </w:p>
    <w:p w14:paraId="3CAA3774" w14:textId="77777777" w:rsidR="002E786F" w:rsidRDefault="002E786F" w:rsidP="002E786F">
      <w:pPr>
        <w:pStyle w:val="PL"/>
        <w:rPr>
          <w:noProof w:val="0"/>
        </w:rPr>
      </w:pPr>
      <w:r w:rsidRPr="00F70DBC">
        <w:t>NSMChargingInformation</w:t>
      </w:r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691E20A6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{</w:t>
      </w:r>
    </w:p>
    <w:p w14:paraId="43D77365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r w:rsidRPr="00F70DBC">
        <w:t>managementOperation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Ma</w:t>
      </w:r>
      <w:r w:rsidRPr="00F70DBC">
        <w:rPr>
          <w:noProof w:val="0"/>
        </w:rPr>
        <w:t>nagementOperation</w:t>
      </w:r>
      <w:proofErr w:type="spellEnd"/>
      <w:r w:rsidRPr="00F70DBC">
        <w:rPr>
          <w:noProof w:val="0"/>
        </w:rPr>
        <w:t xml:space="preserve"> </w:t>
      </w:r>
      <w:r>
        <w:rPr>
          <w:noProof w:val="0"/>
        </w:rPr>
        <w:t>OPTIONAL,</w:t>
      </w:r>
    </w:p>
    <w:p w14:paraId="3B72C388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iD</w:t>
      </w:r>
      <w:r w:rsidRPr="00F70DBC">
        <w:rPr>
          <w:noProof w:val="0"/>
          <w:lang w:val="en-US"/>
        </w:rPr>
        <w:t>networkSliceInstance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3CC40A14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listOf</w:t>
      </w:r>
      <w:r w:rsidRPr="00F70DBC">
        <w:rPr>
          <w:noProof w:val="0"/>
          <w:lang w:val="en-US"/>
        </w:rPr>
        <w:t>serviceProfile</w:t>
      </w:r>
      <w:r>
        <w:rPr>
          <w:noProof w:val="0"/>
          <w:lang w:val="en-US"/>
        </w:rPr>
        <w:t>Charging</w:t>
      </w:r>
      <w:r w:rsidRPr="00F70DBC">
        <w:rPr>
          <w:noProof w:val="0"/>
          <w:lang w:val="en-US"/>
        </w:rPr>
        <w:t>Information</w:t>
      </w:r>
      <w:proofErr w:type="spellEnd"/>
      <w:r>
        <w:rPr>
          <w:noProof w:val="0"/>
        </w:rPr>
        <w:tab/>
        <w:t xml:space="preserve">[2] </w:t>
      </w:r>
      <w:r w:rsidRPr="006C0243">
        <w:rPr>
          <w:noProof w:val="0"/>
        </w:rPr>
        <w:t xml:space="preserve">SEQUENCE OF </w:t>
      </w:r>
      <w:proofErr w:type="spellStart"/>
      <w:r>
        <w:rPr>
          <w:noProof w:val="0"/>
        </w:rPr>
        <w:t>S</w:t>
      </w:r>
      <w:r w:rsidRPr="00F70DBC">
        <w:rPr>
          <w:noProof w:val="0"/>
        </w:rPr>
        <w:t>erviceProfile</w:t>
      </w:r>
      <w:r>
        <w:rPr>
          <w:noProof w:val="0"/>
        </w:rPr>
        <w:t>Charging</w:t>
      </w:r>
      <w:r w:rsidRPr="00F70DBC">
        <w:rPr>
          <w:noProof w:val="0"/>
        </w:rPr>
        <w:t>Information</w:t>
      </w:r>
      <w:proofErr w:type="spellEnd"/>
      <w:r w:rsidRPr="006C0243">
        <w:rPr>
          <w:noProof w:val="0"/>
        </w:rPr>
        <w:t xml:space="preserve"> OPTIONA</w:t>
      </w:r>
      <w:r>
        <w:rPr>
          <w:noProof w:val="0"/>
        </w:rPr>
        <w:t>L,</w:t>
      </w:r>
    </w:p>
    <w:p w14:paraId="47C37AA8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F70DBC">
        <w:rPr>
          <w:noProof w:val="0"/>
        </w:rPr>
        <w:t>managementOperationStatus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</w:t>
      </w:r>
      <w:r>
        <w:rPr>
          <w:noProof w:val="0"/>
        </w:rPr>
        <w:tab/>
      </w:r>
      <w:proofErr w:type="spellStart"/>
      <w:r>
        <w:rPr>
          <w:noProof w:val="0"/>
        </w:rPr>
        <w:t>M</w:t>
      </w:r>
      <w:r w:rsidRPr="00F70DBC">
        <w:rPr>
          <w:noProof w:val="0"/>
        </w:rPr>
        <w:t>anagementOperationStatus</w:t>
      </w:r>
      <w:proofErr w:type="spellEnd"/>
      <w:r w:rsidRPr="00F70DBC">
        <w:rPr>
          <w:noProof w:val="0"/>
        </w:rPr>
        <w:t xml:space="preserve"> </w:t>
      </w:r>
      <w:r>
        <w:rPr>
          <w:noProof w:val="0"/>
        </w:rPr>
        <w:t>OPTIONAL,</w:t>
      </w:r>
    </w:p>
    <w:p w14:paraId="31454D42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6B7253">
        <w:rPr>
          <w:noProof w:val="0"/>
        </w:rPr>
        <w:t>operationalState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>
        <w:rPr>
          <w:noProof w:val="0"/>
        </w:rPr>
        <w:tab/>
      </w:r>
      <w:proofErr w:type="spellStart"/>
      <w:r>
        <w:rPr>
          <w:noProof w:val="0"/>
        </w:rPr>
        <w:t>O</w:t>
      </w:r>
      <w:r w:rsidRPr="006B7253">
        <w:rPr>
          <w:noProof w:val="0"/>
        </w:rPr>
        <w:t>perationalState</w:t>
      </w:r>
      <w:proofErr w:type="spellEnd"/>
      <w:r w:rsidRPr="00F70DBC">
        <w:rPr>
          <w:noProof w:val="0"/>
        </w:rPr>
        <w:t xml:space="preserve"> </w:t>
      </w:r>
      <w:r>
        <w:rPr>
          <w:noProof w:val="0"/>
        </w:rPr>
        <w:t>OPTIONAL,</w:t>
      </w:r>
    </w:p>
    <w:p w14:paraId="4AB1A8BB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6B7253">
        <w:rPr>
          <w:noProof w:val="0"/>
        </w:rPr>
        <w:t>administrativeState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</w:r>
      <w:proofErr w:type="spellStart"/>
      <w:r>
        <w:rPr>
          <w:noProof w:val="0"/>
        </w:rPr>
        <w:t>A</w:t>
      </w:r>
      <w:r w:rsidRPr="006B7253">
        <w:rPr>
          <w:noProof w:val="0"/>
        </w:rPr>
        <w:t>dministrativeState</w:t>
      </w:r>
      <w:proofErr w:type="spellEnd"/>
      <w:r w:rsidRPr="00F70DBC">
        <w:rPr>
          <w:noProof w:val="0"/>
        </w:rPr>
        <w:t xml:space="preserve"> </w:t>
      </w:r>
      <w:r>
        <w:rPr>
          <w:noProof w:val="0"/>
        </w:rPr>
        <w:t>OPTIONAL</w:t>
      </w:r>
    </w:p>
    <w:p w14:paraId="1CA2D9EA" w14:textId="77777777" w:rsidR="002E786F" w:rsidRDefault="002E786F" w:rsidP="002E786F">
      <w:pPr>
        <w:pStyle w:val="PL"/>
        <w:rPr>
          <w:noProof w:val="0"/>
        </w:rPr>
      </w:pPr>
    </w:p>
    <w:p w14:paraId="2E8EA087" w14:textId="77777777" w:rsidR="002E786F" w:rsidRDefault="002E786F" w:rsidP="002E786F">
      <w:pPr>
        <w:pStyle w:val="PL"/>
        <w:rPr>
          <w:noProof w:val="0"/>
          <w:lang w:val="en-US"/>
        </w:rPr>
      </w:pPr>
    </w:p>
    <w:p w14:paraId="30B12F90" w14:textId="77777777" w:rsidR="002E786F" w:rsidRPr="002C5DEF" w:rsidRDefault="002E786F" w:rsidP="002E786F">
      <w:pPr>
        <w:pStyle w:val="PL"/>
        <w:rPr>
          <w:noProof w:val="0"/>
          <w:lang w:val="en-US"/>
        </w:rPr>
      </w:pPr>
      <w:r w:rsidRPr="002C5DEF">
        <w:rPr>
          <w:noProof w:val="0"/>
          <w:lang w:val="en-US"/>
        </w:rPr>
        <w:t>}</w:t>
      </w:r>
    </w:p>
    <w:p w14:paraId="187A7CF5" w14:textId="77777777" w:rsidR="002E786F" w:rsidRDefault="002E786F" w:rsidP="002E786F">
      <w:pPr>
        <w:pStyle w:val="PL"/>
        <w:rPr>
          <w:noProof w:val="0"/>
        </w:rPr>
      </w:pPr>
    </w:p>
    <w:p w14:paraId="2E188E15" w14:textId="77777777" w:rsidR="002E786F" w:rsidRDefault="002E786F" w:rsidP="002E786F">
      <w:pPr>
        <w:pStyle w:val="PL"/>
        <w:rPr>
          <w:noProof w:val="0"/>
          <w:lang w:val="en-US"/>
        </w:rPr>
      </w:pPr>
    </w:p>
    <w:p w14:paraId="7F0F959D" w14:textId="77777777" w:rsidR="002E786F" w:rsidRPr="00750C70" w:rsidRDefault="002E786F" w:rsidP="002E786F">
      <w:pPr>
        <w:pStyle w:val="PL"/>
        <w:rPr>
          <w:noProof w:val="0"/>
        </w:rPr>
      </w:pPr>
    </w:p>
    <w:p w14:paraId="13EBAE03" w14:textId="77777777" w:rsidR="002E786F" w:rsidRPr="00750C70" w:rsidRDefault="002E786F" w:rsidP="002E786F">
      <w:pPr>
        <w:pStyle w:val="PL"/>
        <w:rPr>
          <w:noProof w:val="0"/>
        </w:rPr>
      </w:pPr>
      <w:r w:rsidRPr="00750C70">
        <w:rPr>
          <w:noProof w:val="0"/>
        </w:rPr>
        <w:t>--</w:t>
      </w:r>
    </w:p>
    <w:p w14:paraId="537F53DF" w14:textId="77777777" w:rsidR="002E786F" w:rsidRPr="00750C70" w:rsidRDefault="002E786F" w:rsidP="002E786F">
      <w:pPr>
        <w:pStyle w:val="PL"/>
        <w:outlineLvl w:val="3"/>
        <w:rPr>
          <w:noProof w:val="0"/>
        </w:rPr>
      </w:pPr>
      <w:r w:rsidRPr="00750C70">
        <w:rPr>
          <w:noProof w:val="0"/>
        </w:rPr>
        <w:t>-- QFI Container Information</w:t>
      </w:r>
    </w:p>
    <w:p w14:paraId="56C18759" w14:textId="77777777" w:rsidR="002E786F" w:rsidRPr="00750C70" w:rsidRDefault="002E786F" w:rsidP="002E786F">
      <w:pPr>
        <w:pStyle w:val="PL"/>
        <w:rPr>
          <w:noProof w:val="0"/>
        </w:rPr>
      </w:pPr>
      <w:r w:rsidRPr="00750C70">
        <w:rPr>
          <w:noProof w:val="0"/>
        </w:rPr>
        <w:t>--</w:t>
      </w:r>
    </w:p>
    <w:p w14:paraId="59724C67" w14:textId="77777777" w:rsidR="002E786F" w:rsidRPr="00750C70" w:rsidRDefault="002E786F" w:rsidP="002E786F">
      <w:pPr>
        <w:pStyle w:val="PL"/>
        <w:rPr>
          <w:noProof w:val="0"/>
        </w:rPr>
      </w:pPr>
    </w:p>
    <w:p w14:paraId="10E9FAEA" w14:textId="77777777" w:rsidR="002E786F" w:rsidRPr="00750C70" w:rsidRDefault="002E786F" w:rsidP="002E786F">
      <w:pPr>
        <w:pStyle w:val="PL"/>
        <w:rPr>
          <w:noProof w:val="0"/>
        </w:rPr>
      </w:pPr>
      <w:proofErr w:type="spellStart"/>
      <w:r w:rsidRPr="00750C70">
        <w:rPr>
          <w:noProof w:val="0"/>
        </w:rPr>
        <w:t>MultipleQFIContainer</w:t>
      </w:r>
      <w:proofErr w:type="spellEnd"/>
      <w:r w:rsidRPr="00750C70">
        <w:rPr>
          <w:noProof w:val="0"/>
        </w:rPr>
        <w:t xml:space="preserve"> </w:t>
      </w:r>
      <w:r w:rsidRPr="00750C70">
        <w:rPr>
          <w:noProof w:val="0"/>
        </w:rPr>
        <w:tab/>
      </w:r>
      <w:proofErr w:type="gramStart"/>
      <w:r w:rsidRPr="00750C70">
        <w:rPr>
          <w:noProof w:val="0"/>
        </w:rPr>
        <w:tab/>
        <w:t>::</w:t>
      </w:r>
      <w:proofErr w:type="gramEnd"/>
      <w:r w:rsidRPr="00750C70">
        <w:rPr>
          <w:noProof w:val="0"/>
        </w:rPr>
        <w:t>= SEQUENCE</w:t>
      </w:r>
    </w:p>
    <w:p w14:paraId="7B4BA145" w14:textId="77777777" w:rsidR="002E786F" w:rsidRPr="00750C70" w:rsidRDefault="002E786F" w:rsidP="002E786F">
      <w:pPr>
        <w:pStyle w:val="PL"/>
        <w:rPr>
          <w:noProof w:val="0"/>
        </w:rPr>
      </w:pPr>
      <w:r w:rsidRPr="00750C70">
        <w:rPr>
          <w:noProof w:val="0"/>
        </w:rPr>
        <w:t>{</w:t>
      </w:r>
    </w:p>
    <w:p w14:paraId="1F76D219" w14:textId="77777777" w:rsidR="002E786F" w:rsidRDefault="002E786F" w:rsidP="002E786F">
      <w:pPr>
        <w:pStyle w:val="PL"/>
        <w:rPr>
          <w:noProof w:val="0"/>
        </w:rPr>
      </w:pPr>
      <w:r w:rsidRPr="00750C70">
        <w:rPr>
          <w:noProof w:val="0"/>
        </w:rPr>
        <w:tab/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 xml:space="preserve"> OPTIONAL,</w:t>
      </w:r>
    </w:p>
    <w:p w14:paraId="2C66D0A4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Trigger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7F5EE8F5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triggerTimeStamp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771C06D9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dataTotalVolume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093F98D0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dataVolumeUplink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67D61F47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dataVolumeDownlink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1C7ADE15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30A685B3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timeOfFirstUsage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7F63F519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timeOfLastUsage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38BEAE74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>
        <w:rPr>
          <w:noProof w:val="0"/>
        </w:rPr>
        <w:t>qoSInformation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FiveGQoSInformation</w:t>
      </w:r>
      <w:proofErr w:type="spellEnd"/>
      <w:r>
        <w:rPr>
          <w:noProof w:val="0"/>
        </w:rPr>
        <w:t xml:space="preserve"> OPTIONAL,</w:t>
      </w:r>
    </w:p>
    <w:p w14:paraId="0637610D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1592D916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3D9EDEA9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12D0BFAE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6D563838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reportTime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1FB7BD86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SEQUENCE OF </w:t>
      </w:r>
      <w:proofErr w:type="spellStart"/>
      <w:r>
        <w:t>Serving</w:t>
      </w:r>
      <w:r>
        <w:rPr>
          <w:noProof w:val="0"/>
        </w:rPr>
        <w:t>NetworkFunctionID</w:t>
      </w:r>
      <w:proofErr w:type="spellEnd"/>
      <w:r>
        <w:rPr>
          <w:noProof w:val="0"/>
        </w:rPr>
        <w:t xml:space="preserve"> OPTIONAL,</w:t>
      </w:r>
    </w:p>
    <w:p w14:paraId="66EE76D9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14:paraId="6552535F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threeGPPChargingID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 xml:space="preserve"> OPTIONAL,</w:t>
      </w:r>
    </w:p>
    <w:p w14:paraId="22555CF9" w14:textId="77777777" w:rsidR="002E786F" w:rsidRDefault="002E786F" w:rsidP="002E786F">
      <w:pPr>
        <w:pStyle w:val="PL"/>
        <w:tabs>
          <w:tab w:val="clear" w:pos="3072"/>
          <w:tab w:val="clear" w:pos="3456"/>
          <w:tab w:val="left" w:pos="3870"/>
        </w:tabs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3FDC80CB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extensionDiagnostics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[20] </w:t>
      </w:r>
      <w:proofErr w:type="spellStart"/>
      <w:r>
        <w:rPr>
          <w:noProof w:val="0"/>
        </w:rPr>
        <w:t>EnhancedDiagnostics</w:t>
      </w:r>
      <w:proofErr w:type="spellEnd"/>
      <w:r>
        <w:rPr>
          <w:noProof w:val="0"/>
        </w:rPr>
        <w:t xml:space="preserve"> OPTIONAL,</w:t>
      </w:r>
    </w:p>
    <w:p w14:paraId="0945B867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2845C4">
        <w:rPr>
          <w:noProof w:val="0"/>
        </w:rPr>
        <w:t>qoSCharacteristics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>
        <w:rPr>
          <w:noProof w:val="0"/>
        </w:rPr>
        <w:t xml:space="preserve"> OPTIONAL,</w:t>
      </w:r>
    </w:p>
    <w:p w14:paraId="52BFF3ED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  <w:t>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OPTIONAL,</w:t>
      </w:r>
    </w:p>
    <w:p w14:paraId="28FDA0E4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[23] </w:t>
      </w: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OPTIONAL</w:t>
      </w:r>
    </w:p>
    <w:p w14:paraId="251223D8" w14:textId="77777777" w:rsidR="002E786F" w:rsidRDefault="002E786F" w:rsidP="002E786F">
      <w:pPr>
        <w:pStyle w:val="PL"/>
        <w:rPr>
          <w:noProof w:val="0"/>
        </w:rPr>
      </w:pPr>
    </w:p>
    <w:p w14:paraId="43F5E737" w14:textId="77777777" w:rsidR="002E786F" w:rsidRDefault="002E786F" w:rsidP="002E786F">
      <w:pPr>
        <w:pStyle w:val="PL"/>
        <w:rPr>
          <w:noProof w:val="0"/>
        </w:rPr>
      </w:pPr>
    </w:p>
    <w:p w14:paraId="4BB40956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}</w:t>
      </w:r>
    </w:p>
    <w:p w14:paraId="54D718B5" w14:textId="77777777" w:rsidR="002E786F" w:rsidRDefault="002E786F" w:rsidP="002E786F">
      <w:pPr>
        <w:pStyle w:val="PL"/>
        <w:rPr>
          <w:noProof w:val="0"/>
        </w:rPr>
      </w:pPr>
    </w:p>
    <w:p w14:paraId="5ADBCA3E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--</w:t>
      </w:r>
    </w:p>
    <w:p w14:paraId="3CEA9B58" w14:textId="77777777" w:rsidR="002E786F" w:rsidRDefault="002E786F" w:rsidP="002E786F">
      <w:pPr>
        <w:pStyle w:val="PL"/>
        <w:outlineLvl w:val="3"/>
        <w:rPr>
          <w:noProof w:val="0"/>
        </w:rPr>
      </w:pPr>
      <w:r>
        <w:rPr>
          <w:noProof w:val="0"/>
        </w:rPr>
        <w:t>-- CHF CHARGING TYPES</w:t>
      </w:r>
    </w:p>
    <w:p w14:paraId="0F564B40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--</w:t>
      </w:r>
    </w:p>
    <w:p w14:paraId="7C918647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5D93C30" w14:textId="77777777" w:rsidR="002E786F" w:rsidRPr="00E21481" w:rsidRDefault="002E786F" w:rsidP="002E786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A</w:t>
      </w:r>
    </w:p>
    <w:p w14:paraId="29E6FAF2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D35D2FC" w14:textId="77777777" w:rsidR="002E786F" w:rsidRDefault="002E786F" w:rsidP="002E786F">
      <w:pPr>
        <w:pStyle w:val="PL"/>
        <w:rPr>
          <w:noProof w:val="0"/>
        </w:rPr>
      </w:pPr>
    </w:p>
    <w:p w14:paraId="34EBC272" w14:textId="77777777" w:rsidR="002E786F" w:rsidRDefault="002E786F" w:rsidP="002E786F">
      <w:pPr>
        <w:pStyle w:val="PL"/>
        <w:rPr>
          <w:noProof w:val="0"/>
        </w:rPr>
      </w:pPr>
    </w:p>
    <w:p w14:paraId="538F7265" w14:textId="77777777" w:rsidR="002E786F" w:rsidRDefault="002E786F" w:rsidP="002E786F">
      <w:pPr>
        <w:pStyle w:val="PL"/>
        <w:rPr>
          <w:noProof w:val="0"/>
        </w:rPr>
      </w:pPr>
      <w:proofErr w:type="spellStart"/>
      <w:r>
        <w:rPr>
          <w:noProof w:val="0"/>
        </w:rPr>
        <w:t>AF</w:t>
      </w:r>
      <w:r w:rsidRPr="00161681">
        <w:rPr>
          <w:noProof w:val="0"/>
        </w:rPr>
        <w:t>ChargingI</w:t>
      </w:r>
      <w:r>
        <w:rPr>
          <w:noProof w:val="0"/>
        </w:rPr>
        <w:t>D</w:t>
      </w:r>
      <w:proofErr w:type="spellEnd"/>
      <w:proofErr w:type="gramStart"/>
      <w:r>
        <w:rPr>
          <w:noProof w:val="0"/>
          <w:snapToGrid w:val="0"/>
        </w:rPr>
        <w:tab/>
      </w:r>
      <w:r>
        <w:rPr>
          <w:noProof w:val="0"/>
        </w:rPr>
        <w:t>::</w:t>
      </w:r>
      <w:proofErr w:type="gramEnd"/>
      <w:r>
        <w:rPr>
          <w:noProof w:val="0"/>
        </w:rPr>
        <w:t>= UTF8String</w:t>
      </w:r>
    </w:p>
    <w:p w14:paraId="41246482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--</w:t>
      </w:r>
    </w:p>
    <w:p w14:paraId="2C30A492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61264A9B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50906C9" w14:textId="77777777" w:rsidR="002E786F" w:rsidRDefault="002E786F" w:rsidP="002E786F">
      <w:pPr>
        <w:pStyle w:val="PL"/>
        <w:rPr>
          <w:noProof w:val="0"/>
        </w:rPr>
      </w:pPr>
    </w:p>
    <w:p w14:paraId="165604C5" w14:textId="77777777" w:rsidR="002E786F" w:rsidRDefault="002E786F" w:rsidP="002E786F">
      <w:pPr>
        <w:pStyle w:val="PL"/>
        <w:rPr>
          <w:noProof w:val="0"/>
        </w:rPr>
      </w:pPr>
      <w:proofErr w:type="spellStart"/>
      <w:r>
        <w:rPr>
          <w:noProof w:val="0"/>
        </w:rPr>
        <w:t>AgeOfLocationInformation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7D01B26F" w14:textId="77777777" w:rsidR="002E786F" w:rsidRDefault="002E786F" w:rsidP="002E786F">
      <w:pPr>
        <w:pStyle w:val="PL"/>
        <w:rPr>
          <w:noProof w:val="0"/>
        </w:rPr>
      </w:pPr>
    </w:p>
    <w:p w14:paraId="4527475B" w14:textId="77777777" w:rsidR="002E786F" w:rsidRDefault="002E786F" w:rsidP="002E786F">
      <w:pPr>
        <w:pStyle w:val="PL"/>
        <w:rPr>
          <w:noProof w:val="0"/>
        </w:rPr>
      </w:pPr>
    </w:p>
    <w:p w14:paraId="0EE951CB" w14:textId="77777777" w:rsidR="002E786F" w:rsidRDefault="002E786F" w:rsidP="002E786F">
      <w:pPr>
        <w:pStyle w:val="PL"/>
        <w:rPr>
          <w:noProof w:val="0"/>
        </w:rPr>
      </w:pPr>
      <w:proofErr w:type="spellStart"/>
      <w:r>
        <w:rPr>
          <w:noProof w:val="0"/>
        </w:rPr>
        <w:t>A</w:t>
      </w:r>
      <w:r w:rsidRPr="006B7253">
        <w:rPr>
          <w:noProof w:val="0"/>
        </w:rPr>
        <w:t>dministrativeState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27F38328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{</w:t>
      </w:r>
    </w:p>
    <w:p w14:paraId="43FB6807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</w:t>
      </w:r>
      <w:r>
        <w:t>OCKED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 (0),</w:t>
      </w:r>
    </w:p>
    <w:p w14:paraId="1ED2ADDC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r>
        <w:t>uNLOCKED</w:t>
      </w:r>
      <w:r>
        <w:rPr>
          <w:noProof w:val="0"/>
        </w:rPr>
        <w:t xml:space="preserve"> </w:t>
      </w:r>
      <w:r>
        <w:rPr>
          <w:noProof w:val="0"/>
        </w:rPr>
        <w:tab/>
        <w:t xml:space="preserve"> (1),</w:t>
      </w:r>
    </w:p>
    <w:p w14:paraId="1364982F" w14:textId="77777777" w:rsidR="002E786F" w:rsidRDefault="002E786F" w:rsidP="002E786F">
      <w:pPr>
        <w:pStyle w:val="PL"/>
      </w:pPr>
      <w:r>
        <w:tab/>
        <w:t>sHUTTINGDOWN (2)</w:t>
      </w:r>
    </w:p>
    <w:p w14:paraId="152EEC96" w14:textId="77777777" w:rsidR="002E786F" w:rsidRDefault="002E786F" w:rsidP="002E786F">
      <w:pPr>
        <w:pStyle w:val="PL"/>
        <w:rPr>
          <w:noProof w:val="0"/>
        </w:rPr>
      </w:pPr>
    </w:p>
    <w:p w14:paraId="44370218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}</w:t>
      </w:r>
    </w:p>
    <w:p w14:paraId="0D583720" w14:textId="77777777" w:rsidR="002E786F" w:rsidRDefault="002E786F" w:rsidP="002E786F">
      <w:pPr>
        <w:pStyle w:val="PL"/>
        <w:rPr>
          <w:noProof w:val="0"/>
        </w:rPr>
      </w:pPr>
    </w:p>
    <w:p w14:paraId="0C478964" w14:textId="77777777" w:rsidR="002E786F" w:rsidRPr="00783F45" w:rsidRDefault="002E786F" w:rsidP="002E786F">
      <w:pPr>
        <w:pStyle w:val="PL"/>
        <w:rPr>
          <w:noProof w:val="0"/>
          <w:lang w:val="en-US"/>
        </w:rPr>
      </w:pPr>
      <w:proofErr w:type="spellStart"/>
      <w:r>
        <w:rPr>
          <w:noProof w:val="0"/>
        </w:rPr>
        <w:t>AccessType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2F6E6EBC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{</w:t>
      </w:r>
    </w:p>
    <w:p w14:paraId="3A9AFEFC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threeGPPAccess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734D778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nonThreeGPPAccess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713B1332" w14:textId="77777777" w:rsidR="002E786F" w:rsidRDefault="002E786F" w:rsidP="002E786F">
      <w:pPr>
        <w:pStyle w:val="PL"/>
        <w:rPr>
          <w:noProof w:val="0"/>
        </w:rPr>
      </w:pPr>
    </w:p>
    <w:p w14:paraId="025C67FE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}</w:t>
      </w:r>
    </w:p>
    <w:p w14:paraId="2E0E3472" w14:textId="77777777" w:rsidR="002E786F" w:rsidRDefault="002E786F" w:rsidP="002E786F">
      <w:pPr>
        <w:pStyle w:val="PL"/>
        <w:rPr>
          <w:noProof w:val="0"/>
        </w:rPr>
      </w:pPr>
    </w:p>
    <w:p w14:paraId="71FEC398" w14:textId="77777777" w:rsidR="002E786F" w:rsidRDefault="002E786F" w:rsidP="002E786F">
      <w:pPr>
        <w:pStyle w:val="PL"/>
        <w:rPr>
          <w:noProof w:val="0"/>
        </w:rPr>
      </w:pPr>
    </w:p>
    <w:p w14:paraId="55A28851" w14:textId="77777777" w:rsidR="002E786F" w:rsidRDefault="002E786F" w:rsidP="002E786F">
      <w:pPr>
        <w:pStyle w:val="PL"/>
        <w:rPr>
          <w:noProof w:val="0"/>
        </w:rPr>
      </w:pPr>
      <w:proofErr w:type="spellStart"/>
      <w:r>
        <w:rPr>
          <w:noProof w:val="0"/>
        </w:rPr>
        <w:t>AllocationRetentionPriority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57546D0E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{</w:t>
      </w:r>
    </w:p>
    <w:p w14:paraId="5CE8A5EC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643247E4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reemptionCapability</w:t>
      </w:r>
      <w:r>
        <w:rPr>
          <w:noProof w:val="0"/>
        </w:rPr>
        <w:tab/>
        <w:t xml:space="preserve">[2] </w:t>
      </w:r>
      <w:r w:rsidRPr="00F267AF">
        <w:t>PreemptionCapability</w:t>
      </w:r>
      <w:r>
        <w:rPr>
          <w:noProof w:val="0"/>
        </w:rPr>
        <w:t>,</w:t>
      </w:r>
    </w:p>
    <w:p w14:paraId="77FCEB03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reemptionVulnerability</w:t>
      </w:r>
      <w:r>
        <w:rPr>
          <w:noProof w:val="0"/>
        </w:rPr>
        <w:tab/>
        <w:t xml:space="preserve">[3] </w:t>
      </w:r>
      <w:r w:rsidRPr="00F267AF">
        <w:t>PreemptionVulnerability</w:t>
      </w:r>
    </w:p>
    <w:p w14:paraId="3CD0D597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}</w:t>
      </w:r>
    </w:p>
    <w:p w14:paraId="329ED34E" w14:textId="77777777" w:rsidR="002E786F" w:rsidRDefault="002E786F" w:rsidP="002E786F">
      <w:pPr>
        <w:pStyle w:val="PL"/>
        <w:rPr>
          <w:noProof w:val="0"/>
        </w:rPr>
      </w:pPr>
    </w:p>
    <w:p w14:paraId="121D1BD3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AMFID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(SIZE(3</w:t>
      </w:r>
      <w:r w:rsidRPr="00F05C7B">
        <w:rPr>
          <w:noProof w:val="0"/>
        </w:rPr>
        <w:t>..6</w:t>
      </w:r>
      <w:r>
        <w:rPr>
          <w:noProof w:val="0"/>
        </w:rPr>
        <w:t>))</w:t>
      </w:r>
    </w:p>
    <w:p w14:paraId="01C121E2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-- See subclause 2.10.1 of 3GPP TS 23.003 [7] for encoding.</w:t>
      </w:r>
    </w:p>
    <w:p w14:paraId="693D7F5D" w14:textId="77777777" w:rsidR="002E786F" w:rsidRDefault="002E786F" w:rsidP="002E786F">
      <w:pPr>
        <w:pStyle w:val="PL"/>
      </w:pPr>
      <w:r>
        <w:rPr>
          <w:noProof w:val="0"/>
        </w:rPr>
        <w:t>-- Any byte following the 3 first shall be set to ”F”</w:t>
      </w:r>
    </w:p>
    <w:p w14:paraId="774C0FB1" w14:textId="77777777" w:rsidR="002E786F" w:rsidRDefault="002E786F" w:rsidP="002E786F">
      <w:pPr>
        <w:pStyle w:val="PL"/>
      </w:pPr>
    </w:p>
    <w:p w14:paraId="3C02E247" w14:textId="77777777" w:rsidR="002E786F" w:rsidRPr="008E7E46" w:rsidRDefault="002E786F" w:rsidP="002E786F">
      <w:pPr>
        <w:pStyle w:val="PL"/>
      </w:pPr>
      <w:r>
        <w:t>AmfUeNgapId</w:t>
      </w:r>
      <w:proofErr w:type="gramStart"/>
      <w: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>= INTEGER</w:t>
      </w:r>
    </w:p>
    <w:p w14:paraId="55AF83B3" w14:textId="77777777" w:rsidR="002E786F" w:rsidRDefault="002E786F" w:rsidP="002E786F">
      <w:pPr>
        <w:pStyle w:val="PL"/>
      </w:pPr>
    </w:p>
    <w:p w14:paraId="495C55ED" w14:textId="77777777" w:rsidR="002E786F" w:rsidRDefault="002E786F" w:rsidP="002E786F">
      <w:pPr>
        <w:pStyle w:val="PL"/>
      </w:pPr>
      <w:r>
        <w:t>APIResultCode</w:t>
      </w:r>
      <w:r>
        <w:tab/>
        <w:t>::= INTEGER</w:t>
      </w:r>
    </w:p>
    <w:p w14:paraId="76592E26" w14:textId="77777777" w:rsidR="002E786F" w:rsidRDefault="002E786F" w:rsidP="002E786F">
      <w:pPr>
        <w:pStyle w:val="PL"/>
      </w:pPr>
      <w:r>
        <w:t>--</w:t>
      </w:r>
    </w:p>
    <w:p w14:paraId="564C6BD4" w14:textId="77777777" w:rsidR="002E786F" w:rsidRDefault="002E786F" w:rsidP="002E786F">
      <w:pPr>
        <w:pStyle w:val="PL"/>
      </w:pPr>
      <w:r>
        <w:t>-- See specific API for more information</w:t>
      </w:r>
    </w:p>
    <w:p w14:paraId="4CD17FF4" w14:textId="77777777" w:rsidR="002E786F" w:rsidRDefault="002E786F" w:rsidP="002E786F">
      <w:pPr>
        <w:pStyle w:val="PL"/>
      </w:pPr>
      <w:r>
        <w:t>--</w:t>
      </w:r>
    </w:p>
    <w:p w14:paraId="1C26889D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Area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0D53A1C4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{</w:t>
      </w:r>
    </w:p>
    <w:p w14:paraId="5C718E8E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tacs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TAC OPTIONAL,</w:t>
      </w:r>
    </w:p>
    <w:p w14:paraId="0B76B9D4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areaCode</w:t>
      </w:r>
      <w:r>
        <w:rPr>
          <w:noProof w:val="0"/>
        </w:rPr>
        <w:tab/>
        <w:t xml:space="preserve">[1] </w:t>
      </w:r>
      <w:r w:rsidRPr="00B179D2">
        <w:rPr>
          <w:noProof w:val="0"/>
        </w:rPr>
        <w:t>OCTET STRING</w:t>
      </w:r>
      <w:r>
        <w:t xml:space="preserve"> </w:t>
      </w:r>
      <w:r>
        <w:rPr>
          <w:noProof w:val="0"/>
        </w:rPr>
        <w:t>OPTIONAL</w:t>
      </w:r>
    </w:p>
    <w:p w14:paraId="64C39E21" w14:textId="77777777" w:rsidR="002E786F" w:rsidRDefault="002E786F" w:rsidP="002E786F">
      <w:pPr>
        <w:pStyle w:val="PL"/>
        <w:rPr>
          <w:noProof w:val="0"/>
        </w:rPr>
      </w:pPr>
    </w:p>
    <w:p w14:paraId="3F9646F5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}</w:t>
      </w:r>
    </w:p>
    <w:p w14:paraId="032CFF39" w14:textId="77777777" w:rsidR="002E786F" w:rsidRDefault="002E786F" w:rsidP="002E786F">
      <w:pPr>
        <w:pStyle w:val="PL"/>
        <w:rPr>
          <w:noProof w:val="0"/>
        </w:rPr>
      </w:pPr>
    </w:p>
    <w:p w14:paraId="7047D57E" w14:textId="77777777" w:rsidR="002E786F" w:rsidRDefault="002E786F" w:rsidP="002E786F">
      <w:pPr>
        <w:pStyle w:val="PL"/>
        <w:rPr>
          <w:noProof w:val="0"/>
        </w:rPr>
      </w:pPr>
    </w:p>
    <w:p w14:paraId="0ED62DED" w14:textId="77777777" w:rsidR="002E786F" w:rsidRPr="00783F45" w:rsidRDefault="002E786F" w:rsidP="002E786F">
      <w:pPr>
        <w:pStyle w:val="PL"/>
        <w:rPr>
          <w:noProof w:val="0"/>
          <w:lang w:val="en-US"/>
        </w:rPr>
      </w:pPr>
      <w:proofErr w:type="spellStart"/>
      <w:r>
        <w:rPr>
          <w:noProof w:val="0"/>
        </w:rPr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9AC9DE9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{</w:t>
      </w:r>
    </w:p>
    <w:p w14:paraId="7E32D20D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aTSSS</w:t>
      </w:r>
      <w:proofErr w:type="spellEnd"/>
      <w:r>
        <w:rPr>
          <w:noProof w:val="0"/>
        </w:rPr>
        <w:t>-LL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EB137D4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>
        <w:rPr>
          <w:noProof w:val="0"/>
        </w:rPr>
        <w:t>mPTCP</w:t>
      </w:r>
      <w:proofErr w:type="spellEnd"/>
      <w:r>
        <w:rPr>
          <w:noProof w:val="0"/>
        </w:rPr>
        <w:t>-ATSS-LL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6FB7AAA3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mPTCP</w:t>
      </w:r>
      <w:proofErr w:type="spellEnd"/>
      <w:r>
        <w:rPr>
          <w:noProof w:val="0"/>
        </w:rPr>
        <w:t>-ATSS-LL-</w:t>
      </w:r>
      <w:proofErr w:type="spellStart"/>
      <w:r>
        <w:rPr>
          <w:noProof w:val="0"/>
        </w:rPr>
        <w:t>ASModeUL</w:t>
      </w:r>
      <w:proofErr w:type="spellEnd"/>
      <w:r>
        <w:rPr>
          <w:noProof w:val="0"/>
        </w:rPr>
        <w:tab/>
      </w:r>
      <w:r>
        <w:rPr>
          <w:noProof w:val="0"/>
        </w:rPr>
        <w:tab/>
        <w:t>(2),</w:t>
      </w:r>
    </w:p>
    <w:p w14:paraId="741A1B55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mPTCP</w:t>
      </w:r>
      <w:proofErr w:type="spellEnd"/>
      <w:r>
        <w:rPr>
          <w:noProof w:val="0"/>
        </w:rPr>
        <w:t>-ATSS-LL-</w:t>
      </w:r>
      <w:proofErr w:type="spellStart"/>
      <w:r>
        <w:rPr>
          <w:noProof w:val="0"/>
        </w:rPr>
        <w:t>ExSDModeUL</w:t>
      </w:r>
      <w:proofErr w:type="spellEnd"/>
      <w:r>
        <w:rPr>
          <w:noProof w:val="0"/>
        </w:rPr>
        <w:tab/>
        <w:t>(3),</w:t>
      </w:r>
      <w:r>
        <w:t xml:space="preserve"> </w:t>
      </w:r>
    </w:p>
    <w:p w14:paraId="28979047" w14:textId="77777777" w:rsidR="002E786F" w:rsidRDefault="002E786F" w:rsidP="002E786F">
      <w:pPr>
        <w:pStyle w:val="PL"/>
        <w:rPr>
          <w:noProof w:val="0"/>
        </w:rPr>
      </w:pPr>
      <w:r>
        <w:t xml:space="preserve"> </w:t>
      </w:r>
      <w:r>
        <w:rPr>
          <w:noProof w:val="0"/>
        </w:rPr>
        <w:tab/>
      </w:r>
      <w:proofErr w:type="spellStart"/>
      <w:r>
        <w:rPr>
          <w:noProof w:val="0"/>
        </w:rPr>
        <w:t>mPTCP</w:t>
      </w:r>
      <w:proofErr w:type="spellEnd"/>
      <w:r>
        <w:rPr>
          <w:noProof w:val="0"/>
        </w:rPr>
        <w:t>-ATSS-LL-</w:t>
      </w:r>
      <w:proofErr w:type="spellStart"/>
      <w:r>
        <w:rPr>
          <w:noProof w:val="0"/>
        </w:rPr>
        <w:t>ASModeDLUL</w:t>
      </w:r>
      <w:proofErr w:type="spellEnd"/>
      <w:r>
        <w:rPr>
          <w:noProof w:val="0"/>
        </w:rPr>
        <w:tab/>
        <w:t>(4)</w:t>
      </w:r>
      <w:r>
        <w:t xml:space="preserve"> </w:t>
      </w:r>
    </w:p>
    <w:p w14:paraId="5986CC22" w14:textId="77777777" w:rsidR="002E786F" w:rsidRDefault="002E786F" w:rsidP="002E786F">
      <w:pPr>
        <w:pStyle w:val="PL"/>
        <w:rPr>
          <w:noProof w:val="0"/>
        </w:rPr>
      </w:pPr>
    </w:p>
    <w:p w14:paraId="2352141D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}</w:t>
      </w:r>
    </w:p>
    <w:p w14:paraId="1EDA5542" w14:textId="77777777" w:rsidR="002E786F" w:rsidRDefault="002E786F" w:rsidP="002E786F">
      <w:pPr>
        <w:pStyle w:val="PL"/>
        <w:rPr>
          <w:noProof w:val="0"/>
        </w:rPr>
      </w:pPr>
    </w:p>
    <w:p w14:paraId="39058BB6" w14:textId="77777777" w:rsidR="002E786F" w:rsidRDefault="002E786F" w:rsidP="002E786F">
      <w:pPr>
        <w:pStyle w:val="PL"/>
      </w:pPr>
    </w:p>
    <w:p w14:paraId="24CD8A94" w14:textId="77777777" w:rsidR="002E786F" w:rsidRDefault="002E786F" w:rsidP="002E786F">
      <w:pPr>
        <w:pStyle w:val="PL"/>
        <w:rPr>
          <w:noProof w:val="0"/>
        </w:rPr>
      </w:pPr>
      <w:proofErr w:type="spellStart"/>
      <w:r>
        <w:rPr>
          <w:noProof w:val="0"/>
        </w:rPr>
        <w:t>AuthorizedQoSInformation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7C4A11D9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--</w:t>
      </w:r>
    </w:p>
    <w:p w14:paraId="409BB9FA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313A874F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D65B339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{</w:t>
      </w:r>
    </w:p>
    <w:p w14:paraId="31995D29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fiveQi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6397C45C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aRP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AllocationRetentionPriority</w:t>
      </w:r>
      <w:proofErr w:type="spellEnd"/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5054EECA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65598E67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 OPTIONAL,</w:t>
      </w:r>
    </w:p>
    <w:p w14:paraId="37B8E926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  <w:t>[5] INTEGER OPTIONAL</w:t>
      </w:r>
    </w:p>
    <w:p w14:paraId="4BD52794" w14:textId="77777777" w:rsidR="002E786F" w:rsidRDefault="002E786F" w:rsidP="002E786F">
      <w:pPr>
        <w:pStyle w:val="PL"/>
      </w:pPr>
      <w:r>
        <w:rPr>
          <w:noProof w:val="0"/>
        </w:rPr>
        <w:t>}</w:t>
      </w:r>
    </w:p>
    <w:p w14:paraId="4B5C2B43" w14:textId="77777777" w:rsidR="002E786F" w:rsidRDefault="002E786F" w:rsidP="002E786F">
      <w:pPr>
        <w:pStyle w:val="PL"/>
        <w:rPr>
          <w:noProof w:val="0"/>
        </w:rPr>
      </w:pPr>
    </w:p>
    <w:p w14:paraId="29F482A8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4452E4A" w14:textId="77777777" w:rsidR="002E786F" w:rsidRPr="00E21481" w:rsidRDefault="002E786F" w:rsidP="002E786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B</w:t>
      </w:r>
    </w:p>
    <w:p w14:paraId="0D0D9CC3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E438A14" w14:textId="77777777" w:rsidR="002E786F" w:rsidRDefault="002E786F" w:rsidP="002E786F">
      <w:pPr>
        <w:pStyle w:val="PL"/>
        <w:rPr>
          <w:noProof w:val="0"/>
        </w:rPr>
      </w:pPr>
    </w:p>
    <w:p w14:paraId="601505AB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Bitrate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21875A3F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09DF6A8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 xml:space="preserve">-- </w:t>
      </w:r>
      <w:r w:rsidRPr="00C06C06">
        <w:rPr>
          <w:noProof w:val="0"/>
        </w:rPr>
        <w:t xml:space="preserve"> See 3GPP TS 29.571 [249] </w:t>
      </w:r>
      <w:r>
        <w:rPr>
          <w:noProof w:val="0"/>
        </w:rPr>
        <w:t>Bitrate data type</w:t>
      </w:r>
      <w:r w:rsidRPr="00C06C06">
        <w:rPr>
          <w:noProof w:val="0"/>
        </w:rPr>
        <w:t>.</w:t>
      </w:r>
    </w:p>
    <w:p w14:paraId="270C67B8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1F3CBC5" w14:textId="77777777" w:rsidR="002E786F" w:rsidRDefault="002E786F" w:rsidP="002E786F">
      <w:pPr>
        <w:pStyle w:val="PL"/>
        <w:rPr>
          <w:noProof w:val="0"/>
        </w:rPr>
      </w:pPr>
    </w:p>
    <w:p w14:paraId="20DD1AD0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D5A53A9" w14:textId="77777777" w:rsidR="002E786F" w:rsidRPr="00E21481" w:rsidRDefault="002E786F" w:rsidP="002E786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C</w:t>
      </w:r>
    </w:p>
    <w:p w14:paraId="6D4859C7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BA909E7" w14:textId="77777777" w:rsidR="002E786F" w:rsidRDefault="002E786F" w:rsidP="002E786F">
      <w:pPr>
        <w:pStyle w:val="PL"/>
      </w:pPr>
    </w:p>
    <w:p w14:paraId="6EED97E4" w14:textId="77777777" w:rsidR="002E786F" w:rsidRDefault="002E786F" w:rsidP="002E786F">
      <w:pPr>
        <w:pStyle w:val="PL"/>
        <w:rPr>
          <w:noProof w:val="0"/>
        </w:rPr>
      </w:pPr>
    </w:p>
    <w:p w14:paraId="2BE8EFC7" w14:textId="77777777" w:rsidR="002E786F" w:rsidRPr="00B179D2" w:rsidRDefault="002E786F" w:rsidP="002E786F">
      <w:pPr>
        <w:pStyle w:val="PL"/>
        <w:rPr>
          <w:noProof w:val="0"/>
        </w:rPr>
      </w:pPr>
      <w:proofErr w:type="spellStart"/>
      <w:r>
        <w:rPr>
          <w:noProof w:val="0"/>
        </w:rPr>
        <w:t>Charging</w:t>
      </w:r>
      <w:r w:rsidRPr="00B179D2">
        <w:rPr>
          <w:noProof w:val="0"/>
        </w:rPr>
        <w:t>SessionIdentifier</w:t>
      </w:r>
      <w:proofErr w:type="spellEnd"/>
      <w:proofErr w:type="gramStart"/>
      <w:r w:rsidRPr="00B179D2">
        <w:rPr>
          <w:noProof w:val="0"/>
        </w:rPr>
        <w:tab/>
        <w:t>::</w:t>
      </w:r>
      <w:proofErr w:type="gramEnd"/>
      <w:r w:rsidRPr="00B179D2">
        <w:rPr>
          <w:noProof w:val="0"/>
        </w:rPr>
        <w:t>= OCTET STRING</w:t>
      </w:r>
    </w:p>
    <w:p w14:paraId="22437924" w14:textId="77777777" w:rsidR="002E786F" w:rsidRDefault="002E786F" w:rsidP="002E786F">
      <w:pPr>
        <w:pStyle w:val="PL"/>
        <w:rPr>
          <w:noProof w:val="0"/>
        </w:rPr>
      </w:pPr>
      <w:r w:rsidRPr="00B179D2">
        <w:rPr>
          <w:noProof w:val="0"/>
        </w:rPr>
        <w:t>-- See 3GPP TS 32.2</w:t>
      </w:r>
      <w:r>
        <w:rPr>
          <w:noProof w:val="0"/>
        </w:rPr>
        <w:t>90</w:t>
      </w:r>
      <w:r w:rsidRPr="00B179D2">
        <w:rPr>
          <w:noProof w:val="0"/>
        </w:rPr>
        <w:t xml:space="preserve"> [</w:t>
      </w:r>
      <w:r>
        <w:rPr>
          <w:noProof w:val="0"/>
        </w:rPr>
        <w:t>57</w:t>
      </w:r>
      <w:r w:rsidRPr="00B179D2">
        <w:rPr>
          <w:noProof w:val="0"/>
        </w:rPr>
        <w:t>] for details.</w:t>
      </w:r>
    </w:p>
    <w:p w14:paraId="118B175F" w14:textId="77777777" w:rsidR="002E786F" w:rsidRDefault="002E786F" w:rsidP="002E786F">
      <w:pPr>
        <w:pStyle w:val="PL"/>
      </w:pPr>
    </w:p>
    <w:p w14:paraId="200C6152" w14:textId="77777777" w:rsidR="002E786F" w:rsidRDefault="002E786F" w:rsidP="002E786F">
      <w:pPr>
        <w:pStyle w:val="PL"/>
        <w:rPr>
          <w:noProof w:val="0"/>
        </w:rPr>
      </w:pPr>
      <w:r w:rsidRPr="003B2883">
        <w:t>CoreNetworkType</w:t>
      </w:r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15FE370C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{</w:t>
      </w:r>
    </w:p>
    <w:p w14:paraId="549279EF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fiveGC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25CB6F8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ePC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09E40637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}</w:t>
      </w:r>
    </w:p>
    <w:p w14:paraId="0BCF0F5A" w14:textId="77777777" w:rsidR="002E786F" w:rsidRDefault="002E786F" w:rsidP="002E786F">
      <w:pPr>
        <w:pStyle w:val="PL"/>
        <w:rPr>
          <w:noProof w:val="0"/>
        </w:rPr>
      </w:pPr>
    </w:p>
    <w:p w14:paraId="218C98FC" w14:textId="77777777" w:rsidR="002E786F" w:rsidRDefault="002E786F" w:rsidP="002E786F">
      <w:pPr>
        <w:pStyle w:val="PL"/>
        <w:rPr>
          <w:noProof w:val="0"/>
        </w:rPr>
      </w:pPr>
    </w:p>
    <w:p w14:paraId="29D5B23F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623E54B" w14:textId="77777777" w:rsidR="002E786F" w:rsidRPr="00E21481" w:rsidRDefault="002E786F" w:rsidP="002E786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D</w:t>
      </w:r>
    </w:p>
    <w:p w14:paraId="2A202FE3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FD9CF70" w14:textId="77777777" w:rsidR="002E786F" w:rsidRDefault="002E786F" w:rsidP="002E786F">
      <w:pPr>
        <w:pStyle w:val="PL"/>
        <w:rPr>
          <w:noProof w:val="0"/>
        </w:rPr>
      </w:pPr>
    </w:p>
    <w:p w14:paraId="51F7C976" w14:textId="77777777" w:rsidR="002E786F" w:rsidRDefault="002E786F" w:rsidP="002E786F">
      <w:pPr>
        <w:pStyle w:val="PL"/>
        <w:rPr>
          <w:noProof w:val="0"/>
        </w:rPr>
      </w:pPr>
      <w:proofErr w:type="spellStart"/>
      <w:r>
        <w:rPr>
          <w:noProof w:val="0"/>
        </w:rPr>
        <w:t>DataNetworkNameIdentifier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IA5String (SIZE(1..63))</w:t>
      </w:r>
    </w:p>
    <w:p w14:paraId="29F8A28A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--</w:t>
      </w:r>
    </w:p>
    <w:p w14:paraId="42804679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-- Network Identifier part of DNN in dot representation.</w:t>
      </w:r>
    </w:p>
    <w:p w14:paraId="4E1C6E97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-- For example, if the complete DNN is 'apn1a.apn1b.apn1c.mnc022.mcc111.gprs'</w:t>
      </w:r>
    </w:p>
    <w:p w14:paraId="33CB8081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-- The Identifier is 'apn1a.apn1b.apn1c' and is presented in this form in the CDR.</w:t>
      </w:r>
    </w:p>
    <w:p w14:paraId="210DB30D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--</w:t>
      </w:r>
    </w:p>
    <w:p w14:paraId="259AB990" w14:textId="77777777" w:rsidR="002E786F" w:rsidRDefault="002E786F" w:rsidP="002E786F">
      <w:pPr>
        <w:pStyle w:val="PL"/>
        <w:rPr>
          <w:noProof w:val="0"/>
        </w:rPr>
      </w:pPr>
    </w:p>
    <w:p w14:paraId="3BCD99DC" w14:textId="77777777" w:rsidR="002E786F" w:rsidRDefault="002E786F" w:rsidP="002E786F">
      <w:pPr>
        <w:pStyle w:val="PL"/>
        <w:rPr>
          <w:noProof w:val="0"/>
        </w:rPr>
      </w:pPr>
      <w:proofErr w:type="spellStart"/>
      <w:r>
        <w:rPr>
          <w:noProof w:val="0"/>
        </w:rPr>
        <w:t>D</w:t>
      </w:r>
      <w:r w:rsidRPr="00BC5162">
        <w:rPr>
          <w:noProof w:val="0"/>
        </w:rPr>
        <w:t>elayToleranceIndicator</w:t>
      </w:r>
      <w:proofErr w:type="spellEnd"/>
      <w:r>
        <w:rPr>
          <w:lang w:eastAsia="zh-CN"/>
        </w:rPr>
        <w:t xml:space="preserve">   </w:t>
      </w:r>
      <w:r>
        <w:rPr>
          <w:noProof w:val="0"/>
        </w:rPr>
        <w:t>::= ENUMERATED</w:t>
      </w:r>
    </w:p>
    <w:p w14:paraId="599470E0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{</w:t>
      </w:r>
    </w:p>
    <w:p w14:paraId="2EBB270E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dTSupported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CD60A38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dTNotSupported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1A52E0C9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}</w:t>
      </w:r>
    </w:p>
    <w:p w14:paraId="78863BB5" w14:textId="77777777" w:rsidR="002E786F" w:rsidRDefault="002E786F" w:rsidP="002E786F">
      <w:pPr>
        <w:pStyle w:val="PL"/>
        <w:rPr>
          <w:noProof w:val="0"/>
        </w:rPr>
      </w:pPr>
    </w:p>
    <w:p w14:paraId="50AD93E7" w14:textId="77777777" w:rsidR="002E786F" w:rsidRDefault="002E786F" w:rsidP="002E786F">
      <w:pPr>
        <w:pStyle w:val="PL"/>
        <w:rPr>
          <w:noProof w:val="0"/>
        </w:rPr>
      </w:pPr>
      <w:proofErr w:type="spellStart"/>
      <w:r>
        <w:rPr>
          <w:noProof w:val="0"/>
        </w:rPr>
        <w:t>DNNSelectionMode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2E0FD637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--</w:t>
      </w:r>
    </w:p>
    <w:p w14:paraId="3099D8E5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-- See Information Elements TS 29.502 [</w:t>
      </w:r>
      <w:r>
        <w:t>250</w:t>
      </w:r>
      <w:r>
        <w:rPr>
          <w:noProof w:val="0"/>
        </w:rPr>
        <w:t>] for more information</w:t>
      </w:r>
    </w:p>
    <w:p w14:paraId="192285A9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--</w:t>
      </w:r>
    </w:p>
    <w:p w14:paraId="5C6E6E46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{</w:t>
      </w:r>
    </w:p>
    <w:p w14:paraId="13895105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uEorNetworkProvidedSubscriptionVerified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5F5DB46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uEProvidedSubscriptionNotVerified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13E9D796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networkProvidedSubscriptionNotVerified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0D005017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}</w:t>
      </w:r>
    </w:p>
    <w:p w14:paraId="600D377A" w14:textId="77777777" w:rsidR="002E786F" w:rsidRDefault="002E786F" w:rsidP="002E786F">
      <w:pPr>
        <w:pStyle w:val="PL"/>
        <w:rPr>
          <w:noProof w:val="0"/>
        </w:rPr>
      </w:pPr>
    </w:p>
    <w:p w14:paraId="76163B34" w14:textId="77777777" w:rsidR="002E786F" w:rsidRPr="00750C70" w:rsidRDefault="002E786F" w:rsidP="002E786F">
      <w:pPr>
        <w:pStyle w:val="PL"/>
        <w:rPr>
          <w:noProof w:val="0"/>
        </w:rPr>
      </w:pPr>
      <w:r w:rsidRPr="00750C70">
        <w:rPr>
          <w:noProof w:val="0"/>
        </w:rPr>
        <w:t xml:space="preserve">-- </w:t>
      </w:r>
    </w:p>
    <w:p w14:paraId="4DEA2BB5" w14:textId="77777777" w:rsidR="002E786F" w:rsidRPr="00750C70" w:rsidRDefault="002E786F" w:rsidP="002E786F">
      <w:pPr>
        <w:pStyle w:val="PL"/>
        <w:outlineLvl w:val="3"/>
        <w:rPr>
          <w:noProof w:val="0"/>
          <w:snapToGrid w:val="0"/>
        </w:rPr>
      </w:pPr>
      <w:r w:rsidRPr="00750C70">
        <w:rPr>
          <w:noProof w:val="0"/>
          <w:snapToGrid w:val="0"/>
        </w:rPr>
        <w:t>-- E</w:t>
      </w:r>
    </w:p>
    <w:p w14:paraId="2B9B954C" w14:textId="77777777" w:rsidR="002E786F" w:rsidRPr="00750C70" w:rsidRDefault="002E786F" w:rsidP="002E786F">
      <w:pPr>
        <w:pStyle w:val="PL"/>
        <w:rPr>
          <w:noProof w:val="0"/>
        </w:rPr>
      </w:pPr>
      <w:r w:rsidRPr="00750C70">
        <w:rPr>
          <w:noProof w:val="0"/>
        </w:rPr>
        <w:t xml:space="preserve">-- </w:t>
      </w:r>
    </w:p>
    <w:p w14:paraId="0ABB5696" w14:textId="77777777" w:rsidR="002E786F" w:rsidRPr="00750C70" w:rsidRDefault="002E786F" w:rsidP="002E786F">
      <w:pPr>
        <w:pStyle w:val="PL"/>
        <w:rPr>
          <w:noProof w:val="0"/>
        </w:rPr>
      </w:pPr>
    </w:p>
    <w:p w14:paraId="4FF56107" w14:textId="77777777" w:rsidR="002E786F" w:rsidRPr="00750C70" w:rsidRDefault="002E786F" w:rsidP="002E786F">
      <w:pPr>
        <w:pStyle w:val="PL"/>
      </w:pPr>
      <w:r w:rsidRPr="00750C70">
        <w:t>Ecgi</w:t>
      </w:r>
      <w:r w:rsidRPr="00750C70">
        <w:tab/>
        <w:t>::= SEQUENCE</w:t>
      </w:r>
    </w:p>
    <w:p w14:paraId="13982DA6" w14:textId="77777777" w:rsidR="002E786F" w:rsidRPr="00750C70" w:rsidRDefault="002E786F" w:rsidP="002E786F">
      <w:pPr>
        <w:pStyle w:val="PL"/>
        <w:rPr>
          <w:noProof w:val="0"/>
        </w:rPr>
      </w:pPr>
      <w:r w:rsidRPr="00750C70">
        <w:rPr>
          <w:noProof w:val="0"/>
        </w:rPr>
        <w:t>{</w:t>
      </w:r>
    </w:p>
    <w:p w14:paraId="501C068E" w14:textId="77777777" w:rsidR="002E786F" w:rsidRPr="00750C70" w:rsidRDefault="002E786F" w:rsidP="002E786F">
      <w:pPr>
        <w:pStyle w:val="PL"/>
        <w:rPr>
          <w:noProof w:val="0"/>
        </w:rPr>
      </w:pPr>
      <w:r w:rsidRPr="00750C70">
        <w:rPr>
          <w:noProof w:val="0"/>
        </w:rPr>
        <w:tab/>
      </w:r>
      <w:r w:rsidRPr="00750C70">
        <w:t>plmnId</w:t>
      </w:r>
      <w:r w:rsidRPr="00750C70">
        <w:rPr>
          <w:noProof w:val="0"/>
        </w:rPr>
        <w:tab/>
      </w:r>
      <w:r w:rsidRPr="00750C70">
        <w:rPr>
          <w:noProof w:val="0"/>
        </w:rPr>
        <w:tab/>
      </w:r>
      <w:r w:rsidRPr="00750C70">
        <w:rPr>
          <w:noProof w:val="0"/>
        </w:rPr>
        <w:tab/>
      </w:r>
      <w:r w:rsidRPr="00750C70">
        <w:rPr>
          <w:noProof w:val="0"/>
        </w:rPr>
        <w:tab/>
      </w:r>
      <w:r w:rsidRPr="00750C70">
        <w:rPr>
          <w:noProof w:val="0"/>
        </w:rPr>
        <w:tab/>
        <w:t xml:space="preserve">[0] </w:t>
      </w:r>
      <w:r w:rsidRPr="00750C70">
        <w:t>PLMN-Id</w:t>
      </w:r>
      <w:r w:rsidRPr="00750C70">
        <w:rPr>
          <w:noProof w:val="0"/>
        </w:rPr>
        <w:t>,</w:t>
      </w:r>
    </w:p>
    <w:p w14:paraId="5E3459D7" w14:textId="77777777" w:rsidR="002E786F" w:rsidRDefault="002E786F" w:rsidP="002E786F">
      <w:pPr>
        <w:pStyle w:val="PL"/>
        <w:tabs>
          <w:tab w:val="clear" w:pos="1920"/>
        </w:tabs>
        <w:rPr>
          <w:noProof w:val="0"/>
        </w:rPr>
      </w:pPr>
      <w:r w:rsidRPr="00750C70">
        <w:rPr>
          <w:noProof w:val="0"/>
        </w:rPr>
        <w:lastRenderedPageBreak/>
        <w:tab/>
      </w:r>
      <w:r>
        <w:t>eutraCellId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t>EutraCellId</w:t>
      </w:r>
      <w:r>
        <w:rPr>
          <w:noProof w:val="0"/>
        </w:rPr>
        <w:t>,</w:t>
      </w:r>
    </w:p>
    <w:p w14:paraId="1967684C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r>
        <w:t>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t>Nid</w:t>
      </w:r>
      <w:r w:rsidRPr="00E04113">
        <w:rPr>
          <w:noProof w:val="0"/>
          <w:lang w:val="en-US"/>
        </w:rPr>
        <w:t xml:space="preserve"> </w:t>
      </w:r>
      <w:r w:rsidRPr="00945342">
        <w:rPr>
          <w:noProof w:val="0"/>
          <w:lang w:val="en-US"/>
        </w:rPr>
        <w:t>OPTIONAL</w:t>
      </w:r>
    </w:p>
    <w:p w14:paraId="2F18E142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}</w:t>
      </w:r>
    </w:p>
    <w:p w14:paraId="68867CE9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A72F1FB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76B9DCE8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35CAF5C" w14:textId="77777777" w:rsidR="002E786F" w:rsidRDefault="002E786F" w:rsidP="002E786F">
      <w:pPr>
        <w:pStyle w:val="PL"/>
        <w:rPr>
          <w:noProof w:val="0"/>
        </w:rPr>
      </w:pPr>
    </w:p>
    <w:p w14:paraId="25C038A9" w14:textId="77777777" w:rsidR="002E786F" w:rsidRDefault="002E786F" w:rsidP="002E786F">
      <w:pPr>
        <w:pStyle w:val="PL"/>
        <w:rPr>
          <w:noProof w:val="0"/>
        </w:rPr>
      </w:pPr>
      <w:proofErr w:type="spellStart"/>
      <w:r>
        <w:rPr>
          <w:noProof w:val="0"/>
        </w:rPr>
        <w:t>ENbId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5A4A75DF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598DAFA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0415A967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--</w:t>
      </w:r>
    </w:p>
    <w:p w14:paraId="4E107C34" w14:textId="77777777" w:rsidR="002E786F" w:rsidRDefault="002E786F" w:rsidP="002E786F">
      <w:pPr>
        <w:pStyle w:val="PL"/>
        <w:rPr>
          <w:noProof w:val="0"/>
        </w:rPr>
      </w:pPr>
      <w:proofErr w:type="spellStart"/>
      <w:r>
        <w:rPr>
          <w:noProof w:val="0"/>
        </w:rPr>
        <w:t>ExternalGroupIdentifier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6979C209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F15C9BA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01E8EB72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--</w:t>
      </w:r>
    </w:p>
    <w:p w14:paraId="5F9D2617" w14:textId="77777777" w:rsidR="002E786F" w:rsidRDefault="002E786F" w:rsidP="002E786F">
      <w:pPr>
        <w:pStyle w:val="PL"/>
        <w:rPr>
          <w:noProof w:val="0"/>
        </w:rPr>
      </w:pPr>
    </w:p>
    <w:p w14:paraId="2ACB2A9C" w14:textId="77777777" w:rsidR="002E786F" w:rsidRDefault="002E786F" w:rsidP="002E786F">
      <w:pPr>
        <w:pStyle w:val="PL"/>
        <w:rPr>
          <w:noProof w:val="0"/>
        </w:rPr>
      </w:pPr>
      <w:r>
        <w:t>EutraCellId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4F2E5C84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0A0167C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588B676A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70B3B93" w14:textId="77777777" w:rsidR="002E786F" w:rsidRDefault="002E786F" w:rsidP="002E786F">
      <w:pPr>
        <w:pStyle w:val="PL"/>
        <w:rPr>
          <w:noProof w:val="0"/>
        </w:rPr>
      </w:pPr>
    </w:p>
    <w:p w14:paraId="04F97017" w14:textId="77777777" w:rsidR="002E786F" w:rsidRPr="00750C70" w:rsidRDefault="002E786F" w:rsidP="002E786F">
      <w:pPr>
        <w:pStyle w:val="PL"/>
        <w:rPr>
          <w:noProof w:val="0"/>
          <w:lang w:val="fr-FR"/>
        </w:rPr>
      </w:pPr>
      <w:proofErr w:type="spellStart"/>
      <w:r w:rsidRPr="00750C70">
        <w:rPr>
          <w:noProof w:val="0"/>
          <w:lang w:val="fr-FR"/>
        </w:rPr>
        <w:t>EutraLocation</w:t>
      </w:r>
      <w:proofErr w:type="spellEnd"/>
      <w:proofErr w:type="gramStart"/>
      <w:r w:rsidRPr="00750C70">
        <w:rPr>
          <w:noProof w:val="0"/>
          <w:lang w:val="fr-FR"/>
        </w:rPr>
        <w:tab/>
        <w:t>::</w:t>
      </w:r>
      <w:proofErr w:type="gramEnd"/>
      <w:r w:rsidRPr="00750C70">
        <w:rPr>
          <w:noProof w:val="0"/>
          <w:lang w:val="fr-FR"/>
        </w:rPr>
        <w:t>= SEQUENCE</w:t>
      </w:r>
    </w:p>
    <w:p w14:paraId="704DD53B" w14:textId="77777777" w:rsidR="002E786F" w:rsidRPr="00750C70" w:rsidRDefault="002E786F" w:rsidP="002E786F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>{</w:t>
      </w:r>
    </w:p>
    <w:p w14:paraId="74FA1F15" w14:textId="77777777" w:rsidR="002E786F" w:rsidRPr="00750C70" w:rsidRDefault="002E786F" w:rsidP="002E786F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</w:r>
      <w:proofErr w:type="gramStart"/>
      <w:r w:rsidRPr="00750C70">
        <w:rPr>
          <w:noProof w:val="0"/>
          <w:lang w:val="fr-FR"/>
        </w:rPr>
        <w:t>tai</w:t>
      </w:r>
      <w:proofErr w:type="gramEnd"/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[0] TAI OPTIONAL,</w:t>
      </w:r>
    </w:p>
    <w:p w14:paraId="3A876323" w14:textId="77777777" w:rsidR="002E786F" w:rsidRPr="00750C70" w:rsidRDefault="002E786F" w:rsidP="002E786F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</w:r>
      <w:proofErr w:type="spellStart"/>
      <w:proofErr w:type="gramStart"/>
      <w:r w:rsidRPr="00750C70">
        <w:rPr>
          <w:noProof w:val="0"/>
          <w:lang w:val="fr-FR"/>
        </w:rPr>
        <w:t>ecgi</w:t>
      </w:r>
      <w:proofErr w:type="spellEnd"/>
      <w:proofErr w:type="gramEnd"/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750C70">
        <w:rPr>
          <w:noProof w:val="0"/>
          <w:lang w:val="fr-FR"/>
        </w:rPr>
        <w:t xml:space="preserve">[1] </w:t>
      </w:r>
      <w:proofErr w:type="spellStart"/>
      <w:r w:rsidRPr="00750C70">
        <w:rPr>
          <w:noProof w:val="0"/>
          <w:lang w:val="fr-FR"/>
        </w:rPr>
        <w:t>Ecgi</w:t>
      </w:r>
      <w:proofErr w:type="spellEnd"/>
      <w:r w:rsidRPr="00750C70">
        <w:rPr>
          <w:noProof w:val="0"/>
          <w:lang w:val="fr-FR"/>
        </w:rPr>
        <w:t xml:space="preserve"> OPTIONAL,</w:t>
      </w:r>
    </w:p>
    <w:p w14:paraId="76F30EF4" w14:textId="77777777" w:rsidR="002E786F" w:rsidRPr="00750C70" w:rsidRDefault="002E786F" w:rsidP="002E786F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</w:r>
      <w:proofErr w:type="spellStart"/>
      <w:proofErr w:type="gramStart"/>
      <w:r w:rsidRPr="00750C70">
        <w:rPr>
          <w:noProof w:val="0"/>
          <w:lang w:val="fr-FR"/>
        </w:rPr>
        <w:t>ageOfLocationInformation</w:t>
      </w:r>
      <w:proofErr w:type="spellEnd"/>
      <w:proofErr w:type="gramEnd"/>
      <w:r w:rsidRPr="00750C70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750C70">
        <w:rPr>
          <w:noProof w:val="0"/>
          <w:lang w:val="fr-FR"/>
        </w:rPr>
        <w:t xml:space="preserve">[3] </w:t>
      </w:r>
      <w:proofErr w:type="spellStart"/>
      <w:r w:rsidRPr="00750C70">
        <w:rPr>
          <w:noProof w:val="0"/>
          <w:lang w:val="fr-FR"/>
        </w:rPr>
        <w:t>AgeOfLocationInformation</w:t>
      </w:r>
      <w:proofErr w:type="spellEnd"/>
      <w:r w:rsidRPr="00750C70">
        <w:rPr>
          <w:noProof w:val="0"/>
          <w:lang w:val="fr-FR"/>
        </w:rPr>
        <w:t xml:space="preserve"> OPTIONAL,</w:t>
      </w:r>
    </w:p>
    <w:p w14:paraId="65918D4A" w14:textId="77777777" w:rsidR="002E786F" w:rsidRPr="00750C70" w:rsidRDefault="002E786F" w:rsidP="002E786F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</w:r>
      <w:proofErr w:type="spellStart"/>
      <w:proofErr w:type="gramStart"/>
      <w:r w:rsidRPr="00750C70">
        <w:rPr>
          <w:noProof w:val="0"/>
          <w:lang w:val="fr-FR"/>
        </w:rPr>
        <w:t>ueLocationTimestamp</w:t>
      </w:r>
      <w:proofErr w:type="spellEnd"/>
      <w:proofErr w:type="gramEnd"/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 xml:space="preserve">[4] </w:t>
      </w:r>
      <w:proofErr w:type="spellStart"/>
      <w:r w:rsidRPr="00750C70">
        <w:rPr>
          <w:noProof w:val="0"/>
          <w:lang w:val="fr-FR"/>
        </w:rPr>
        <w:t>TimeStamp</w:t>
      </w:r>
      <w:proofErr w:type="spellEnd"/>
      <w:r w:rsidRPr="00750C70">
        <w:rPr>
          <w:noProof w:val="0"/>
          <w:lang w:val="fr-FR"/>
        </w:rPr>
        <w:t xml:space="preserve"> OPTIONAL,</w:t>
      </w:r>
    </w:p>
    <w:p w14:paraId="1BE64A65" w14:textId="77777777" w:rsidR="002E786F" w:rsidRPr="00750C70" w:rsidRDefault="002E786F" w:rsidP="002E786F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</w:r>
      <w:proofErr w:type="spellStart"/>
      <w:proofErr w:type="gramStart"/>
      <w:r w:rsidRPr="00750C70">
        <w:rPr>
          <w:noProof w:val="0"/>
          <w:lang w:val="fr-FR"/>
        </w:rPr>
        <w:t>geographicalInformation</w:t>
      </w:r>
      <w:proofErr w:type="spellEnd"/>
      <w:proofErr w:type="gramEnd"/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 xml:space="preserve">[5] </w:t>
      </w:r>
      <w:proofErr w:type="spellStart"/>
      <w:r w:rsidRPr="00750C70">
        <w:rPr>
          <w:noProof w:val="0"/>
          <w:lang w:val="fr-FR"/>
        </w:rPr>
        <w:t>GeographicalInformation</w:t>
      </w:r>
      <w:proofErr w:type="spellEnd"/>
      <w:r w:rsidRPr="00750C70">
        <w:rPr>
          <w:noProof w:val="0"/>
          <w:lang w:val="fr-FR"/>
        </w:rPr>
        <w:tab/>
        <w:t>OPTIONAL,</w:t>
      </w:r>
    </w:p>
    <w:p w14:paraId="6CC0B77E" w14:textId="77777777" w:rsidR="002E786F" w:rsidRPr="00750C70" w:rsidRDefault="002E786F" w:rsidP="002E786F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</w:r>
      <w:proofErr w:type="spellStart"/>
      <w:proofErr w:type="gramStart"/>
      <w:r w:rsidRPr="00750C70">
        <w:rPr>
          <w:noProof w:val="0"/>
          <w:lang w:val="fr-FR"/>
        </w:rPr>
        <w:t>geodeticInformation</w:t>
      </w:r>
      <w:proofErr w:type="spellEnd"/>
      <w:proofErr w:type="gramEnd"/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 xml:space="preserve">[6] </w:t>
      </w:r>
      <w:proofErr w:type="spellStart"/>
      <w:r w:rsidRPr="00750C70">
        <w:rPr>
          <w:noProof w:val="0"/>
          <w:lang w:val="fr-FR"/>
        </w:rPr>
        <w:t>GeodeticInformation</w:t>
      </w:r>
      <w:proofErr w:type="spellEnd"/>
      <w:r w:rsidRPr="00750C70">
        <w:rPr>
          <w:noProof w:val="0"/>
          <w:lang w:val="fr-FR"/>
        </w:rPr>
        <w:t xml:space="preserve"> OPTIONAL,</w:t>
      </w:r>
    </w:p>
    <w:p w14:paraId="384C3C75" w14:textId="77777777" w:rsidR="002E786F" w:rsidRPr="00750C70" w:rsidRDefault="002E786F" w:rsidP="002E786F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</w:r>
      <w:proofErr w:type="spellStart"/>
      <w:proofErr w:type="gramStart"/>
      <w:r w:rsidRPr="00750C70">
        <w:rPr>
          <w:noProof w:val="0"/>
          <w:lang w:val="fr-FR"/>
        </w:rPr>
        <w:t>globalNgenbId</w:t>
      </w:r>
      <w:proofErr w:type="spellEnd"/>
      <w:proofErr w:type="gramEnd"/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750C70">
        <w:rPr>
          <w:noProof w:val="0"/>
          <w:lang w:val="fr-FR"/>
        </w:rPr>
        <w:t xml:space="preserve">[7] </w:t>
      </w:r>
      <w:proofErr w:type="spellStart"/>
      <w:r w:rsidRPr="00750C70">
        <w:rPr>
          <w:noProof w:val="0"/>
          <w:lang w:val="fr-FR"/>
        </w:rPr>
        <w:t>GlobalRanNodeId</w:t>
      </w:r>
      <w:proofErr w:type="spellEnd"/>
      <w:r w:rsidRPr="00750C70">
        <w:rPr>
          <w:noProof w:val="0"/>
          <w:lang w:val="fr-FR"/>
        </w:rPr>
        <w:t xml:space="preserve"> OPTIONAL,</w:t>
      </w:r>
    </w:p>
    <w:p w14:paraId="5FB82CB1" w14:textId="77777777" w:rsidR="002E786F" w:rsidRPr="00750C70" w:rsidRDefault="002E786F" w:rsidP="002E786F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</w:r>
      <w:proofErr w:type="spellStart"/>
      <w:proofErr w:type="gramStart"/>
      <w:r w:rsidRPr="00750C70">
        <w:rPr>
          <w:noProof w:val="0"/>
          <w:lang w:val="fr-FR"/>
        </w:rPr>
        <w:t>globalENbId</w:t>
      </w:r>
      <w:proofErr w:type="spellEnd"/>
      <w:proofErr w:type="gramEnd"/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750C70">
        <w:rPr>
          <w:noProof w:val="0"/>
          <w:lang w:val="fr-FR"/>
        </w:rPr>
        <w:t xml:space="preserve">[8] </w:t>
      </w:r>
      <w:proofErr w:type="spellStart"/>
      <w:r w:rsidRPr="00750C70">
        <w:rPr>
          <w:noProof w:val="0"/>
          <w:lang w:val="fr-FR"/>
        </w:rPr>
        <w:t>GlobalRanNodeId</w:t>
      </w:r>
      <w:proofErr w:type="spellEnd"/>
      <w:r w:rsidRPr="00750C70">
        <w:rPr>
          <w:noProof w:val="0"/>
          <w:lang w:val="fr-FR"/>
        </w:rPr>
        <w:t xml:space="preserve"> OPTIONAL</w:t>
      </w:r>
    </w:p>
    <w:p w14:paraId="37977A7D" w14:textId="77777777" w:rsidR="002E786F" w:rsidRPr="00750C70" w:rsidRDefault="002E786F" w:rsidP="002E786F">
      <w:pPr>
        <w:pStyle w:val="PL"/>
        <w:rPr>
          <w:noProof w:val="0"/>
          <w:lang w:val="fr-FR"/>
        </w:rPr>
      </w:pPr>
    </w:p>
    <w:p w14:paraId="4942CE5F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}</w:t>
      </w:r>
    </w:p>
    <w:p w14:paraId="22F3FEDC" w14:textId="77777777" w:rsidR="002E786F" w:rsidRDefault="002E786F" w:rsidP="002E786F">
      <w:pPr>
        <w:pStyle w:val="PL"/>
        <w:rPr>
          <w:noProof w:val="0"/>
        </w:rPr>
      </w:pPr>
    </w:p>
    <w:p w14:paraId="05850A6D" w14:textId="77777777" w:rsidR="002E786F" w:rsidRDefault="002E786F" w:rsidP="002E786F">
      <w:pPr>
        <w:pStyle w:val="PL"/>
        <w:rPr>
          <w:noProof w:val="0"/>
        </w:rPr>
      </w:pPr>
    </w:p>
    <w:p w14:paraId="5BEDBC88" w14:textId="77777777" w:rsidR="002E786F" w:rsidRDefault="002E786F" w:rsidP="002E786F">
      <w:pPr>
        <w:pStyle w:val="PL"/>
        <w:rPr>
          <w:noProof w:val="0"/>
        </w:rPr>
      </w:pPr>
    </w:p>
    <w:p w14:paraId="4A668B71" w14:textId="77777777" w:rsidR="002E786F" w:rsidRDefault="002E786F" w:rsidP="002E786F">
      <w:pPr>
        <w:pStyle w:val="PL"/>
        <w:rPr>
          <w:noProof w:val="0"/>
        </w:rPr>
      </w:pPr>
    </w:p>
    <w:p w14:paraId="5B004651" w14:textId="77777777" w:rsidR="002E786F" w:rsidRDefault="002E786F" w:rsidP="002E786F">
      <w:pPr>
        <w:pStyle w:val="PL"/>
        <w:rPr>
          <w:noProof w:val="0"/>
        </w:rPr>
      </w:pPr>
    </w:p>
    <w:p w14:paraId="34966A38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EnhancedDiagnostics5G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>
        <w:rPr>
          <w:lang w:eastAsia="en-GB"/>
        </w:rPr>
        <w:t>SEQUENCE</w:t>
      </w:r>
    </w:p>
    <w:p w14:paraId="0975A330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{</w:t>
      </w:r>
    </w:p>
    <w:p w14:paraId="01022ECD" w14:textId="77777777" w:rsidR="002E786F" w:rsidRDefault="002E786F" w:rsidP="002E786F">
      <w:pPr>
        <w:pStyle w:val="PL"/>
        <w:rPr>
          <w:lang w:bidi="ar-IQ"/>
        </w:rPr>
      </w:pPr>
      <w:r>
        <w:rPr>
          <w:noProof w:val="0"/>
        </w:rPr>
        <w:tab/>
      </w:r>
      <w:proofErr w:type="spellStart"/>
      <w:r>
        <w:rPr>
          <w:noProof w:val="0"/>
        </w:rPr>
        <w:t>rANNASRelCause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SEQUENCE OF </w:t>
      </w:r>
      <w:proofErr w:type="spellStart"/>
      <w:r>
        <w:rPr>
          <w:noProof w:val="0"/>
        </w:rPr>
        <w:t>RANNASRelCause</w:t>
      </w:r>
      <w:proofErr w:type="spellEnd"/>
    </w:p>
    <w:p w14:paraId="4BCA1117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}</w:t>
      </w:r>
    </w:p>
    <w:p w14:paraId="21FE760D" w14:textId="77777777" w:rsidR="002E786F" w:rsidRPr="00721B72" w:rsidRDefault="002E786F" w:rsidP="002E786F">
      <w:pPr>
        <w:pStyle w:val="PL"/>
        <w:rPr>
          <w:noProof w:val="0"/>
        </w:rPr>
      </w:pPr>
    </w:p>
    <w:p w14:paraId="3A0395BB" w14:textId="77777777" w:rsidR="002E786F" w:rsidRDefault="002E786F" w:rsidP="002E786F">
      <w:pPr>
        <w:pStyle w:val="PL"/>
        <w:rPr>
          <w:noProof w:val="0"/>
        </w:rPr>
      </w:pPr>
    </w:p>
    <w:p w14:paraId="36940BF0" w14:textId="77777777" w:rsidR="002E786F" w:rsidRDefault="002E786F" w:rsidP="002E786F">
      <w:pPr>
        <w:pStyle w:val="PL"/>
        <w:rPr>
          <w:noProof w:val="0"/>
        </w:rPr>
      </w:pPr>
    </w:p>
    <w:p w14:paraId="689ACA54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550F80C" w14:textId="77777777" w:rsidR="002E786F" w:rsidRPr="00E21481" w:rsidRDefault="002E786F" w:rsidP="002E786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F</w:t>
      </w:r>
    </w:p>
    <w:p w14:paraId="5E489DAE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2D5F454" w14:textId="77777777" w:rsidR="002E786F" w:rsidRDefault="002E786F" w:rsidP="002E786F">
      <w:pPr>
        <w:pStyle w:val="PL"/>
        <w:rPr>
          <w:noProof w:val="0"/>
        </w:rPr>
      </w:pPr>
    </w:p>
    <w:p w14:paraId="050B055F" w14:textId="77777777" w:rsidR="002E786F" w:rsidRDefault="002E786F" w:rsidP="002E786F">
      <w:pPr>
        <w:pStyle w:val="PL"/>
        <w:rPr>
          <w:noProof w:val="0"/>
        </w:rPr>
      </w:pPr>
      <w:r>
        <w:t>FiveG</w:t>
      </w:r>
      <w:r w:rsidRPr="003B2883">
        <w:t>M</w:t>
      </w:r>
      <w:r>
        <w:t>M</w:t>
      </w:r>
      <w:r w:rsidRPr="003B2883">
        <w:t>Capability</w:t>
      </w:r>
      <w:proofErr w:type="gramStart"/>
      <w:r>
        <w:tab/>
      </w:r>
      <w:r>
        <w:rPr>
          <w:noProof w:val="0"/>
        </w:rPr>
        <w:t>::</w:t>
      </w:r>
      <w:proofErr w:type="gramEnd"/>
      <w:r>
        <w:rPr>
          <w:noProof w:val="0"/>
        </w:rPr>
        <w:t>= OCTET STRING</w:t>
      </w:r>
    </w:p>
    <w:p w14:paraId="12D9D299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970FD31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0EAE10D4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6C84831" w14:textId="77777777" w:rsidR="002E786F" w:rsidRDefault="002E786F" w:rsidP="002E786F">
      <w:pPr>
        <w:pStyle w:val="PL"/>
        <w:rPr>
          <w:noProof w:val="0"/>
        </w:rPr>
      </w:pPr>
    </w:p>
    <w:p w14:paraId="0C865BF7" w14:textId="77777777" w:rsidR="002E786F" w:rsidRDefault="002E786F" w:rsidP="002E786F">
      <w:pPr>
        <w:pStyle w:val="PL"/>
        <w:rPr>
          <w:noProof w:val="0"/>
          <w:snapToGrid w:val="0"/>
        </w:rPr>
      </w:pPr>
      <w:r>
        <w:t>FiveGMmCause</w:t>
      </w:r>
      <w:proofErr w:type="gramStart"/>
      <w: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>= INTEGER</w:t>
      </w:r>
    </w:p>
    <w:p w14:paraId="1982D63E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B61D540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-- See 3GPP TS 29.571 [</w:t>
      </w:r>
      <w:r>
        <w:t>249</w:t>
      </w:r>
      <w:r>
        <w:rPr>
          <w:noProof w:val="0"/>
        </w:rPr>
        <w:t>] for details</w:t>
      </w:r>
    </w:p>
    <w:p w14:paraId="033ED218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C0E8E08" w14:textId="77777777" w:rsidR="002E786F" w:rsidRPr="00E44057" w:rsidRDefault="002E786F" w:rsidP="002E786F">
      <w:pPr>
        <w:pStyle w:val="PL"/>
        <w:rPr>
          <w:noProof w:val="0"/>
          <w:snapToGrid w:val="0"/>
        </w:rPr>
      </w:pPr>
    </w:p>
    <w:p w14:paraId="756B7BEF" w14:textId="77777777" w:rsidR="002E786F" w:rsidRDefault="002E786F" w:rsidP="002E786F">
      <w:pPr>
        <w:pStyle w:val="PL"/>
        <w:rPr>
          <w:noProof w:val="0"/>
        </w:rPr>
      </w:pPr>
    </w:p>
    <w:p w14:paraId="377E650E" w14:textId="77777777" w:rsidR="002E786F" w:rsidRDefault="002E786F" w:rsidP="002E786F">
      <w:pPr>
        <w:pStyle w:val="PL"/>
        <w:rPr>
          <w:noProof w:val="0"/>
        </w:rPr>
      </w:pPr>
    </w:p>
    <w:p w14:paraId="06F78CDA" w14:textId="77777777" w:rsidR="002E786F" w:rsidRDefault="002E786F" w:rsidP="002E786F">
      <w:pPr>
        <w:pStyle w:val="PL"/>
        <w:rPr>
          <w:noProof w:val="0"/>
        </w:rPr>
      </w:pPr>
      <w:proofErr w:type="spellStart"/>
      <w:r>
        <w:rPr>
          <w:noProof w:val="0"/>
        </w:rPr>
        <w:t>FiveGQoSInformation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61E3349A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--</w:t>
      </w:r>
    </w:p>
    <w:p w14:paraId="6465D4A1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319B18C7" w14:textId="77777777" w:rsidR="002E786F" w:rsidRPr="00767945" w:rsidRDefault="002E786F" w:rsidP="002E786F">
      <w:pPr>
        <w:pStyle w:val="PL"/>
        <w:rPr>
          <w:noProof w:val="0"/>
        </w:rPr>
      </w:pPr>
      <w:r w:rsidRPr="00767945">
        <w:rPr>
          <w:noProof w:val="0"/>
        </w:rPr>
        <w:t xml:space="preserve">-- </w:t>
      </w:r>
    </w:p>
    <w:p w14:paraId="2612608A" w14:textId="77777777" w:rsidR="002E786F" w:rsidRPr="00767945" w:rsidRDefault="002E786F" w:rsidP="002E786F">
      <w:pPr>
        <w:pStyle w:val="PL"/>
        <w:rPr>
          <w:noProof w:val="0"/>
        </w:rPr>
      </w:pPr>
      <w:r w:rsidRPr="00767945">
        <w:rPr>
          <w:noProof w:val="0"/>
        </w:rPr>
        <w:t>{</w:t>
      </w:r>
    </w:p>
    <w:p w14:paraId="2A0E443C" w14:textId="77777777" w:rsidR="002E786F" w:rsidRPr="00767945" w:rsidRDefault="002E786F" w:rsidP="002E786F">
      <w:pPr>
        <w:pStyle w:val="PL"/>
        <w:rPr>
          <w:noProof w:val="0"/>
        </w:rPr>
      </w:pPr>
      <w:r w:rsidRPr="00767945">
        <w:rPr>
          <w:noProof w:val="0"/>
        </w:rPr>
        <w:tab/>
      </w:r>
      <w:proofErr w:type="spellStart"/>
      <w:r>
        <w:rPr>
          <w:noProof w:val="0"/>
        </w:rPr>
        <w:t>five</w:t>
      </w:r>
      <w:r w:rsidRPr="00767945">
        <w:rPr>
          <w:noProof w:val="0"/>
        </w:rPr>
        <w:t>Qi</w:t>
      </w:r>
      <w:proofErr w:type="spellEnd"/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527A24">
        <w:rPr>
          <w:noProof w:val="0"/>
        </w:rPr>
        <w:tab/>
      </w:r>
      <w:r w:rsidRPr="00767945">
        <w:rPr>
          <w:noProof w:val="0"/>
        </w:rPr>
        <w:t>[1] INTEGER</w:t>
      </w:r>
      <w:r w:rsidRPr="00E3640F">
        <w:rPr>
          <w:noProof w:val="0"/>
        </w:rPr>
        <w:t xml:space="preserve"> OPTIONAL</w:t>
      </w:r>
      <w:r w:rsidRPr="00767945">
        <w:rPr>
          <w:noProof w:val="0"/>
        </w:rPr>
        <w:t>,</w:t>
      </w:r>
    </w:p>
    <w:p w14:paraId="005C6AD2" w14:textId="77777777" w:rsidR="002E786F" w:rsidRPr="00945342" w:rsidRDefault="002E786F" w:rsidP="002E786F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proofErr w:type="spellStart"/>
      <w:r w:rsidRPr="00945342">
        <w:rPr>
          <w:noProof w:val="0"/>
          <w:lang w:val="en-US"/>
        </w:rPr>
        <w:t>aRP</w:t>
      </w:r>
      <w:proofErr w:type="spellEnd"/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2</w:t>
      </w:r>
      <w:r w:rsidRPr="00945342">
        <w:rPr>
          <w:noProof w:val="0"/>
          <w:lang w:val="en-US"/>
        </w:rPr>
        <w:t xml:space="preserve">] </w:t>
      </w:r>
      <w:proofErr w:type="spellStart"/>
      <w:r w:rsidRPr="00945342">
        <w:rPr>
          <w:noProof w:val="0"/>
          <w:lang w:val="en-US"/>
        </w:rPr>
        <w:t>AllocationRetentionPriority</w:t>
      </w:r>
      <w:proofErr w:type="spellEnd"/>
      <w:r w:rsidRPr="00E3640F">
        <w:rPr>
          <w:noProof w:val="0"/>
          <w:lang w:val="en-US"/>
        </w:rPr>
        <w:t xml:space="preserve"> OPTIONAL</w:t>
      </w:r>
      <w:r w:rsidRPr="00945342">
        <w:rPr>
          <w:noProof w:val="0"/>
          <w:lang w:val="en-US"/>
        </w:rPr>
        <w:t>,</w:t>
      </w:r>
    </w:p>
    <w:p w14:paraId="747AB687" w14:textId="77777777" w:rsidR="002E786F" w:rsidRPr="00945342" w:rsidRDefault="002E786F" w:rsidP="002E786F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proofErr w:type="spellStart"/>
      <w:r w:rsidRPr="00945342">
        <w:rPr>
          <w:noProof w:val="0"/>
          <w:lang w:val="en-US"/>
        </w:rPr>
        <w:t>qoSNotificationControl</w:t>
      </w:r>
      <w:proofErr w:type="spellEnd"/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3</w:t>
      </w:r>
      <w:r w:rsidRPr="00945342">
        <w:rPr>
          <w:noProof w:val="0"/>
          <w:lang w:val="en-US"/>
        </w:rPr>
        <w:t>] BOOLEAN OPTIONAL,</w:t>
      </w:r>
    </w:p>
    <w:p w14:paraId="22B95ABF" w14:textId="77777777" w:rsidR="002E786F" w:rsidRPr="00945342" w:rsidRDefault="002E786F" w:rsidP="002E786F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r w:rsidRPr="00945342">
        <w:rPr>
          <w:lang w:val="en-US"/>
        </w:rPr>
        <w:t>reflectiveQos</w:t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4</w:t>
      </w:r>
      <w:r w:rsidRPr="00945342">
        <w:rPr>
          <w:noProof w:val="0"/>
          <w:lang w:val="en-US"/>
        </w:rPr>
        <w:t>] BOOLEAN OPTIONAL,</w:t>
      </w:r>
    </w:p>
    <w:p w14:paraId="3BDB236F" w14:textId="77777777" w:rsidR="002E786F" w:rsidRPr="00767945" w:rsidRDefault="002E786F" w:rsidP="002E786F">
      <w:pPr>
        <w:pStyle w:val="PL"/>
        <w:rPr>
          <w:noProof w:val="0"/>
        </w:rPr>
      </w:pPr>
      <w:r w:rsidRPr="00767945">
        <w:tab/>
        <w:t>maxbitrateUL</w:t>
      </w:r>
      <w:r w:rsidRPr="00767945">
        <w:tab/>
      </w:r>
      <w:r w:rsidRPr="00767945">
        <w:tab/>
      </w:r>
      <w:r>
        <w:tab/>
      </w:r>
      <w:r w:rsidRPr="00527A24">
        <w:tab/>
      </w:r>
      <w:r w:rsidRPr="00527A24">
        <w:rPr>
          <w:noProof w:val="0"/>
        </w:rPr>
        <w:t>[5</w:t>
      </w:r>
      <w:r w:rsidRPr="00767945">
        <w:rPr>
          <w:noProof w:val="0"/>
        </w:rPr>
        <w:t>] Bitrate OPTIONAL,</w:t>
      </w:r>
    </w:p>
    <w:p w14:paraId="60EB2F31" w14:textId="77777777" w:rsidR="002E786F" w:rsidRPr="00527A24" w:rsidRDefault="002E786F" w:rsidP="002E786F">
      <w:pPr>
        <w:pStyle w:val="PL"/>
        <w:rPr>
          <w:noProof w:val="0"/>
          <w:lang w:val="en-US"/>
        </w:rPr>
      </w:pPr>
      <w:r w:rsidRPr="00767945">
        <w:tab/>
      </w:r>
      <w:r w:rsidRPr="00527A24">
        <w:rPr>
          <w:lang w:val="en-US"/>
        </w:rPr>
        <w:t>maxbitrateDL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[6</w:t>
      </w:r>
      <w:r w:rsidRPr="00527A24">
        <w:rPr>
          <w:noProof w:val="0"/>
          <w:lang w:val="en-US"/>
        </w:rPr>
        <w:t>] Bitrate OPTIONAL,</w:t>
      </w:r>
    </w:p>
    <w:p w14:paraId="397E4AC9" w14:textId="77777777" w:rsidR="002E786F" w:rsidRPr="00527A24" w:rsidRDefault="002E786F" w:rsidP="002E786F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guaranteedbitrateUL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[7</w:t>
      </w:r>
      <w:r w:rsidRPr="00527A24">
        <w:rPr>
          <w:noProof w:val="0"/>
          <w:lang w:val="en-US"/>
        </w:rPr>
        <w:t>] Bitrate OPTIONAL,</w:t>
      </w:r>
    </w:p>
    <w:p w14:paraId="3D07CEA5" w14:textId="77777777" w:rsidR="002E786F" w:rsidRPr="00527A24" w:rsidRDefault="002E786F" w:rsidP="002E786F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[8</w:t>
      </w:r>
      <w:r w:rsidRPr="00527A24">
        <w:rPr>
          <w:noProof w:val="0"/>
          <w:lang w:val="en-US"/>
        </w:rPr>
        <w:t>] Bitrate OPTIONAL,</w:t>
      </w:r>
    </w:p>
    <w:p w14:paraId="6F8F70AC" w14:textId="77777777" w:rsidR="002E786F" w:rsidRDefault="002E786F" w:rsidP="002E786F">
      <w:pPr>
        <w:pStyle w:val="PL"/>
        <w:rPr>
          <w:noProof w:val="0"/>
        </w:rPr>
      </w:pPr>
      <w:r w:rsidRPr="00527A24">
        <w:rPr>
          <w:noProof w:val="0"/>
          <w:lang w:val="en-US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INTEGER OPTIONAL,</w:t>
      </w:r>
    </w:p>
    <w:p w14:paraId="6CE2636D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INTEGER OPTIONAL,</w:t>
      </w:r>
    </w:p>
    <w:p w14:paraId="440D50FF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INTEGER OPTIONAL,</w:t>
      </w:r>
    </w:p>
    <w:p w14:paraId="4DE91EFA" w14:textId="77777777" w:rsidR="002E786F" w:rsidRDefault="002E786F" w:rsidP="002E786F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DL 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>[12] INTEGER OPTIONAL,</w:t>
      </w:r>
    </w:p>
    <w:p w14:paraId="03563C95" w14:textId="77777777" w:rsidR="002E786F" w:rsidRDefault="002E786F" w:rsidP="002E786F">
      <w:pPr>
        <w:pStyle w:val="PL"/>
        <w:rPr>
          <w:noProof w:val="0"/>
        </w:rPr>
      </w:pPr>
      <w:r>
        <w:rPr>
          <w:lang w:eastAsia="zh-CN"/>
        </w:rPr>
        <w:lastRenderedPageBreak/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UL 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>[13] INTEGER OPTIONAL</w:t>
      </w:r>
    </w:p>
    <w:p w14:paraId="1E5ED8DA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}</w:t>
      </w:r>
    </w:p>
    <w:p w14:paraId="37B1E9EE" w14:textId="77777777" w:rsidR="002E786F" w:rsidRDefault="002E786F" w:rsidP="002E786F">
      <w:pPr>
        <w:pStyle w:val="PL"/>
        <w:rPr>
          <w:noProof w:val="0"/>
          <w:snapToGrid w:val="0"/>
        </w:rPr>
      </w:pPr>
    </w:p>
    <w:p w14:paraId="3F6814EB" w14:textId="77777777" w:rsidR="002E786F" w:rsidRDefault="002E786F" w:rsidP="002E786F">
      <w:pPr>
        <w:pStyle w:val="PL"/>
        <w:rPr>
          <w:noProof w:val="0"/>
          <w:snapToGrid w:val="0"/>
        </w:rPr>
      </w:pPr>
      <w:r>
        <w:t>FiveGSmCause</w:t>
      </w:r>
      <w:proofErr w:type="gramStart"/>
      <w: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>= INTEGER</w:t>
      </w:r>
    </w:p>
    <w:p w14:paraId="16F763D3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BBD5112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-- See 3GPP TS 29.571 [</w:t>
      </w:r>
      <w:r>
        <w:t>249</w:t>
      </w:r>
      <w:r>
        <w:rPr>
          <w:noProof w:val="0"/>
        </w:rPr>
        <w:t>] for details</w:t>
      </w:r>
    </w:p>
    <w:p w14:paraId="18DBFAF4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A372D32" w14:textId="77777777" w:rsidR="002E786F" w:rsidRPr="00721B72" w:rsidRDefault="002E786F" w:rsidP="002E786F">
      <w:pPr>
        <w:pStyle w:val="PL"/>
        <w:rPr>
          <w:noProof w:val="0"/>
          <w:snapToGrid w:val="0"/>
        </w:rPr>
      </w:pPr>
    </w:p>
    <w:p w14:paraId="41CDA6BD" w14:textId="77777777" w:rsidR="002E786F" w:rsidRDefault="002E786F" w:rsidP="002E786F">
      <w:pPr>
        <w:pStyle w:val="PL"/>
        <w:rPr>
          <w:noProof w:val="0"/>
          <w:lang w:eastAsia="zh-CN"/>
        </w:rPr>
      </w:pPr>
    </w:p>
    <w:p w14:paraId="098276C2" w14:textId="77777777" w:rsidR="002E786F" w:rsidRDefault="002E786F" w:rsidP="002E786F">
      <w:pPr>
        <w:pStyle w:val="PL"/>
        <w:rPr>
          <w:lang w:eastAsia="zh-CN"/>
        </w:rPr>
      </w:pPr>
      <w:r>
        <w:rPr>
          <w:noProof w:val="0"/>
          <w:lang w:eastAsia="zh-CN"/>
        </w:rPr>
        <w:t xml:space="preserve">-- </w:t>
      </w:r>
    </w:p>
    <w:p w14:paraId="6D1298A3" w14:textId="77777777" w:rsidR="002E786F" w:rsidRPr="009F5A10" w:rsidRDefault="002E786F" w:rsidP="002E786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G</w:t>
      </w:r>
    </w:p>
    <w:p w14:paraId="7D768CD6" w14:textId="77777777" w:rsidR="002E786F" w:rsidRDefault="002E786F" w:rsidP="002E786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4805F609" w14:textId="77777777" w:rsidR="002E786F" w:rsidRDefault="002E786F" w:rsidP="002E786F">
      <w:pPr>
        <w:pStyle w:val="PL"/>
        <w:rPr>
          <w:noProof w:val="0"/>
          <w:lang w:eastAsia="zh-CN"/>
        </w:rPr>
      </w:pPr>
    </w:p>
    <w:p w14:paraId="27BCA0B2" w14:textId="77777777" w:rsidR="002E786F" w:rsidRDefault="002E786F" w:rsidP="002E786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GCI</w:t>
      </w:r>
      <w:r>
        <w:rPr>
          <w:noProof w:val="0"/>
          <w:lang w:eastAsia="zh-CN"/>
        </w:rPr>
        <w:tab/>
      </w:r>
      <w:proofErr w:type="gramStart"/>
      <w:r>
        <w:rPr>
          <w:noProof w:val="0"/>
          <w:lang w:eastAsia="zh-CN"/>
        </w:rPr>
        <w:tab/>
        <w:t>::</w:t>
      </w:r>
      <w:proofErr w:type="gramEnd"/>
      <w:r>
        <w:rPr>
          <w:noProof w:val="0"/>
          <w:lang w:eastAsia="zh-CN"/>
        </w:rPr>
        <w:t>= UTF8String</w:t>
      </w:r>
    </w:p>
    <w:p w14:paraId="0A6D95F3" w14:textId="77777777" w:rsidR="002E786F" w:rsidRDefault="002E786F" w:rsidP="002E786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291E311E" w14:textId="77777777" w:rsidR="002E786F" w:rsidRDefault="002E786F" w:rsidP="002E786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064F1B54" w14:textId="77777777" w:rsidR="002E786F" w:rsidRDefault="002E786F" w:rsidP="002E786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23D8074F" w14:textId="77777777" w:rsidR="002E786F" w:rsidRDefault="002E786F" w:rsidP="002E786F">
      <w:pPr>
        <w:pStyle w:val="PL"/>
        <w:rPr>
          <w:noProof w:val="0"/>
          <w:lang w:eastAsia="zh-CN"/>
        </w:rPr>
      </w:pPr>
    </w:p>
    <w:p w14:paraId="319D3878" w14:textId="77777777" w:rsidR="002E786F" w:rsidRDefault="002E786F" w:rsidP="002E786F">
      <w:pPr>
        <w:pStyle w:val="PL"/>
        <w:rPr>
          <w:noProof w:val="0"/>
          <w:lang w:eastAsia="zh-CN"/>
        </w:rPr>
      </w:pPr>
    </w:p>
    <w:p w14:paraId="778C141B" w14:textId="77777777" w:rsidR="002E786F" w:rsidRDefault="002E786F" w:rsidP="002E786F">
      <w:pPr>
        <w:pStyle w:val="PL"/>
        <w:rPr>
          <w:noProof w:val="0"/>
          <w:lang w:eastAsia="zh-CN"/>
        </w:rPr>
      </w:pPr>
      <w:proofErr w:type="spellStart"/>
      <w:r>
        <w:rPr>
          <w:noProof w:val="0"/>
          <w:lang w:eastAsia="zh-CN"/>
        </w:rPr>
        <w:t>GeodeticInformation</w:t>
      </w:r>
      <w:proofErr w:type="spellEnd"/>
      <w:r>
        <w:rPr>
          <w:noProof w:val="0"/>
          <w:lang w:eastAsia="zh-CN"/>
        </w:rPr>
        <w:t xml:space="preserve"> </w:t>
      </w:r>
      <w:proofErr w:type="gramStart"/>
      <w:r>
        <w:rPr>
          <w:noProof w:val="0"/>
          <w:lang w:eastAsia="zh-CN"/>
        </w:rPr>
        <w:tab/>
        <w:t>::</w:t>
      </w:r>
      <w:proofErr w:type="gramEnd"/>
      <w:r>
        <w:rPr>
          <w:noProof w:val="0"/>
          <w:lang w:eastAsia="zh-CN"/>
        </w:rPr>
        <w:t>= UTF8String</w:t>
      </w:r>
    </w:p>
    <w:p w14:paraId="53EC38B5" w14:textId="77777777" w:rsidR="002E786F" w:rsidRDefault="002E786F" w:rsidP="002E786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28485CFC" w14:textId="77777777" w:rsidR="002E786F" w:rsidRDefault="002E786F" w:rsidP="002E786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7B23F23B" w14:textId="77777777" w:rsidR="002E786F" w:rsidRDefault="002E786F" w:rsidP="002E786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2D10B49A" w14:textId="77777777" w:rsidR="002E786F" w:rsidRDefault="002E786F" w:rsidP="002E786F">
      <w:pPr>
        <w:pStyle w:val="PL"/>
        <w:rPr>
          <w:noProof w:val="0"/>
          <w:lang w:eastAsia="zh-CN"/>
        </w:rPr>
      </w:pPr>
    </w:p>
    <w:p w14:paraId="74ED3276" w14:textId="77777777" w:rsidR="002E786F" w:rsidRDefault="002E786F" w:rsidP="002E786F">
      <w:pPr>
        <w:pStyle w:val="PL"/>
        <w:rPr>
          <w:noProof w:val="0"/>
          <w:lang w:eastAsia="zh-CN"/>
        </w:rPr>
      </w:pPr>
    </w:p>
    <w:p w14:paraId="4AB5D3C0" w14:textId="77777777" w:rsidR="002E786F" w:rsidRDefault="002E786F" w:rsidP="002E786F">
      <w:pPr>
        <w:pStyle w:val="PL"/>
        <w:rPr>
          <w:noProof w:val="0"/>
          <w:lang w:eastAsia="zh-CN"/>
        </w:rPr>
      </w:pPr>
      <w:proofErr w:type="spellStart"/>
      <w:r>
        <w:rPr>
          <w:noProof w:val="0"/>
          <w:lang w:eastAsia="zh-CN"/>
        </w:rPr>
        <w:t>GeographicalInformation</w:t>
      </w:r>
      <w:proofErr w:type="spellEnd"/>
      <w:r>
        <w:rPr>
          <w:noProof w:val="0"/>
          <w:lang w:eastAsia="zh-CN"/>
        </w:rPr>
        <w:t xml:space="preserve"> ::= UTF8String</w:t>
      </w:r>
    </w:p>
    <w:p w14:paraId="3C894265" w14:textId="77777777" w:rsidR="002E786F" w:rsidRDefault="002E786F" w:rsidP="002E786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78C4E7C4" w14:textId="77777777" w:rsidR="002E786F" w:rsidRDefault="002E786F" w:rsidP="002E786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34FC4A8E" w14:textId="77777777" w:rsidR="002E786F" w:rsidRDefault="002E786F" w:rsidP="002E786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4DC50945" w14:textId="77777777" w:rsidR="002E786F" w:rsidRDefault="002E786F" w:rsidP="002E786F">
      <w:pPr>
        <w:pStyle w:val="PL"/>
        <w:rPr>
          <w:noProof w:val="0"/>
          <w:lang w:eastAsia="zh-CN"/>
        </w:rPr>
      </w:pPr>
    </w:p>
    <w:p w14:paraId="1B01742F" w14:textId="77777777" w:rsidR="002E786F" w:rsidRDefault="002E786F" w:rsidP="002E786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GLI</w:t>
      </w:r>
      <w:r>
        <w:rPr>
          <w:noProof w:val="0"/>
          <w:lang w:eastAsia="zh-CN"/>
        </w:rPr>
        <w:tab/>
      </w:r>
      <w:proofErr w:type="gramStart"/>
      <w:r>
        <w:rPr>
          <w:noProof w:val="0"/>
          <w:lang w:eastAsia="zh-CN"/>
        </w:rPr>
        <w:tab/>
        <w:t>::</w:t>
      </w:r>
      <w:proofErr w:type="gramEnd"/>
      <w:r>
        <w:rPr>
          <w:noProof w:val="0"/>
          <w:lang w:eastAsia="zh-CN"/>
        </w:rPr>
        <w:t>= UTF8String</w:t>
      </w:r>
    </w:p>
    <w:p w14:paraId="21D2F9EE" w14:textId="77777777" w:rsidR="002E786F" w:rsidRDefault="002E786F" w:rsidP="002E786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35CAE48C" w14:textId="77777777" w:rsidR="002E786F" w:rsidRDefault="002E786F" w:rsidP="002E786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43AE9478" w14:textId="77777777" w:rsidR="002E786F" w:rsidRDefault="002E786F" w:rsidP="002E786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1B828F9F" w14:textId="77777777" w:rsidR="002E786F" w:rsidRDefault="002E786F" w:rsidP="002E786F">
      <w:pPr>
        <w:pStyle w:val="PL"/>
        <w:rPr>
          <w:lang w:eastAsia="zh-CN"/>
        </w:rPr>
      </w:pPr>
    </w:p>
    <w:p w14:paraId="7ACC79EF" w14:textId="77777777" w:rsidR="002E786F" w:rsidRDefault="002E786F" w:rsidP="002E786F">
      <w:pPr>
        <w:pStyle w:val="PL"/>
        <w:rPr>
          <w:lang w:eastAsia="zh-CN"/>
        </w:rPr>
      </w:pPr>
    </w:p>
    <w:p w14:paraId="116EC85A" w14:textId="77777777" w:rsidR="002E786F" w:rsidRPr="00452B63" w:rsidRDefault="002E786F" w:rsidP="002E786F">
      <w:pPr>
        <w:pStyle w:val="PL"/>
        <w:rPr>
          <w:lang w:eastAsia="zh-CN"/>
        </w:rPr>
      </w:pPr>
      <w:r w:rsidRPr="003B2883">
        <w:rPr>
          <w:rFonts w:hint="eastAsia"/>
          <w:lang w:eastAsia="zh-CN"/>
        </w:rPr>
        <w:t>GlobalRanNodeId</w:t>
      </w:r>
      <w:r>
        <w:rPr>
          <w:lang w:eastAsia="zh-CN"/>
        </w:rPr>
        <w:tab/>
      </w:r>
      <w:proofErr w:type="gramStart"/>
      <w:r>
        <w:rPr>
          <w:lang w:eastAsia="zh-CN"/>
        </w:rP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 xml:space="preserve">= SEQUENCE </w:t>
      </w:r>
    </w:p>
    <w:p w14:paraId="6208E85B" w14:textId="77777777" w:rsidR="002E786F" w:rsidRPr="009F5A10" w:rsidRDefault="002E786F" w:rsidP="002E786F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>{</w:t>
      </w:r>
    </w:p>
    <w:p w14:paraId="0AC6C5BA" w14:textId="77777777" w:rsidR="002E786F" w:rsidRDefault="002E786F" w:rsidP="002E786F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proofErr w:type="spellStart"/>
      <w:r w:rsidRPr="009F5A10">
        <w:rPr>
          <w:noProof w:val="0"/>
          <w:snapToGrid w:val="0"/>
        </w:rPr>
        <w:t>pLMNI</w:t>
      </w:r>
      <w:r>
        <w:rPr>
          <w:noProof w:val="0"/>
          <w:snapToGrid w:val="0"/>
        </w:rPr>
        <w:t>d</w:t>
      </w:r>
      <w:proofErr w:type="spellEnd"/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 OPTIONAL</w:t>
      </w:r>
      <w:r w:rsidRPr="009F5A10">
        <w:rPr>
          <w:noProof w:val="0"/>
          <w:snapToGrid w:val="0"/>
        </w:rPr>
        <w:t>,</w:t>
      </w:r>
    </w:p>
    <w:p w14:paraId="069C1BCF" w14:textId="77777777" w:rsidR="002E786F" w:rsidRPr="009F5A10" w:rsidRDefault="002E786F" w:rsidP="002E786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wfId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[1] </w:t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 xml:space="preserve">d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2DE38042" w14:textId="77777777" w:rsidR="002E786F" w:rsidRDefault="002E786F" w:rsidP="002E786F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proofErr w:type="spellStart"/>
      <w:r w:rsidRPr="009F5A10">
        <w:rPr>
          <w:noProof w:val="0"/>
          <w:snapToGrid w:val="0"/>
        </w:rPr>
        <w:t>gN</w:t>
      </w:r>
      <w:r>
        <w:rPr>
          <w:noProof w:val="0"/>
          <w:snapToGrid w:val="0"/>
        </w:rPr>
        <w:t>b</w:t>
      </w:r>
      <w:r w:rsidRPr="009F5A10">
        <w:rPr>
          <w:noProof w:val="0"/>
          <w:snapToGrid w:val="0"/>
        </w:rPr>
        <w:t>I</w:t>
      </w:r>
      <w:r>
        <w:rPr>
          <w:noProof w:val="0"/>
          <w:snapToGrid w:val="0"/>
        </w:rPr>
        <w:t>d</w:t>
      </w:r>
      <w:proofErr w:type="spellEnd"/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[2] </w:t>
      </w:r>
      <w:r w:rsidRPr="005D14F1">
        <w:t>GNbId</w:t>
      </w:r>
      <w:r>
        <w:t xml:space="preserve">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0BBC3654" w14:textId="77777777" w:rsidR="002E786F" w:rsidRDefault="002E786F" w:rsidP="002E786F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r w:rsidRPr="005D14F1">
        <w:rPr>
          <w:rFonts w:eastAsia="MS Mincho" w:cs="Arial" w:hint="eastAsia"/>
          <w:lang w:eastAsia="ja-JP"/>
        </w:rPr>
        <w:t>ngeNbId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[3] </w:t>
      </w:r>
      <w:r w:rsidRPr="005D14F1">
        <w:t>NgeNbId</w:t>
      </w:r>
      <w:r>
        <w:t xml:space="preserve"> </w:t>
      </w:r>
      <w:r>
        <w:rPr>
          <w:noProof w:val="0"/>
        </w:rPr>
        <w:t>OPTIONAL</w:t>
      </w:r>
      <w:r w:rsidRPr="00BE630B">
        <w:rPr>
          <w:noProof w:val="0"/>
        </w:rPr>
        <w:t>,</w:t>
      </w:r>
    </w:p>
    <w:p w14:paraId="4E7CD988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wagfId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WAgfId</w:t>
      </w:r>
      <w:proofErr w:type="spellEnd"/>
      <w:r>
        <w:rPr>
          <w:noProof w:val="0"/>
        </w:rPr>
        <w:t xml:space="preserve"> OPTIONAL,</w:t>
      </w:r>
    </w:p>
    <w:p w14:paraId="26B205E8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tngfId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TngfId</w:t>
      </w:r>
      <w:proofErr w:type="spellEnd"/>
      <w:r>
        <w:rPr>
          <w:noProof w:val="0"/>
        </w:rPr>
        <w:t xml:space="preserve"> OPTIONAL,</w:t>
      </w:r>
    </w:p>
    <w:p w14:paraId="16996469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Nid</w:t>
      </w:r>
      <w:proofErr w:type="spellEnd"/>
      <w:r>
        <w:rPr>
          <w:noProof w:val="0"/>
        </w:rPr>
        <w:t xml:space="preserve"> OPTIONAL,</w:t>
      </w:r>
    </w:p>
    <w:p w14:paraId="15ADBC6E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eNbId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ENbId</w:t>
      </w:r>
      <w:proofErr w:type="spellEnd"/>
      <w:r>
        <w:rPr>
          <w:noProof w:val="0"/>
        </w:rPr>
        <w:t xml:space="preserve"> OPTIONAL</w:t>
      </w:r>
    </w:p>
    <w:p w14:paraId="452288D9" w14:textId="77777777" w:rsidR="002E786F" w:rsidRDefault="002E786F" w:rsidP="002E786F">
      <w:pPr>
        <w:pStyle w:val="PL"/>
        <w:rPr>
          <w:noProof w:val="0"/>
        </w:rPr>
      </w:pPr>
    </w:p>
    <w:p w14:paraId="58E8D235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}</w:t>
      </w:r>
    </w:p>
    <w:p w14:paraId="76D5323D" w14:textId="77777777" w:rsidR="002E786F" w:rsidRDefault="002E786F" w:rsidP="002E786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 </w:t>
      </w:r>
    </w:p>
    <w:p w14:paraId="6BF53915" w14:textId="77777777" w:rsidR="002E786F" w:rsidRDefault="002E786F" w:rsidP="002E786F">
      <w:pPr>
        <w:pStyle w:val="PL"/>
        <w:rPr>
          <w:noProof w:val="0"/>
          <w:snapToGrid w:val="0"/>
        </w:rPr>
      </w:pPr>
    </w:p>
    <w:p w14:paraId="399BBC43" w14:textId="77777777" w:rsidR="002E786F" w:rsidRDefault="002E786F" w:rsidP="002E786F">
      <w:pPr>
        <w:pStyle w:val="PL"/>
        <w:rPr>
          <w:noProof w:val="0"/>
        </w:rPr>
      </w:pPr>
      <w:r w:rsidRPr="005D14F1">
        <w:t>GNbId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269223E4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{</w:t>
      </w:r>
    </w:p>
    <w:p w14:paraId="4F77BB97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bitLength</w:t>
      </w:r>
      <w:r>
        <w:rPr>
          <w:noProof w:val="0"/>
        </w:rPr>
        <w:tab/>
        <w:t>[0] INTEGER,</w:t>
      </w:r>
    </w:p>
    <w:p w14:paraId="3F6480EC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rPr>
          <w:rFonts w:cs="Arial"/>
          <w:lang w:eastAsia="ja-JP"/>
        </w:rPr>
        <w:t>gNbValue</w:t>
      </w:r>
      <w:r>
        <w:rPr>
          <w:noProof w:val="0"/>
        </w:rPr>
        <w:tab/>
        <w:t>[1] IA5String (SIZE</w:t>
      </w:r>
      <w:r w:rsidRPr="003400C1">
        <w:rPr>
          <w:noProof w:val="0"/>
        </w:rPr>
        <w:t>(</w:t>
      </w:r>
      <w:r>
        <w:rPr>
          <w:noProof w:val="0"/>
        </w:rPr>
        <w:t>10</w:t>
      </w:r>
      <w:r w:rsidRPr="00452B63">
        <w:rPr>
          <w:noProof w:val="0"/>
        </w:rPr>
        <w:t>))</w:t>
      </w:r>
    </w:p>
    <w:p w14:paraId="0DB2BB40" w14:textId="77777777" w:rsidR="002E786F" w:rsidRDefault="002E786F" w:rsidP="002E786F">
      <w:pPr>
        <w:pStyle w:val="PL"/>
        <w:rPr>
          <w:noProof w:val="0"/>
        </w:rPr>
      </w:pPr>
    </w:p>
    <w:p w14:paraId="1CC62DBD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}</w:t>
      </w:r>
    </w:p>
    <w:p w14:paraId="79D57AEE" w14:textId="77777777" w:rsidR="002E786F" w:rsidRDefault="002E786F" w:rsidP="002E786F">
      <w:pPr>
        <w:pStyle w:val="PL"/>
        <w:rPr>
          <w:noProof w:val="0"/>
        </w:rPr>
      </w:pPr>
    </w:p>
    <w:p w14:paraId="0DDA0369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FC18BDD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-- H</w:t>
      </w:r>
    </w:p>
    <w:p w14:paraId="3F1F8A62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80C9710" w14:textId="77777777" w:rsidR="002E786F" w:rsidRDefault="002E786F" w:rsidP="002E786F">
      <w:pPr>
        <w:pStyle w:val="PL"/>
        <w:rPr>
          <w:noProof w:val="0"/>
        </w:rPr>
      </w:pPr>
    </w:p>
    <w:p w14:paraId="560C02E6" w14:textId="77777777" w:rsidR="002E786F" w:rsidRDefault="002E786F" w:rsidP="002E786F">
      <w:pPr>
        <w:pStyle w:val="PL"/>
        <w:rPr>
          <w:noProof w:val="0"/>
        </w:rPr>
      </w:pPr>
      <w:proofErr w:type="spellStart"/>
      <w:r>
        <w:rPr>
          <w:noProof w:val="0"/>
        </w:rPr>
        <w:t>HFCNodeId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25D81357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D6AA5A7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2F61E896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--</w:t>
      </w:r>
    </w:p>
    <w:p w14:paraId="5A249224" w14:textId="77777777" w:rsidR="002E786F" w:rsidRDefault="002E786F" w:rsidP="002E786F">
      <w:pPr>
        <w:pStyle w:val="PL"/>
        <w:rPr>
          <w:noProof w:val="0"/>
        </w:rPr>
      </w:pPr>
    </w:p>
    <w:p w14:paraId="48074C24" w14:textId="77777777" w:rsidR="002E786F" w:rsidRPr="00802878" w:rsidRDefault="002E786F" w:rsidP="002E786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B00CB7B" w14:textId="77777777" w:rsidR="002E786F" w:rsidRPr="00802878" w:rsidRDefault="002E786F" w:rsidP="002E786F">
      <w:pPr>
        <w:pStyle w:val="PL"/>
        <w:outlineLvl w:val="3"/>
        <w:rPr>
          <w:noProof w:val="0"/>
          <w:snapToGrid w:val="0"/>
        </w:rPr>
      </w:pPr>
      <w:r w:rsidRPr="00802878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I</w:t>
      </w:r>
      <w:r w:rsidRPr="00802878">
        <w:rPr>
          <w:noProof w:val="0"/>
          <w:snapToGrid w:val="0"/>
        </w:rPr>
        <w:t xml:space="preserve"> </w:t>
      </w:r>
    </w:p>
    <w:p w14:paraId="488B15AF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ACBB8E9" w14:textId="77777777" w:rsidR="002E786F" w:rsidRDefault="002E786F" w:rsidP="002E786F">
      <w:pPr>
        <w:pStyle w:val="PL"/>
        <w:rPr>
          <w:noProof w:val="0"/>
        </w:rPr>
      </w:pPr>
    </w:p>
    <w:p w14:paraId="1481906C" w14:textId="77777777" w:rsidR="002E786F" w:rsidRDefault="002E786F" w:rsidP="002E786F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IncompleteCDRIndication</w:t>
      </w:r>
      <w:proofErr w:type="spellEnd"/>
      <w:proofErr w:type="gramStart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 xml:space="preserve">= </w:t>
      </w:r>
      <w:r w:rsidRPr="00802878">
        <w:rPr>
          <w:noProof w:val="0"/>
          <w:snapToGrid w:val="0"/>
        </w:rPr>
        <w:t>SEQUENCE</w:t>
      </w:r>
    </w:p>
    <w:p w14:paraId="498E478A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-- The values are TRUE if the corresponding message was lost, FALSE if it is not lost</w:t>
      </w:r>
    </w:p>
    <w:p w14:paraId="725B5DD5" w14:textId="77777777" w:rsidR="002E786F" w:rsidRPr="00802878" w:rsidRDefault="002E786F" w:rsidP="002E786F">
      <w:pPr>
        <w:pStyle w:val="PL"/>
        <w:rPr>
          <w:noProof w:val="0"/>
        </w:rPr>
      </w:pPr>
      <w:r>
        <w:rPr>
          <w:noProof w:val="0"/>
        </w:rPr>
        <w:t>-- and not included if the status is unknown</w:t>
      </w:r>
    </w:p>
    <w:p w14:paraId="362BB961" w14:textId="77777777" w:rsidR="002E786F" w:rsidRPr="00802878" w:rsidRDefault="002E786F" w:rsidP="002E786F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46738199" w14:textId="77777777" w:rsidR="002E786F" w:rsidRPr="00802878" w:rsidRDefault="002E786F" w:rsidP="002E786F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>
        <w:rPr>
          <w:noProof w:val="0"/>
        </w:rPr>
        <w:t>initial</w:t>
      </w:r>
      <w:r w:rsidRPr="00802878">
        <w:rPr>
          <w:noProof w:val="0"/>
        </w:rPr>
        <w:t>Lost</w:t>
      </w:r>
      <w:proofErr w:type="spellEnd"/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>[0]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>,</w:t>
      </w:r>
      <w:r w:rsidRPr="00802878">
        <w:rPr>
          <w:noProof w:val="0"/>
        </w:rPr>
        <w:tab/>
      </w:r>
      <w:r>
        <w:rPr>
          <w:noProof w:val="0"/>
        </w:rPr>
        <w:t>-</w:t>
      </w:r>
      <w:r w:rsidRPr="00802878">
        <w:rPr>
          <w:noProof w:val="0"/>
        </w:rPr>
        <w:t>- Initial was lost</w:t>
      </w:r>
    </w:p>
    <w:p w14:paraId="583FAFBC" w14:textId="77777777" w:rsidR="002E786F" w:rsidRPr="00802878" w:rsidRDefault="002E786F" w:rsidP="002E786F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>
        <w:rPr>
          <w:noProof w:val="0"/>
        </w:rPr>
        <w:t>update</w:t>
      </w:r>
      <w:r w:rsidRPr="00802878">
        <w:rPr>
          <w:noProof w:val="0"/>
        </w:rPr>
        <w:t>Lost</w:t>
      </w:r>
      <w:proofErr w:type="spellEnd"/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 xml:space="preserve">[1] </w:t>
      </w:r>
      <w:r>
        <w:rPr>
          <w:noProof w:val="0"/>
        </w:rPr>
        <w:t>BOOLEAN OPTIONAL</w:t>
      </w:r>
      <w:r w:rsidRPr="00802878">
        <w:rPr>
          <w:noProof w:val="0"/>
        </w:rPr>
        <w:t>,</w:t>
      </w:r>
      <w:r>
        <w:rPr>
          <w:noProof w:val="0"/>
        </w:rPr>
        <w:tab/>
        <w:t xml:space="preserve">-- An Update was lost, </w:t>
      </w:r>
    </w:p>
    <w:p w14:paraId="1E45A161" w14:textId="77777777" w:rsidR="002E786F" w:rsidRPr="00802878" w:rsidRDefault="002E786F" w:rsidP="002E786F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>
        <w:rPr>
          <w:noProof w:val="0"/>
        </w:rPr>
        <w:t>termination</w:t>
      </w:r>
      <w:r w:rsidRPr="00802878">
        <w:rPr>
          <w:noProof w:val="0"/>
        </w:rPr>
        <w:t>Lost</w:t>
      </w:r>
      <w:proofErr w:type="spellEnd"/>
      <w:r w:rsidRPr="00802878">
        <w:rPr>
          <w:noProof w:val="0"/>
        </w:rPr>
        <w:tab/>
        <w:t>[2]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ab/>
        <w:t>-- Termination was lost</w:t>
      </w:r>
    </w:p>
    <w:p w14:paraId="704CD729" w14:textId="77777777" w:rsidR="002E786F" w:rsidRPr="00802878" w:rsidRDefault="002E786F" w:rsidP="002E786F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4EE72054" w14:textId="77777777" w:rsidR="002E786F" w:rsidRDefault="002E786F" w:rsidP="002E786F">
      <w:pPr>
        <w:pStyle w:val="PL"/>
        <w:rPr>
          <w:noProof w:val="0"/>
        </w:rPr>
      </w:pPr>
    </w:p>
    <w:p w14:paraId="13D007AA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EC2D3BC" w14:textId="77777777" w:rsidR="002E786F" w:rsidRPr="009F5A10" w:rsidRDefault="002E786F" w:rsidP="002E786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 xml:space="preserve">L </w:t>
      </w:r>
    </w:p>
    <w:p w14:paraId="03419803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6714DDC" w14:textId="77777777" w:rsidR="002E786F" w:rsidRDefault="002E786F" w:rsidP="002E786F">
      <w:pPr>
        <w:pStyle w:val="PL"/>
        <w:rPr>
          <w:noProof w:val="0"/>
        </w:rPr>
      </w:pPr>
    </w:p>
    <w:p w14:paraId="43C4AF31" w14:textId="77777777" w:rsidR="002E786F" w:rsidRDefault="002E786F" w:rsidP="002E786F">
      <w:pPr>
        <w:pStyle w:val="PL"/>
        <w:rPr>
          <w:noProof w:val="0"/>
        </w:rPr>
      </w:pPr>
      <w:proofErr w:type="spellStart"/>
      <w:r>
        <w:rPr>
          <w:noProof w:val="0"/>
        </w:rPr>
        <w:t>LineType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6B81B318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{</w:t>
      </w:r>
    </w:p>
    <w:p w14:paraId="69C09B80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dSL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(0),</w:t>
      </w:r>
    </w:p>
    <w:p w14:paraId="1D1A5A0A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pON</w:t>
      </w:r>
      <w:proofErr w:type="spellEnd"/>
      <w:r>
        <w:rPr>
          <w:noProof w:val="0"/>
        </w:rPr>
        <w:tab/>
      </w:r>
      <w:r>
        <w:rPr>
          <w:noProof w:val="0"/>
        </w:rPr>
        <w:tab/>
        <w:t>(1)</w:t>
      </w:r>
    </w:p>
    <w:p w14:paraId="16FCF1A0" w14:textId="77777777" w:rsidR="002E786F" w:rsidRDefault="002E786F" w:rsidP="002E786F">
      <w:pPr>
        <w:pStyle w:val="PL"/>
        <w:rPr>
          <w:noProof w:val="0"/>
        </w:rPr>
      </w:pPr>
    </w:p>
    <w:p w14:paraId="00CE3F40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}</w:t>
      </w:r>
    </w:p>
    <w:p w14:paraId="035D2F9A" w14:textId="77777777" w:rsidR="002E786F" w:rsidRDefault="002E786F" w:rsidP="002E786F">
      <w:pPr>
        <w:pStyle w:val="PL"/>
        <w:rPr>
          <w:noProof w:val="0"/>
        </w:rPr>
      </w:pPr>
    </w:p>
    <w:p w14:paraId="28F7E703" w14:textId="77777777" w:rsidR="002E786F" w:rsidRPr="00452B63" w:rsidRDefault="002E786F" w:rsidP="002E786F">
      <w:pPr>
        <w:pStyle w:val="PL"/>
        <w:rPr>
          <w:noProof w:val="0"/>
        </w:rPr>
      </w:pPr>
      <w:r>
        <w:t>LocationReporting</w:t>
      </w:r>
      <w:proofErr w:type="spellStart"/>
      <w:r w:rsidRPr="00231006">
        <w:rPr>
          <w:noProof w:val="0"/>
        </w:rPr>
        <w:t>MessageType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496628AD" w14:textId="77777777" w:rsidR="002E786F" w:rsidRDefault="002E786F" w:rsidP="002E786F">
      <w:pPr>
        <w:pStyle w:val="PL"/>
        <w:rPr>
          <w:noProof w:val="0"/>
          <w:lang w:val="en-US"/>
        </w:rPr>
      </w:pPr>
    </w:p>
    <w:p w14:paraId="6F335371" w14:textId="77777777" w:rsidR="002E786F" w:rsidRDefault="002E786F" w:rsidP="002E786F">
      <w:pPr>
        <w:pStyle w:val="PL"/>
        <w:rPr>
          <w:lang w:eastAsia="zh-CN"/>
        </w:rPr>
      </w:pPr>
    </w:p>
    <w:p w14:paraId="1F150F70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5FDF90F" w14:textId="77777777" w:rsidR="002E786F" w:rsidRPr="00E21481" w:rsidRDefault="002E786F" w:rsidP="002E786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M</w:t>
      </w:r>
    </w:p>
    <w:p w14:paraId="7B485EDB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26BF06C" w14:textId="77777777" w:rsidR="002E786F" w:rsidRDefault="002E786F" w:rsidP="002E786F">
      <w:pPr>
        <w:pStyle w:val="PL"/>
        <w:rPr>
          <w:lang w:eastAsia="zh-CN" w:bidi="ar-IQ"/>
        </w:rPr>
      </w:pPr>
    </w:p>
    <w:p w14:paraId="21F31243" w14:textId="77777777" w:rsidR="002E786F" w:rsidRDefault="002E786F" w:rsidP="002E786F">
      <w:pPr>
        <w:pStyle w:val="PL"/>
        <w:rPr>
          <w:noProof w:val="0"/>
        </w:rPr>
      </w:pPr>
      <w:r>
        <w:rPr>
          <w:lang w:eastAsia="zh-CN" w:bidi="ar-IQ"/>
        </w:rPr>
        <w:t>ManagementOperation</w:t>
      </w:r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05106292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{</w:t>
      </w:r>
    </w:p>
    <w:p w14:paraId="60A2206D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r>
        <w:t>c</w:t>
      </w:r>
      <w:r w:rsidRPr="00F378C3">
        <w:t>reateMOI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6C2E7F0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378C3">
        <w:t>odifyMOIAttribute</w:t>
      </w:r>
      <w:r>
        <w:t>s</w:t>
      </w:r>
      <w:r>
        <w:rPr>
          <w:noProof w:val="0"/>
        </w:rPr>
        <w:tab/>
        <w:t>(1),</w:t>
      </w:r>
    </w:p>
    <w:p w14:paraId="3E48C312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r>
        <w:t>d</w:t>
      </w:r>
      <w:r w:rsidRPr="00C803A9">
        <w:t>eleteMOI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08705E10" w14:textId="77777777" w:rsidR="002E786F" w:rsidRDefault="002E786F" w:rsidP="002E786F">
      <w:pPr>
        <w:pStyle w:val="PL"/>
        <w:rPr>
          <w:noProof w:val="0"/>
        </w:rPr>
      </w:pPr>
    </w:p>
    <w:p w14:paraId="59D53B17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}</w:t>
      </w:r>
    </w:p>
    <w:p w14:paraId="6448D2CC" w14:textId="77777777" w:rsidR="002E786F" w:rsidRDefault="002E786F" w:rsidP="002E786F">
      <w:pPr>
        <w:pStyle w:val="PL"/>
        <w:rPr>
          <w:lang w:eastAsia="zh-CN" w:bidi="ar-IQ"/>
        </w:rPr>
      </w:pPr>
    </w:p>
    <w:p w14:paraId="58CBB619" w14:textId="77777777" w:rsidR="002E786F" w:rsidRDefault="002E786F" w:rsidP="002E786F">
      <w:pPr>
        <w:pStyle w:val="PL"/>
        <w:rPr>
          <w:noProof w:val="0"/>
        </w:rPr>
      </w:pPr>
      <w:r>
        <w:rPr>
          <w:lang w:eastAsia="zh-CN" w:bidi="ar-IQ"/>
        </w:rPr>
        <w:t>ManagementOperation</w:t>
      </w:r>
      <w:r>
        <w:rPr>
          <w:lang w:eastAsia="zh-CN"/>
        </w:rPr>
        <w:t>Status</w:t>
      </w:r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1A15BCB1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{</w:t>
      </w:r>
    </w:p>
    <w:p w14:paraId="4EF4A373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r>
        <w:t>o</w:t>
      </w:r>
      <w:r w:rsidRPr="00C803A9">
        <w:t>PERATION</w:t>
      </w:r>
      <w:r>
        <w:t>-</w:t>
      </w:r>
      <w:r w:rsidRPr="00C803A9">
        <w:t>SUCCEEDED</w:t>
      </w:r>
      <w:r>
        <w:rPr>
          <w:noProof w:val="0"/>
        </w:rPr>
        <w:tab/>
        <w:t>(0),</w:t>
      </w:r>
    </w:p>
    <w:p w14:paraId="1A2F41C1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r>
        <w:t>o</w:t>
      </w:r>
      <w:r w:rsidRPr="00C803A9">
        <w:t>PERATION</w:t>
      </w:r>
      <w:r>
        <w:t>-</w:t>
      </w:r>
      <w:r w:rsidRPr="00C803A9">
        <w:t>FAILED</w:t>
      </w:r>
      <w:r>
        <w:rPr>
          <w:noProof w:val="0"/>
        </w:rPr>
        <w:tab/>
        <w:t>(1)</w:t>
      </w:r>
    </w:p>
    <w:p w14:paraId="21FA4DD3" w14:textId="77777777" w:rsidR="002E786F" w:rsidRDefault="002E786F" w:rsidP="002E786F">
      <w:pPr>
        <w:pStyle w:val="PL"/>
        <w:rPr>
          <w:noProof w:val="0"/>
        </w:rPr>
      </w:pPr>
    </w:p>
    <w:p w14:paraId="1A8860C9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}</w:t>
      </w:r>
    </w:p>
    <w:p w14:paraId="7CF5BD48" w14:textId="77777777" w:rsidR="002E786F" w:rsidRDefault="002E786F" w:rsidP="002E786F">
      <w:pPr>
        <w:pStyle w:val="PL"/>
        <w:rPr>
          <w:noProof w:val="0"/>
        </w:rPr>
      </w:pPr>
    </w:p>
    <w:p w14:paraId="7A6B712F" w14:textId="77777777" w:rsidR="002E786F" w:rsidRDefault="002E786F" w:rsidP="002E786F">
      <w:pPr>
        <w:pStyle w:val="PL"/>
        <w:rPr>
          <w:noProof w:val="0"/>
        </w:rPr>
      </w:pPr>
      <w:proofErr w:type="spellStart"/>
      <w:r>
        <w:rPr>
          <w:noProof w:val="0"/>
        </w:rPr>
        <w:t>M</w:t>
      </w:r>
      <w:r w:rsidRPr="00556514">
        <w:rPr>
          <w:noProof w:val="0"/>
        </w:rPr>
        <w:t>nSConsumerIdentifier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OCTET STRING </w:t>
      </w:r>
    </w:p>
    <w:p w14:paraId="06E205FF" w14:textId="77777777" w:rsidR="002E786F" w:rsidRPr="002C5DEF" w:rsidRDefault="002E786F" w:rsidP="002E786F">
      <w:pPr>
        <w:pStyle w:val="PL"/>
        <w:rPr>
          <w:noProof w:val="0"/>
          <w:lang w:val="en-US"/>
        </w:rPr>
      </w:pPr>
    </w:p>
    <w:p w14:paraId="280CCD19" w14:textId="77777777" w:rsidR="002E786F" w:rsidRPr="00452B63" w:rsidRDefault="002E786F" w:rsidP="002E786F">
      <w:pPr>
        <w:pStyle w:val="PL"/>
        <w:rPr>
          <w:noProof w:val="0"/>
        </w:rPr>
      </w:pPr>
    </w:p>
    <w:p w14:paraId="0E24FA2C" w14:textId="77777777" w:rsidR="002E786F" w:rsidRPr="00783F45" w:rsidRDefault="002E786F" w:rsidP="002E786F">
      <w:pPr>
        <w:pStyle w:val="PL"/>
        <w:rPr>
          <w:noProof w:val="0"/>
          <w:lang w:val="en-US"/>
        </w:rPr>
      </w:pPr>
      <w:bookmarkStart w:id="22" w:name="_Hlk47110839"/>
      <w:proofErr w:type="spellStart"/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3B9E2567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{</w:t>
      </w:r>
    </w:p>
    <w:p w14:paraId="3D0DBBD5" w14:textId="77777777" w:rsidR="002E786F" w:rsidRPr="0009176B" w:rsidRDefault="002E786F" w:rsidP="002E786F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spellStart"/>
      <w:r w:rsidRPr="0009176B">
        <w:rPr>
          <w:noProof w:val="0"/>
          <w:lang w:val="en-US"/>
        </w:rPr>
        <w:t>mAPDURequest</w:t>
      </w:r>
      <w:proofErr w:type="spellEnd"/>
      <w:r w:rsidRPr="0009176B">
        <w:rPr>
          <w:noProof w:val="0"/>
          <w:lang w:val="en-US"/>
        </w:rPr>
        <w:t xml:space="preserve"> </w:t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  <w:t>(0),</w:t>
      </w:r>
    </w:p>
    <w:p w14:paraId="52EBA4EF" w14:textId="77777777" w:rsidR="002E786F" w:rsidRPr="0009176B" w:rsidRDefault="002E786F" w:rsidP="002E786F">
      <w:pPr>
        <w:pStyle w:val="PL"/>
        <w:rPr>
          <w:noProof w:val="0"/>
          <w:lang w:val="en-US"/>
        </w:rPr>
      </w:pPr>
      <w:r w:rsidRPr="0009176B">
        <w:rPr>
          <w:noProof w:val="0"/>
          <w:lang w:val="en-US"/>
        </w:rPr>
        <w:tab/>
      </w:r>
      <w:proofErr w:type="spellStart"/>
      <w:r w:rsidRPr="0009176B">
        <w:rPr>
          <w:noProof w:val="0"/>
          <w:lang w:val="en-US"/>
        </w:rPr>
        <w:t>mAPDU</w:t>
      </w:r>
      <w:r>
        <w:rPr>
          <w:noProof w:val="0"/>
          <w:lang w:val="en-US"/>
        </w:rPr>
        <w:t>NetworkUpgradeAllowed</w:t>
      </w:r>
      <w:proofErr w:type="spellEnd"/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  <w:t>(1)</w:t>
      </w:r>
    </w:p>
    <w:p w14:paraId="35233466" w14:textId="77777777" w:rsidR="002E786F" w:rsidRPr="0009176B" w:rsidRDefault="002E786F" w:rsidP="002E786F">
      <w:pPr>
        <w:pStyle w:val="PL"/>
        <w:rPr>
          <w:noProof w:val="0"/>
          <w:lang w:val="en-US"/>
        </w:rPr>
      </w:pPr>
    </w:p>
    <w:p w14:paraId="229E0326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}</w:t>
      </w:r>
    </w:p>
    <w:p w14:paraId="22EB9755" w14:textId="77777777" w:rsidR="002E786F" w:rsidRDefault="002E786F" w:rsidP="002E786F">
      <w:pPr>
        <w:pStyle w:val="PL"/>
        <w:rPr>
          <w:noProof w:val="0"/>
        </w:rPr>
      </w:pPr>
    </w:p>
    <w:p w14:paraId="43195924" w14:textId="77777777" w:rsidR="002E786F" w:rsidRDefault="002E786F" w:rsidP="002E786F">
      <w:pPr>
        <w:pStyle w:val="PL"/>
        <w:rPr>
          <w:noProof w:val="0"/>
        </w:rPr>
      </w:pPr>
    </w:p>
    <w:p w14:paraId="3E7D9BEF" w14:textId="77777777" w:rsidR="002E786F" w:rsidRPr="002C5DEF" w:rsidRDefault="002E786F" w:rsidP="002E786F">
      <w:pPr>
        <w:pStyle w:val="PL"/>
        <w:rPr>
          <w:noProof w:val="0"/>
          <w:lang w:val="en-US"/>
        </w:rPr>
      </w:pPr>
      <w:r>
        <w:rPr>
          <w:noProof w:val="0"/>
        </w:rPr>
        <w:t>MA</w:t>
      </w:r>
      <w:proofErr w:type="spellStart"/>
      <w:r w:rsidRPr="002C5DEF">
        <w:rPr>
          <w:noProof w:val="0"/>
          <w:lang w:val="en-US"/>
        </w:rPr>
        <w:t>PDUSessionInformation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73D40234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{</w:t>
      </w:r>
    </w:p>
    <w:p w14:paraId="276571B0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proofErr w:type="spellEnd"/>
      <w:r>
        <w:rPr>
          <w:noProof w:val="0"/>
        </w:rPr>
        <w:t xml:space="preserve"> OPTIONAL,</w:t>
      </w:r>
    </w:p>
    <w:p w14:paraId="79C73CE2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proofErr w:type="spellEnd"/>
      <w:r>
        <w:rPr>
          <w:noProof w:val="0"/>
        </w:rPr>
        <w:t xml:space="preserve"> OPTIONAL</w:t>
      </w:r>
    </w:p>
    <w:p w14:paraId="6B77A309" w14:textId="77777777" w:rsidR="002E786F" w:rsidRDefault="002E786F" w:rsidP="002E786F">
      <w:pPr>
        <w:pStyle w:val="PL"/>
        <w:rPr>
          <w:noProof w:val="0"/>
        </w:rPr>
      </w:pPr>
    </w:p>
    <w:p w14:paraId="67B670B3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}</w:t>
      </w:r>
    </w:p>
    <w:bookmarkEnd w:id="22"/>
    <w:p w14:paraId="5D0E7A89" w14:textId="77777777" w:rsidR="002E786F" w:rsidRDefault="002E786F" w:rsidP="002E786F">
      <w:pPr>
        <w:pStyle w:val="PL"/>
        <w:rPr>
          <w:noProof w:val="0"/>
          <w:lang w:val="en-US"/>
        </w:rPr>
      </w:pPr>
    </w:p>
    <w:p w14:paraId="0F7FCF1C" w14:textId="77777777" w:rsidR="002E786F" w:rsidRDefault="002E786F" w:rsidP="002E786F">
      <w:pPr>
        <w:pStyle w:val="PL"/>
        <w:rPr>
          <w:noProof w:val="0"/>
          <w:lang w:val="en-US"/>
        </w:rPr>
      </w:pPr>
    </w:p>
    <w:p w14:paraId="353929E2" w14:textId="77777777" w:rsidR="002E786F" w:rsidRDefault="002E786F" w:rsidP="002E786F">
      <w:pPr>
        <w:pStyle w:val="PL"/>
        <w:rPr>
          <w:noProof w:val="0"/>
        </w:rPr>
      </w:pPr>
    </w:p>
    <w:p w14:paraId="6D088C3B" w14:textId="77777777" w:rsidR="002E786F" w:rsidRPr="0009176B" w:rsidRDefault="002E786F" w:rsidP="002E786F">
      <w:pPr>
        <w:pStyle w:val="PL"/>
        <w:rPr>
          <w:noProof w:val="0"/>
          <w:lang w:val="en-US"/>
        </w:rPr>
      </w:pP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7BF8980F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{</w:t>
      </w:r>
    </w:p>
    <w:p w14:paraId="0AEE758F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</w:t>
      </w:r>
      <w:r w:rsidRPr="00AF0F07">
        <w:rPr>
          <w:noProof w:val="0"/>
        </w:rPr>
        <w:t>PTCP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9209708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</w:t>
      </w:r>
      <w:r w:rsidRPr="00AF0F07">
        <w:rPr>
          <w:noProof w:val="0"/>
        </w:rPr>
        <w:t>TSSSLL</w:t>
      </w:r>
      <w:proofErr w:type="spellEnd"/>
      <w:r>
        <w:rPr>
          <w:noProof w:val="0"/>
        </w:rPr>
        <w:tab/>
      </w:r>
      <w:r>
        <w:rPr>
          <w:noProof w:val="0"/>
        </w:rPr>
        <w:tab/>
        <w:t>(1)</w:t>
      </w:r>
    </w:p>
    <w:p w14:paraId="724F14ED" w14:textId="77777777" w:rsidR="002E786F" w:rsidRDefault="002E786F" w:rsidP="002E786F">
      <w:pPr>
        <w:pStyle w:val="PL"/>
        <w:rPr>
          <w:noProof w:val="0"/>
        </w:rPr>
      </w:pPr>
    </w:p>
    <w:p w14:paraId="5EE2AE39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}</w:t>
      </w:r>
    </w:p>
    <w:p w14:paraId="3942B0BA" w14:textId="77777777" w:rsidR="002E786F" w:rsidRDefault="002E786F" w:rsidP="002E786F">
      <w:pPr>
        <w:pStyle w:val="PL"/>
        <w:rPr>
          <w:noProof w:val="0"/>
        </w:rPr>
      </w:pPr>
    </w:p>
    <w:p w14:paraId="4E829840" w14:textId="77777777" w:rsidR="002E786F" w:rsidRDefault="002E786F" w:rsidP="002E786F">
      <w:pPr>
        <w:pStyle w:val="PL"/>
        <w:rPr>
          <w:noProof w:val="0"/>
        </w:rPr>
      </w:pPr>
    </w:p>
    <w:p w14:paraId="0317B070" w14:textId="77777777" w:rsidR="002E786F" w:rsidRPr="00783F45" w:rsidRDefault="002E786F" w:rsidP="002E786F">
      <w:pPr>
        <w:pStyle w:val="PL"/>
        <w:rPr>
          <w:noProof w:val="0"/>
          <w:lang w:val="en-US"/>
        </w:rPr>
      </w:pP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3ED85C5B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{</w:t>
      </w:r>
    </w:p>
    <w:p w14:paraId="0D5BD439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zh-CN"/>
        </w:rPr>
        <w:t>steerModeValue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bookmarkStart w:id="23" w:name="_Hlk47430212"/>
      <w:proofErr w:type="spellStart"/>
      <w:r w:rsidRPr="00AF0F07">
        <w:rPr>
          <w:noProof w:val="0"/>
        </w:rPr>
        <w:t>SteerModeValue</w:t>
      </w:r>
      <w:bookmarkEnd w:id="23"/>
      <w:proofErr w:type="spellEnd"/>
      <w:r>
        <w:rPr>
          <w:noProof w:val="0"/>
        </w:rPr>
        <w:t xml:space="preserve"> OPTIONAL,</w:t>
      </w:r>
    </w:p>
    <w:p w14:paraId="16E94BED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r>
        <w:t>active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AccessType</w:t>
      </w:r>
      <w:proofErr w:type="spellEnd"/>
      <w:r>
        <w:rPr>
          <w:noProof w:val="0"/>
        </w:rPr>
        <w:t xml:space="preserve"> OPTIONAL,</w:t>
      </w:r>
    </w:p>
    <w:p w14:paraId="0F1285F0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r w:rsidRPr="00AF0F07">
        <w:t>standby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AccessType</w:t>
      </w:r>
      <w:proofErr w:type="spellEnd"/>
      <w:r>
        <w:rPr>
          <w:noProof w:val="0"/>
        </w:rPr>
        <w:t xml:space="preserve"> OPTIONAL,</w:t>
      </w:r>
    </w:p>
    <w:p w14:paraId="54A8FC90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</w:t>
      </w:r>
      <w:r w:rsidRPr="00AF0F07">
        <w:t>gLoad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71EDF8E0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r>
        <w:t>prioAcc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AccessType</w:t>
      </w:r>
      <w:proofErr w:type="spellEnd"/>
      <w:r>
        <w:rPr>
          <w:noProof w:val="0"/>
        </w:rPr>
        <w:t xml:space="preserve"> OPTIONAL</w:t>
      </w:r>
    </w:p>
    <w:p w14:paraId="51719E0A" w14:textId="77777777" w:rsidR="002E786F" w:rsidRDefault="002E786F" w:rsidP="002E786F">
      <w:pPr>
        <w:pStyle w:val="PL"/>
        <w:rPr>
          <w:noProof w:val="0"/>
        </w:rPr>
      </w:pPr>
    </w:p>
    <w:p w14:paraId="0EC8B86F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}</w:t>
      </w:r>
    </w:p>
    <w:p w14:paraId="455822C9" w14:textId="77777777" w:rsidR="002E786F" w:rsidRDefault="002E786F" w:rsidP="002E786F">
      <w:pPr>
        <w:pStyle w:val="PL"/>
        <w:rPr>
          <w:noProof w:val="0"/>
        </w:rPr>
      </w:pPr>
    </w:p>
    <w:p w14:paraId="613B5627" w14:textId="77777777" w:rsidR="002E786F" w:rsidRPr="00452B63" w:rsidRDefault="002E786F" w:rsidP="002E786F">
      <w:pPr>
        <w:pStyle w:val="PL"/>
        <w:rPr>
          <w:noProof w:val="0"/>
          <w:lang w:val="en-US"/>
        </w:rPr>
      </w:pPr>
    </w:p>
    <w:p w14:paraId="3C650DE7" w14:textId="77777777" w:rsidR="002E786F" w:rsidRDefault="002E786F" w:rsidP="002E786F">
      <w:pPr>
        <w:pStyle w:val="PL"/>
        <w:rPr>
          <w:noProof w:val="0"/>
        </w:rPr>
      </w:pP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0BD33ACD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{</w:t>
      </w:r>
    </w:p>
    <w:p w14:paraId="418382D2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</w:t>
      </w:r>
      <w:r w:rsidRPr="00A16162">
        <w:rPr>
          <w:noProof w:val="0"/>
        </w:rPr>
        <w:t>ICO</w:t>
      </w:r>
      <w:r>
        <w:rPr>
          <w:noProof w:val="0"/>
        </w:rPr>
        <w:t>Mode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D3E7C8A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noMICOMode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113CBA90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}</w:t>
      </w:r>
    </w:p>
    <w:p w14:paraId="61CDE6AD" w14:textId="77777777" w:rsidR="002E786F" w:rsidRDefault="002E786F" w:rsidP="002E786F">
      <w:pPr>
        <w:pStyle w:val="PL"/>
        <w:rPr>
          <w:noProof w:val="0"/>
        </w:rPr>
      </w:pPr>
    </w:p>
    <w:p w14:paraId="331755D0" w14:textId="77777777" w:rsidR="002E786F" w:rsidRDefault="002E786F" w:rsidP="002E786F">
      <w:pPr>
        <w:pStyle w:val="PL"/>
        <w:rPr>
          <w:noProof w:val="0"/>
        </w:rPr>
      </w:pPr>
      <w:proofErr w:type="spellStart"/>
      <w:r w:rsidRPr="006C0243">
        <w:rPr>
          <w:noProof w:val="0"/>
        </w:rPr>
        <w:t>MobilityLevel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2143D3AC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{</w:t>
      </w:r>
    </w:p>
    <w:p w14:paraId="421C2F6C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  <w:t>stationary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E541614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  <w:t>nomadic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0ADFE0EC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restrictedMobility</w:t>
      </w:r>
      <w:proofErr w:type="spellEnd"/>
      <w:r>
        <w:rPr>
          <w:noProof w:val="0"/>
        </w:rPr>
        <w:tab/>
        <w:t>(2),</w:t>
      </w:r>
    </w:p>
    <w:p w14:paraId="49C4878A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fullyMobility</w:t>
      </w:r>
      <w:proofErr w:type="spellEnd"/>
      <w:r>
        <w:rPr>
          <w:noProof w:val="0"/>
        </w:rPr>
        <w:tab/>
      </w:r>
      <w:r>
        <w:rPr>
          <w:noProof w:val="0"/>
        </w:rPr>
        <w:tab/>
        <w:t>(3)</w:t>
      </w:r>
    </w:p>
    <w:p w14:paraId="13908FC1" w14:textId="77777777" w:rsidR="002E786F" w:rsidRDefault="002E786F" w:rsidP="002E786F">
      <w:pPr>
        <w:pStyle w:val="PL"/>
        <w:rPr>
          <w:noProof w:val="0"/>
        </w:rPr>
      </w:pPr>
    </w:p>
    <w:p w14:paraId="2BE791B1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}</w:t>
      </w:r>
    </w:p>
    <w:p w14:paraId="6DCCFE14" w14:textId="77777777" w:rsidR="002E786F" w:rsidRDefault="002E786F" w:rsidP="002E786F">
      <w:pPr>
        <w:pStyle w:val="PL"/>
        <w:rPr>
          <w:noProof w:val="0"/>
        </w:rPr>
      </w:pPr>
      <w:r>
        <w:t xml:space="preserve"> </w:t>
      </w:r>
    </w:p>
    <w:p w14:paraId="6C3C29BE" w14:textId="77777777" w:rsidR="002E786F" w:rsidRDefault="002E786F" w:rsidP="002E786F">
      <w:pPr>
        <w:pStyle w:val="PL"/>
        <w:rPr>
          <w:noProof w:val="0"/>
        </w:rPr>
      </w:pPr>
    </w:p>
    <w:p w14:paraId="5B1A4E31" w14:textId="77777777" w:rsidR="002E786F" w:rsidRDefault="002E786F" w:rsidP="002E786F">
      <w:pPr>
        <w:pStyle w:val="PL"/>
        <w:rPr>
          <w:noProof w:val="0"/>
        </w:rPr>
      </w:pPr>
      <w:proofErr w:type="spellStart"/>
      <w:r>
        <w:rPr>
          <w:noProof w:val="0"/>
        </w:rPr>
        <w:t>MultipleUnitUsage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1B36847F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{</w:t>
      </w:r>
    </w:p>
    <w:p w14:paraId="1585B5AF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RatingGroupId</w:t>
      </w:r>
      <w:proofErr w:type="spellEnd"/>
      <w:r>
        <w:rPr>
          <w:noProof w:val="0"/>
        </w:rPr>
        <w:t>,</w:t>
      </w:r>
    </w:p>
    <w:p w14:paraId="4597C13B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usedUnitContainers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4F4267">
        <w:rPr>
          <w:noProof w:val="0"/>
        </w:rPr>
        <w:t xml:space="preserve">SEQUENCE OF </w:t>
      </w:r>
      <w:proofErr w:type="spellStart"/>
      <w:r>
        <w:rPr>
          <w:noProof w:val="0"/>
        </w:rPr>
        <w:t>UsedUnitContainer</w:t>
      </w:r>
      <w:proofErr w:type="spellEnd"/>
      <w:r>
        <w:rPr>
          <w:noProof w:val="0"/>
        </w:rPr>
        <w:t xml:space="preserve"> OPTIONAL,</w:t>
      </w:r>
    </w:p>
    <w:p w14:paraId="69DCD949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uPFID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</w:t>
      </w:r>
      <w:r>
        <w:t>,</w:t>
      </w:r>
    </w:p>
    <w:p w14:paraId="5888B217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multihomedPDUAddress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 xml:space="preserve"> OPTIONAL</w:t>
      </w:r>
    </w:p>
    <w:p w14:paraId="0F24FDC4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}</w:t>
      </w:r>
    </w:p>
    <w:p w14:paraId="192800C7" w14:textId="77777777" w:rsidR="002E786F" w:rsidRDefault="002E786F" w:rsidP="002E786F">
      <w:pPr>
        <w:pStyle w:val="PL"/>
        <w:rPr>
          <w:noProof w:val="0"/>
        </w:rPr>
      </w:pPr>
    </w:p>
    <w:p w14:paraId="2EB28B17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28EBF0F" w14:textId="77777777" w:rsidR="002E786F" w:rsidRPr="00E21481" w:rsidRDefault="002E786F" w:rsidP="002E786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N</w:t>
      </w:r>
    </w:p>
    <w:p w14:paraId="094463CA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FB4FED9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N2Connection</w:t>
      </w:r>
      <w:r w:rsidRPr="00231006">
        <w:rPr>
          <w:noProof w:val="0"/>
        </w:rPr>
        <w:t>MessageType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7DA182BA" w14:textId="77777777" w:rsidR="002E786F" w:rsidRDefault="002E786F" w:rsidP="002E786F">
      <w:pPr>
        <w:pStyle w:val="PL"/>
        <w:rPr>
          <w:noProof w:val="0"/>
        </w:rPr>
      </w:pPr>
    </w:p>
    <w:p w14:paraId="382106BE" w14:textId="77777777" w:rsidR="002E786F" w:rsidRDefault="002E786F" w:rsidP="002E786F">
      <w:pPr>
        <w:pStyle w:val="PL"/>
        <w:rPr>
          <w:noProof w:val="0"/>
        </w:rPr>
      </w:pP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>d</w:t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ab/>
      </w:r>
      <w:r>
        <w:rPr>
          <w:noProof w:val="0"/>
        </w:rPr>
        <w:t>::</w:t>
      </w:r>
      <w:proofErr w:type="gramEnd"/>
      <w:r>
        <w:rPr>
          <w:noProof w:val="0"/>
        </w:rPr>
        <w:t>= IA5String (SIZE(1..</w:t>
      </w:r>
      <w:r w:rsidRPr="003400C1">
        <w:rPr>
          <w:noProof w:val="0"/>
        </w:rPr>
        <w:t>16))</w:t>
      </w:r>
    </w:p>
    <w:p w14:paraId="660C7386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--</w:t>
      </w:r>
    </w:p>
    <w:p w14:paraId="06B8C6FB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79B642DA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02FA3D3" w14:textId="77777777" w:rsidR="002E786F" w:rsidRDefault="002E786F" w:rsidP="002E786F">
      <w:pPr>
        <w:pStyle w:val="PL"/>
        <w:rPr>
          <w:noProof w:val="0"/>
        </w:rPr>
      </w:pPr>
    </w:p>
    <w:p w14:paraId="1EACAE98" w14:textId="77777777" w:rsidR="002E786F" w:rsidRPr="00750C70" w:rsidRDefault="002E786F" w:rsidP="002E786F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>N3gaLocation</w:t>
      </w:r>
      <w:proofErr w:type="gramStart"/>
      <w:r w:rsidRPr="00750C70">
        <w:rPr>
          <w:noProof w:val="0"/>
          <w:lang w:val="fr-FR"/>
        </w:rPr>
        <w:tab/>
        <w:t>::</w:t>
      </w:r>
      <w:proofErr w:type="gramEnd"/>
      <w:r w:rsidRPr="00750C70">
        <w:rPr>
          <w:noProof w:val="0"/>
          <w:lang w:val="fr-FR"/>
        </w:rPr>
        <w:t>= SEQUENCE</w:t>
      </w:r>
    </w:p>
    <w:p w14:paraId="61B2C7FF" w14:textId="77777777" w:rsidR="002E786F" w:rsidRPr="00750C70" w:rsidRDefault="002E786F" w:rsidP="002E786F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>{</w:t>
      </w:r>
    </w:p>
    <w:p w14:paraId="22AF661E" w14:textId="77777777" w:rsidR="002E786F" w:rsidRPr="00750C70" w:rsidRDefault="002E786F" w:rsidP="002E786F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</w:r>
      <w:proofErr w:type="gramStart"/>
      <w:r w:rsidRPr="00750C70">
        <w:rPr>
          <w:noProof w:val="0"/>
          <w:lang w:val="fr-FR"/>
        </w:rPr>
        <w:t>n</w:t>
      </w:r>
      <w:proofErr w:type="gramEnd"/>
      <w:r w:rsidRPr="00750C70">
        <w:rPr>
          <w:noProof w:val="0"/>
          <w:lang w:val="fr-FR"/>
        </w:rPr>
        <w:t>3gppTai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[0] TAI OPTIONAL,</w:t>
      </w:r>
    </w:p>
    <w:p w14:paraId="3DED56A1" w14:textId="77777777" w:rsidR="002E786F" w:rsidRDefault="002E786F" w:rsidP="002E786F">
      <w:pPr>
        <w:pStyle w:val="PL"/>
        <w:rPr>
          <w:noProof w:val="0"/>
        </w:rPr>
      </w:pPr>
      <w:r w:rsidRPr="00750C70">
        <w:rPr>
          <w:noProof w:val="0"/>
          <w:lang w:val="fr-FR"/>
        </w:rPr>
        <w:tab/>
      </w:r>
      <w:r>
        <w:rPr>
          <w:noProof w:val="0"/>
        </w:rPr>
        <w:t>n3IwfId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N3IwFId OPTIONAL,</w:t>
      </w:r>
    </w:p>
    <w:p w14:paraId="55212E23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  <w:t>ueIpv4Addr</w:t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74F3D1C6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  <w:t>ueIpv6Addr</w:t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48C389B2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portNumber</w:t>
      </w:r>
      <w:proofErr w:type="spellEnd"/>
      <w:r>
        <w:rPr>
          <w:noProof w:val="0"/>
        </w:rPr>
        <w:tab/>
      </w:r>
      <w:r>
        <w:rPr>
          <w:noProof w:val="0"/>
        </w:rPr>
        <w:tab/>
        <w:t>[4] INTEGER</w:t>
      </w:r>
      <w:r>
        <w:rPr>
          <w:noProof w:val="0"/>
        </w:rPr>
        <w:tab/>
        <w:t xml:space="preserve">OPTIONAL, </w:t>
      </w:r>
    </w:p>
    <w:p w14:paraId="108659BE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tnapId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TNAPId</w:t>
      </w:r>
      <w:proofErr w:type="spellEnd"/>
      <w:r>
        <w:rPr>
          <w:noProof w:val="0"/>
        </w:rPr>
        <w:tab/>
        <w:t xml:space="preserve">OPTIONAL, </w:t>
      </w:r>
    </w:p>
    <w:p w14:paraId="0D2D8CF7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twapId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TWAPId</w:t>
      </w:r>
      <w:proofErr w:type="spellEnd"/>
      <w:r>
        <w:rPr>
          <w:noProof w:val="0"/>
        </w:rPr>
        <w:tab/>
        <w:t>OPTIONAL,</w:t>
      </w:r>
    </w:p>
    <w:p w14:paraId="2785A963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 xml:space="preserve"> </w:t>
      </w:r>
      <w:r>
        <w:rPr>
          <w:noProof w:val="0"/>
        </w:rPr>
        <w:tab/>
      </w:r>
      <w:proofErr w:type="spellStart"/>
      <w:r>
        <w:rPr>
          <w:noProof w:val="0"/>
        </w:rPr>
        <w:t>hfcNodeId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HFCNodeId</w:t>
      </w:r>
      <w:proofErr w:type="spellEnd"/>
      <w:r>
        <w:rPr>
          <w:noProof w:val="0"/>
        </w:rPr>
        <w:t xml:space="preserve"> OPTIONAL,</w:t>
      </w:r>
    </w:p>
    <w:p w14:paraId="4DC003A5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  <w:t>w5gbanLineType</w:t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LineType</w:t>
      </w:r>
      <w:proofErr w:type="spellEnd"/>
      <w:r>
        <w:rPr>
          <w:noProof w:val="0"/>
        </w:rPr>
        <w:t xml:space="preserve"> OPTIONAL,</w:t>
      </w:r>
    </w:p>
    <w:p w14:paraId="5A58B21F" w14:textId="77777777" w:rsidR="002E786F" w:rsidRPr="00750C70" w:rsidRDefault="002E786F" w:rsidP="002E786F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proofErr w:type="spellStart"/>
      <w:proofErr w:type="gramStart"/>
      <w:r w:rsidRPr="00750C70">
        <w:rPr>
          <w:noProof w:val="0"/>
          <w:lang w:val="fr-FR"/>
        </w:rPr>
        <w:t>gli</w:t>
      </w:r>
      <w:proofErr w:type="spellEnd"/>
      <w:proofErr w:type="gramEnd"/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[9] GLI OPTIONAL,</w:t>
      </w:r>
    </w:p>
    <w:p w14:paraId="17B63FA8" w14:textId="77777777" w:rsidR="002E786F" w:rsidRPr="00750C70" w:rsidRDefault="002E786F" w:rsidP="002E786F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</w:r>
      <w:proofErr w:type="spellStart"/>
      <w:proofErr w:type="gramStart"/>
      <w:r w:rsidRPr="00750C70">
        <w:rPr>
          <w:noProof w:val="0"/>
          <w:lang w:val="fr-FR"/>
        </w:rPr>
        <w:t>gci</w:t>
      </w:r>
      <w:proofErr w:type="spellEnd"/>
      <w:proofErr w:type="gramEnd"/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[10] GCI OPTIONAL</w:t>
      </w:r>
    </w:p>
    <w:p w14:paraId="45B4D531" w14:textId="77777777" w:rsidR="002E786F" w:rsidRPr="00750C70" w:rsidRDefault="002E786F" w:rsidP="002E786F">
      <w:pPr>
        <w:pStyle w:val="PL"/>
        <w:rPr>
          <w:noProof w:val="0"/>
          <w:lang w:val="fr-FR"/>
        </w:rPr>
      </w:pPr>
    </w:p>
    <w:p w14:paraId="45638561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}</w:t>
      </w:r>
    </w:p>
    <w:p w14:paraId="1600A625" w14:textId="77777777" w:rsidR="002E786F" w:rsidRDefault="002E786F" w:rsidP="002E786F">
      <w:pPr>
        <w:pStyle w:val="PL"/>
        <w:rPr>
          <w:noProof w:val="0"/>
        </w:rPr>
      </w:pPr>
    </w:p>
    <w:p w14:paraId="31F28CFE" w14:textId="77777777" w:rsidR="002E786F" w:rsidRDefault="002E786F" w:rsidP="002E786F">
      <w:pPr>
        <w:pStyle w:val="PL"/>
        <w:rPr>
          <w:noProof w:val="0"/>
        </w:rPr>
      </w:pPr>
    </w:p>
    <w:p w14:paraId="4117C4EA" w14:textId="77777777" w:rsidR="002E786F" w:rsidRDefault="002E786F" w:rsidP="002E786F">
      <w:pPr>
        <w:pStyle w:val="PL"/>
      </w:pPr>
      <w:r>
        <w:t>Ncgi</w:t>
      </w:r>
      <w:r>
        <w:tab/>
        <w:t>::= SEQUENCE</w:t>
      </w:r>
    </w:p>
    <w:p w14:paraId="47EA1A47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{</w:t>
      </w:r>
    </w:p>
    <w:p w14:paraId="7AFEE464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r>
        <w:t>plmnId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PLMN-Id</w:t>
      </w:r>
      <w:r>
        <w:rPr>
          <w:noProof w:val="0"/>
        </w:rPr>
        <w:t>,</w:t>
      </w:r>
    </w:p>
    <w:p w14:paraId="1F8CBEED" w14:textId="77777777" w:rsidR="002E786F" w:rsidRDefault="002E786F" w:rsidP="002E786F">
      <w:pPr>
        <w:pStyle w:val="PL"/>
        <w:tabs>
          <w:tab w:val="clear" w:pos="1920"/>
        </w:tabs>
        <w:rPr>
          <w:noProof w:val="0"/>
        </w:rPr>
      </w:pPr>
      <w:r>
        <w:rPr>
          <w:noProof w:val="0"/>
        </w:rPr>
        <w:tab/>
      </w:r>
      <w:r>
        <w:t>nrCellId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t>NrCellId</w:t>
      </w:r>
      <w:r>
        <w:rPr>
          <w:noProof w:val="0"/>
        </w:rPr>
        <w:t>,</w:t>
      </w:r>
    </w:p>
    <w:p w14:paraId="75854177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r>
        <w:t>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t>Nid</w:t>
      </w:r>
      <w:r>
        <w:rPr>
          <w:noProof w:val="0"/>
        </w:rPr>
        <w:t xml:space="preserve"> OPTIONAL</w:t>
      </w:r>
    </w:p>
    <w:p w14:paraId="142D7B5A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}</w:t>
      </w:r>
    </w:p>
    <w:p w14:paraId="2FE1EEC2" w14:textId="77777777" w:rsidR="002E786F" w:rsidRDefault="002E786F" w:rsidP="002E786F">
      <w:pPr>
        <w:pStyle w:val="PL"/>
      </w:pPr>
    </w:p>
    <w:p w14:paraId="099151C3" w14:textId="77777777" w:rsidR="002E786F" w:rsidRPr="00750C70" w:rsidRDefault="002E786F" w:rsidP="002E786F">
      <w:pPr>
        <w:pStyle w:val="PL"/>
        <w:rPr>
          <w:lang w:val="fr-FR"/>
        </w:rPr>
      </w:pPr>
      <w:r w:rsidRPr="00750C70">
        <w:rPr>
          <w:lang w:val="fr-FR"/>
        </w:rPr>
        <w:t>NrLocation</w:t>
      </w:r>
      <w:r w:rsidRPr="00750C70">
        <w:rPr>
          <w:lang w:val="fr-FR"/>
        </w:rPr>
        <w:tab/>
        <w:t>::= SEQUENCE</w:t>
      </w:r>
    </w:p>
    <w:p w14:paraId="26FA4BAE" w14:textId="77777777" w:rsidR="002E786F" w:rsidRPr="00750C70" w:rsidRDefault="002E786F" w:rsidP="002E786F">
      <w:pPr>
        <w:pStyle w:val="PL"/>
        <w:rPr>
          <w:lang w:val="fr-FR"/>
        </w:rPr>
      </w:pPr>
      <w:r w:rsidRPr="00750C70">
        <w:rPr>
          <w:lang w:val="fr-FR"/>
        </w:rPr>
        <w:t>{</w:t>
      </w:r>
    </w:p>
    <w:p w14:paraId="6B3621A2" w14:textId="77777777" w:rsidR="002E786F" w:rsidRPr="00750C70" w:rsidRDefault="002E786F" w:rsidP="002E786F">
      <w:pPr>
        <w:pStyle w:val="PL"/>
        <w:rPr>
          <w:lang w:val="fr-FR"/>
        </w:rPr>
      </w:pPr>
      <w:r w:rsidRPr="00750C70">
        <w:rPr>
          <w:lang w:val="fr-FR"/>
        </w:rPr>
        <w:tab/>
        <w:t>tai</w:t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  <w:t>[0] TAI OPTIONAL,</w:t>
      </w:r>
    </w:p>
    <w:p w14:paraId="16B53260" w14:textId="77777777" w:rsidR="002E786F" w:rsidRDefault="002E786F" w:rsidP="002E786F">
      <w:pPr>
        <w:pStyle w:val="PL"/>
      </w:pPr>
      <w:r w:rsidRPr="00750C70">
        <w:rPr>
          <w:lang w:val="fr-FR"/>
        </w:rPr>
        <w:tab/>
      </w:r>
      <w:r>
        <w:t>ncgi</w:t>
      </w:r>
      <w:r>
        <w:tab/>
      </w:r>
      <w:r>
        <w:tab/>
      </w:r>
      <w:r>
        <w:tab/>
      </w:r>
      <w:r>
        <w:tab/>
      </w:r>
      <w:r>
        <w:tab/>
      </w:r>
      <w:r>
        <w:tab/>
        <w:t>[1] Ncgi OPTIONAL,</w:t>
      </w:r>
    </w:p>
    <w:p w14:paraId="405A3D5B" w14:textId="77777777" w:rsidR="002E786F" w:rsidRDefault="002E786F" w:rsidP="002E786F">
      <w:pPr>
        <w:pStyle w:val="PL"/>
      </w:pPr>
      <w:r>
        <w:tab/>
        <w:t>ageOfLocationInformation</w:t>
      </w:r>
      <w:r>
        <w:tab/>
      </w:r>
      <w:r>
        <w:tab/>
        <w:t>[2] AgeOfLocationInformation OPTIONAL,</w:t>
      </w:r>
    </w:p>
    <w:p w14:paraId="60F0938A" w14:textId="77777777" w:rsidR="002E786F" w:rsidRDefault="002E786F" w:rsidP="002E786F">
      <w:pPr>
        <w:pStyle w:val="PL"/>
      </w:pPr>
      <w:r>
        <w:tab/>
        <w:t>ueLocationTimestamp</w:t>
      </w:r>
      <w:r>
        <w:tab/>
      </w:r>
      <w:r>
        <w:tab/>
      </w:r>
      <w:r>
        <w:tab/>
        <w:t>[3] TimeStamp OPTIONAL,</w:t>
      </w:r>
    </w:p>
    <w:p w14:paraId="0858F9EA" w14:textId="77777777" w:rsidR="002E786F" w:rsidRDefault="002E786F" w:rsidP="002E786F">
      <w:pPr>
        <w:pStyle w:val="PL"/>
      </w:pPr>
      <w:r>
        <w:tab/>
        <w:t>geographicalInformation</w:t>
      </w:r>
      <w:r>
        <w:tab/>
      </w:r>
      <w:r>
        <w:tab/>
        <w:t>[4] GeographicalInformation</w:t>
      </w:r>
      <w:r>
        <w:tab/>
        <w:t>OPTIONAL,</w:t>
      </w:r>
    </w:p>
    <w:p w14:paraId="5878453F" w14:textId="77777777" w:rsidR="002E786F" w:rsidRDefault="002E786F" w:rsidP="002E786F">
      <w:pPr>
        <w:pStyle w:val="PL"/>
      </w:pPr>
      <w:r>
        <w:tab/>
        <w:t>geodeticInformation</w:t>
      </w:r>
      <w:r>
        <w:tab/>
      </w:r>
      <w:r>
        <w:tab/>
      </w:r>
      <w:r>
        <w:tab/>
        <w:t>[5] GeodeticInformation OPTIONAL,</w:t>
      </w:r>
    </w:p>
    <w:p w14:paraId="1905676B" w14:textId="77777777" w:rsidR="002E786F" w:rsidRDefault="002E786F" w:rsidP="002E786F">
      <w:pPr>
        <w:pStyle w:val="PL"/>
      </w:pPr>
      <w:r>
        <w:tab/>
        <w:t>globalGnbId</w:t>
      </w:r>
      <w:r>
        <w:tab/>
      </w:r>
      <w:r>
        <w:tab/>
      </w:r>
      <w:r>
        <w:tab/>
      </w:r>
      <w:r>
        <w:tab/>
      </w:r>
      <w:r>
        <w:tab/>
        <w:t>[6] GlobalRanNodeId OPTIONAL</w:t>
      </w:r>
    </w:p>
    <w:p w14:paraId="7F5D2C10" w14:textId="77777777" w:rsidR="002E786F" w:rsidRDefault="002E786F" w:rsidP="002E786F">
      <w:pPr>
        <w:pStyle w:val="PL"/>
      </w:pPr>
    </w:p>
    <w:p w14:paraId="34706ADB" w14:textId="77777777" w:rsidR="002E786F" w:rsidRDefault="002E786F" w:rsidP="002E786F">
      <w:pPr>
        <w:pStyle w:val="PL"/>
      </w:pPr>
      <w:r>
        <w:t>}</w:t>
      </w:r>
    </w:p>
    <w:p w14:paraId="57C035F0" w14:textId="77777777" w:rsidR="002E786F" w:rsidRDefault="002E786F" w:rsidP="002E786F">
      <w:pPr>
        <w:pStyle w:val="PL"/>
      </w:pPr>
    </w:p>
    <w:p w14:paraId="03E224FD" w14:textId="77777777" w:rsidR="002E786F" w:rsidRDefault="002E786F" w:rsidP="002E786F">
      <w:pPr>
        <w:pStyle w:val="PL"/>
      </w:pPr>
    </w:p>
    <w:p w14:paraId="15B1A780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B7385B5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79DD5109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A7AAFC5" w14:textId="77777777" w:rsidR="002E786F" w:rsidRPr="00C41449" w:rsidRDefault="002E786F" w:rsidP="002E786F">
      <w:pPr>
        <w:pStyle w:val="PL"/>
        <w:rPr>
          <w:noProof w:val="0"/>
        </w:rPr>
      </w:pPr>
    </w:p>
    <w:p w14:paraId="0FB5E8D1" w14:textId="77777777" w:rsidR="002E786F" w:rsidRDefault="002E786F" w:rsidP="002E786F">
      <w:pPr>
        <w:pStyle w:val="PL"/>
        <w:rPr>
          <w:noProof w:val="0"/>
        </w:rPr>
      </w:pPr>
    </w:p>
    <w:p w14:paraId="50B16202" w14:textId="77777777" w:rsidR="002E786F" w:rsidRDefault="002E786F" w:rsidP="002E786F">
      <w:pPr>
        <w:pStyle w:val="PL"/>
        <w:rPr>
          <w:noProof w:val="0"/>
        </w:rPr>
      </w:pPr>
      <w:r>
        <w:t>NetworkAreaInfo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4009B687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{</w:t>
      </w:r>
    </w:p>
    <w:p w14:paraId="4FAC1DAD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r>
        <w:t>ecgis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 xml:space="preserve">SEQUENCE OF </w:t>
      </w:r>
      <w:proofErr w:type="spellStart"/>
      <w:r>
        <w:rPr>
          <w:noProof w:val="0"/>
        </w:rPr>
        <w:t>E</w:t>
      </w:r>
      <w:r w:rsidRPr="007363EE">
        <w:rPr>
          <w:noProof w:val="0"/>
        </w:rPr>
        <w:t>cgi</w:t>
      </w:r>
      <w:proofErr w:type="spellEnd"/>
      <w:r w:rsidRPr="007363EE">
        <w:rPr>
          <w:noProof w:val="0"/>
        </w:rPr>
        <w:t xml:space="preserve"> </w:t>
      </w:r>
      <w:r>
        <w:rPr>
          <w:noProof w:val="0"/>
        </w:rPr>
        <w:t>OPTIONAL,</w:t>
      </w:r>
    </w:p>
    <w:p w14:paraId="18FB5E60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r>
        <w:t>ncgis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SEQUENCE OF </w:t>
      </w:r>
      <w:proofErr w:type="spellStart"/>
      <w:r>
        <w:rPr>
          <w:noProof w:val="0"/>
        </w:rPr>
        <w:t>N</w:t>
      </w:r>
      <w:r w:rsidRPr="007363EE">
        <w:rPr>
          <w:noProof w:val="0"/>
        </w:rPr>
        <w:t>cgi</w:t>
      </w:r>
      <w:proofErr w:type="spellEnd"/>
      <w:r>
        <w:rPr>
          <w:noProof w:val="0"/>
        </w:rPr>
        <w:t xml:space="preserve"> OPTIONAL,</w:t>
      </w:r>
    </w:p>
    <w:p w14:paraId="7E604B42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r>
        <w:t>gRanNodeIds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>
        <w:rPr>
          <w:noProof w:val="0"/>
        </w:rPr>
        <w:t xml:space="preserve">SEQUENCE OF </w:t>
      </w:r>
      <w:r>
        <w:t>GlobalRanNodeId</w:t>
      </w:r>
      <w:r>
        <w:rPr>
          <w:noProof w:val="0"/>
        </w:rPr>
        <w:t xml:space="preserve"> OPTIONAL,</w:t>
      </w:r>
    </w:p>
    <w:p w14:paraId="4F3420A1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r>
        <w:t>tais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SEQUENCE OF </w:t>
      </w:r>
      <w:r>
        <w:rPr>
          <w:lang w:eastAsia="zh-CN"/>
        </w:rPr>
        <w:t>TAI</w:t>
      </w:r>
      <w:r>
        <w:rPr>
          <w:noProof w:val="0"/>
        </w:rPr>
        <w:t xml:space="preserve"> OPTIONAL</w:t>
      </w:r>
    </w:p>
    <w:p w14:paraId="1DD4B1DB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}</w:t>
      </w:r>
    </w:p>
    <w:p w14:paraId="03B7F195" w14:textId="77777777" w:rsidR="002E786F" w:rsidRPr="007363EE" w:rsidRDefault="002E786F" w:rsidP="002E786F">
      <w:pPr>
        <w:pStyle w:val="PL"/>
        <w:rPr>
          <w:noProof w:val="0"/>
        </w:rPr>
      </w:pPr>
    </w:p>
    <w:p w14:paraId="42BB9E7F" w14:textId="77777777" w:rsidR="002E786F" w:rsidRDefault="002E786F" w:rsidP="002E786F">
      <w:pPr>
        <w:pStyle w:val="PL"/>
        <w:rPr>
          <w:noProof w:val="0"/>
        </w:rPr>
      </w:pPr>
    </w:p>
    <w:p w14:paraId="32BC3EE9" w14:textId="77777777" w:rsidR="002E786F" w:rsidRDefault="002E786F" w:rsidP="002E786F">
      <w:pPr>
        <w:pStyle w:val="PL"/>
        <w:rPr>
          <w:noProof w:val="0"/>
        </w:rPr>
      </w:pPr>
      <w:proofErr w:type="spellStart"/>
      <w:r>
        <w:rPr>
          <w:noProof w:val="0"/>
        </w:rPr>
        <w:t>NetworkFunctionInformation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7AC64323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{</w:t>
      </w:r>
    </w:p>
    <w:p w14:paraId="230A9565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networkFunctionality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NetworkFunctionality</w:t>
      </w:r>
      <w:proofErr w:type="spellEnd"/>
      <w:r>
        <w:rPr>
          <w:noProof w:val="0"/>
        </w:rPr>
        <w:t>,</w:t>
      </w:r>
    </w:p>
    <w:p w14:paraId="68120AF2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OPTIONAL,</w:t>
      </w:r>
    </w:p>
    <w:p w14:paraId="173ADC27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  <w:t>networkFunctionIPv4Address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481C8FC5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networkFunctionPLMNIdentifier</w:t>
      </w:r>
      <w:proofErr w:type="spellEnd"/>
      <w:r>
        <w:rPr>
          <w:noProof w:val="0"/>
        </w:rPr>
        <w:tab/>
      </w:r>
      <w:r>
        <w:rPr>
          <w:noProof w:val="0"/>
        </w:rPr>
        <w:tab/>
        <w:t>[3] PLMN-Id OPTIONAL,</w:t>
      </w:r>
    </w:p>
    <w:p w14:paraId="0AC45CF9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  <w:t>networkFunctionIPv6Address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2A2F7F38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networkFunctionFQDN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NodeAddress</w:t>
      </w:r>
      <w:proofErr w:type="spellEnd"/>
      <w:r>
        <w:rPr>
          <w:noProof w:val="0"/>
        </w:rPr>
        <w:t xml:space="preserve"> OPTIONAL</w:t>
      </w:r>
    </w:p>
    <w:p w14:paraId="7B305B1C" w14:textId="77777777" w:rsidR="002E786F" w:rsidRDefault="002E786F" w:rsidP="002E786F">
      <w:pPr>
        <w:pStyle w:val="PL"/>
        <w:rPr>
          <w:noProof w:val="0"/>
        </w:rPr>
      </w:pPr>
    </w:p>
    <w:p w14:paraId="0924443A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}</w:t>
      </w:r>
    </w:p>
    <w:p w14:paraId="4F5A0CB5" w14:textId="77777777" w:rsidR="002E786F" w:rsidRDefault="002E786F" w:rsidP="002E786F">
      <w:pPr>
        <w:pStyle w:val="PL"/>
        <w:rPr>
          <w:noProof w:val="0"/>
        </w:rPr>
      </w:pPr>
    </w:p>
    <w:p w14:paraId="4CA658F7" w14:textId="77777777" w:rsidR="002E786F" w:rsidRDefault="002E786F" w:rsidP="002E786F">
      <w:pPr>
        <w:pStyle w:val="PL"/>
        <w:rPr>
          <w:noProof w:val="0"/>
        </w:rPr>
      </w:pPr>
      <w:proofErr w:type="spellStart"/>
      <w:r>
        <w:rPr>
          <w:noProof w:val="0"/>
        </w:rPr>
        <w:t>NetworkFunctionName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IA5String (SIZE(1..36))</w:t>
      </w:r>
    </w:p>
    <w:p w14:paraId="24AFD413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-- Shall be a Universally Unique Identifier (UUID) version 4, as described in IETF RFC 4122 [410]</w:t>
      </w:r>
    </w:p>
    <w:p w14:paraId="0867964D" w14:textId="77777777" w:rsidR="002E786F" w:rsidRDefault="002E786F" w:rsidP="002E786F">
      <w:pPr>
        <w:pStyle w:val="PL"/>
        <w:rPr>
          <w:noProof w:val="0"/>
        </w:rPr>
      </w:pPr>
    </w:p>
    <w:p w14:paraId="08FDC0B2" w14:textId="77777777" w:rsidR="002E786F" w:rsidRDefault="002E786F" w:rsidP="002E786F">
      <w:pPr>
        <w:pStyle w:val="PL"/>
        <w:rPr>
          <w:noProof w:val="0"/>
        </w:rPr>
      </w:pPr>
      <w:proofErr w:type="spellStart"/>
      <w:r>
        <w:rPr>
          <w:noProof w:val="0"/>
        </w:rPr>
        <w:t>NetworkFunctionality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09D63366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{</w:t>
      </w:r>
    </w:p>
    <w:p w14:paraId="797E9583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329E4">
        <w:rPr>
          <w:noProof w:val="0"/>
        </w:rPr>
        <w:tab/>
      </w:r>
      <w:r>
        <w:rPr>
          <w:noProof w:val="0"/>
        </w:rPr>
        <w:t>(0),</w:t>
      </w:r>
    </w:p>
    <w:p w14:paraId="083AAB0B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  <w:t xml:space="preserve">-- CHF </w:t>
      </w:r>
      <w:r w:rsidRPr="00F05C7B">
        <w:rPr>
          <w:noProof w:val="0"/>
        </w:rPr>
        <w:t xml:space="preserve"> may only to be used in failure cases</w:t>
      </w:r>
    </w:p>
    <w:p w14:paraId="4DC08090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329E4">
        <w:rPr>
          <w:noProof w:val="0"/>
        </w:rPr>
        <w:tab/>
      </w:r>
      <w:r>
        <w:rPr>
          <w:noProof w:val="0"/>
        </w:rPr>
        <w:t>(1),</w:t>
      </w:r>
    </w:p>
    <w:p w14:paraId="6D10FDA9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3FE02512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14FAF3F1" w14:textId="77777777" w:rsidR="002E786F" w:rsidRDefault="002E786F" w:rsidP="002E786F">
      <w:pPr>
        <w:pStyle w:val="PL"/>
        <w:tabs>
          <w:tab w:val="clear" w:pos="768"/>
        </w:tabs>
        <w:ind w:left="1538" w:hanging="1140"/>
        <w:rPr>
          <w:lang w:bidi="ar-IQ"/>
        </w:rPr>
      </w:pPr>
      <w:proofErr w:type="spellStart"/>
      <w:r>
        <w:rPr>
          <w:noProof w:val="0"/>
        </w:rPr>
        <w:t>sGW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7A6D1434" w14:textId="77777777" w:rsidR="002E786F" w:rsidRDefault="002E786F" w:rsidP="002E786F">
      <w:pPr>
        <w:pStyle w:val="PL"/>
        <w:tabs>
          <w:tab w:val="clear" w:pos="768"/>
        </w:tabs>
        <w:rPr>
          <w:lang w:bidi="ar-IQ"/>
        </w:rPr>
      </w:pPr>
      <w:r>
        <w:rPr>
          <w:noProof w:val="0"/>
        </w:rPr>
        <w:t>--</w:t>
      </w:r>
      <w:r>
        <w:rPr>
          <w:lang w:bidi="ar-IQ"/>
        </w:rPr>
        <w:t xml:space="preserve"> SGW 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45ACFCCF" w14:textId="77777777" w:rsidR="002E786F" w:rsidRDefault="002E786F" w:rsidP="002E786F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when UE is connected to P-GW+SMF via EPC</w:t>
      </w:r>
    </w:p>
    <w:p w14:paraId="186B7D06" w14:textId="77777777" w:rsidR="002E786F" w:rsidRDefault="002E786F" w:rsidP="002E786F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iSMF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(5)</w:t>
      </w:r>
      <w:r>
        <w:rPr>
          <w:noProof w:val="0"/>
        </w:rPr>
        <w:t>,</w:t>
      </w:r>
    </w:p>
    <w:p w14:paraId="6EA81144" w14:textId="77777777" w:rsidR="002E786F" w:rsidRDefault="002E786F" w:rsidP="002E786F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ePDG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(6),</w:t>
      </w:r>
    </w:p>
    <w:p w14:paraId="40AB3F7C" w14:textId="77777777" w:rsidR="002E786F" w:rsidRDefault="002E786F" w:rsidP="002E786F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ePDG</w:t>
      </w:r>
      <w:r w:rsidRPr="003976CA">
        <w:rPr>
          <w:lang w:bidi="ar-IQ"/>
        </w:rPr>
        <w:t xml:space="preserve"> </w:t>
      </w:r>
      <w:r>
        <w:rPr>
          <w:lang w:bidi="ar-IQ"/>
        </w:rPr>
        <w:t xml:space="preserve">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04AF538A" w14:textId="77777777" w:rsidR="002E786F" w:rsidRDefault="002E786F" w:rsidP="002E786F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when UE is connected to P-GW+SMF via EPC/ePDG</w:t>
      </w:r>
    </w:p>
    <w:p w14:paraId="5524804A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cEF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D05A8">
        <w:rPr>
          <w:noProof w:val="0"/>
        </w:rPr>
        <w:t>(7)</w:t>
      </w:r>
      <w:r>
        <w:rPr>
          <w:noProof w:val="0"/>
        </w:rPr>
        <w:t>,</w:t>
      </w:r>
    </w:p>
    <w:p w14:paraId="745A88B2" w14:textId="77777777" w:rsidR="002E786F" w:rsidRDefault="002E786F" w:rsidP="002E786F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nEF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(8)</w:t>
      </w:r>
      <w:r>
        <w:rPr>
          <w:noProof w:val="0"/>
        </w:rPr>
        <w:t>,</w:t>
      </w:r>
    </w:p>
    <w:p w14:paraId="503B117E" w14:textId="77777777" w:rsidR="002E786F" w:rsidRDefault="002E786F" w:rsidP="002E786F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pGWCSMF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(9)</w:t>
      </w:r>
      <w:r w:rsidRPr="009329E4">
        <w:rPr>
          <w:lang w:bidi="ar-IQ"/>
        </w:rPr>
        <w:t>,</w:t>
      </w:r>
    </w:p>
    <w:p w14:paraId="051B004B" w14:textId="77777777" w:rsidR="002E786F" w:rsidRDefault="002E786F" w:rsidP="002E786F">
      <w:pPr>
        <w:pStyle w:val="PL"/>
        <w:tabs>
          <w:tab w:val="clear" w:pos="768"/>
        </w:tabs>
        <w:rPr>
          <w:lang w:bidi="ar-IQ"/>
        </w:rPr>
      </w:pPr>
      <w:r w:rsidRPr="009329E4">
        <w:rPr>
          <w:lang w:bidi="ar-IQ"/>
        </w:rPr>
        <w:tab/>
        <w:t xml:space="preserve">mnS-Producer </w:t>
      </w:r>
      <w:r w:rsidRPr="009329E4">
        <w:rPr>
          <w:lang w:bidi="ar-IQ"/>
        </w:rPr>
        <w:tab/>
        <w:t>(10)</w:t>
      </w:r>
    </w:p>
    <w:p w14:paraId="77E6F7D6" w14:textId="77777777" w:rsidR="002E786F" w:rsidRDefault="002E786F" w:rsidP="002E786F">
      <w:pPr>
        <w:pStyle w:val="PL"/>
        <w:rPr>
          <w:noProof w:val="0"/>
        </w:rPr>
      </w:pPr>
    </w:p>
    <w:p w14:paraId="72BECE97" w14:textId="77777777" w:rsidR="002E786F" w:rsidRDefault="002E786F" w:rsidP="002E786F">
      <w:pPr>
        <w:pStyle w:val="PL"/>
        <w:tabs>
          <w:tab w:val="clear" w:pos="768"/>
        </w:tabs>
        <w:rPr>
          <w:noProof w:val="0"/>
        </w:rPr>
      </w:pPr>
    </w:p>
    <w:p w14:paraId="1D086ED1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}</w:t>
      </w:r>
    </w:p>
    <w:p w14:paraId="67901A6B" w14:textId="77777777" w:rsidR="002E786F" w:rsidRDefault="002E786F" w:rsidP="002E786F">
      <w:pPr>
        <w:pStyle w:val="PL"/>
        <w:rPr>
          <w:noProof w:val="0"/>
        </w:rPr>
      </w:pPr>
    </w:p>
    <w:p w14:paraId="1E527A8D" w14:textId="77777777" w:rsidR="002E786F" w:rsidRPr="00920268" w:rsidRDefault="002E786F" w:rsidP="002E786F">
      <w:pPr>
        <w:pStyle w:val="PL"/>
        <w:rPr>
          <w:noProof w:val="0"/>
        </w:rPr>
      </w:pPr>
      <w:r>
        <w:t>NgApCause</w:t>
      </w:r>
      <w:proofErr w:type="gramStart"/>
      <w:r w:rsidRPr="00920268">
        <w:rPr>
          <w:noProof w:val="0"/>
        </w:rPr>
        <w:tab/>
        <w:t>::</w:t>
      </w:r>
      <w:proofErr w:type="gramEnd"/>
      <w:r w:rsidRPr="00920268">
        <w:rPr>
          <w:noProof w:val="0"/>
        </w:rPr>
        <w:t>= SEQUENCE</w:t>
      </w:r>
    </w:p>
    <w:p w14:paraId="5D343A7A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37B4508F" w14:textId="77777777" w:rsidR="002E786F" w:rsidRDefault="002E786F" w:rsidP="002E786F">
      <w:pPr>
        <w:pStyle w:val="PL"/>
        <w:rPr>
          <w:lang w:eastAsia="zh-CN"/>
        </w:rPr>
      </w:pPr>
      <w:r>
        <w:rPr>
          <w:rFonts w:hint="eastAsia"/>
          <w:lang w:eastAsia="zh-CN"/>
        </w:rPr>
        <w:t>{</w:t>
      </w:r>
    </w:p>
    <w:p w14:paraId="1B83498E" w14:textId="77777777" w:rsidR="002E786F" w:rsidRPr="007D5722" w:rsidRDefault="002E786F" w:rsidP="002E786F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ab/>
      </w:r>
      <w:r w:rsidRPr="00F11966">
        <w:rPr>
          <w:lang w:eastAsia="zh-CN"/>
        </w:rPr>
        <w:t>group</w:t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  <w:t>[</w:t>
      </w:r>
      <w:r>
        <w:rPr>
          <w:noProof w:val="0"/>
          <w:lang w:eastAsia="zh-CN"/>
        </w:rPr>
        <w:t>0</w:t>
      </w:r>
      <w:r>
        <w:rPr>
          <w:rFonts w:hint="eastAsia"/>
          <w:noProof w:val="0"/>
          <w:lang w:eastAsia="zh-CN"/>
        </w:rPr>
        <w:t xml:space="preserve">] </w:t>
      </w:r>
      <w:r>
        <w:t>INTEGER</w:t>
      </w:r>
      <w:r w:rsidRPr="007D5722">
        <w:rPr>
          <w:noProof w:val="0"/>
        </w:rPr>
        <w:t>,</w:t>
      </w:r>
    </w:p>
    <w:p w14:paraId="16A98AA1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r w:rsidRPr="00F11966">
        <w:rPr>
          <w:lang w:eastAsia="zh-CN"/>
        </w:rPr>
        <w:t>value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t>INTEGER</w:t>
      </w:r>
    </w:p>
    <w:p w14:paraId="01380541" w14:textId="77777777" w:rsidR="002E786F" w:rsidRDefault="002E786F" w:rsidP="002E786F">
      <w:pPr>
        <w:pStyle w:val="PL"/>
        <w:rPr>
          <w:noProof w:val="0"/>
        </w:rPr>
      </w:pPr>
      <w:r>
        <w:rPr>
          <w:rFonts w:hint="eastAsia"/>
          <w:lang w:eastAsia="zh-CN"/>
        </w:rPr>
        <w:t>}</w:t>
      </w:r>
    </w:p>
    <w:p w14:paraId="5D2E3C05" w14:textId="77777777" w:rsidR="002E786F" w:rsidRDefault="002E786F" w:rsidP="002E786F">
      <w:pPr>
        <w:pStyle w:val="PL"/>
        <w:rPr>
          <w:noProof w:val="0"/>
        </w:rPr>
      </w:pPr>
    </w:p>
    <w:p w14:paraId="51C16881" w14:textId="77777777" w:rsidR="002E786F" w:rsidRDefault="002E786F" w:rsidP="002E786F">
      <w:pPr>
        <w:pStyle w:val="PL"/>
        <w:rPr>
          <w:noProof w:val="0"/>
        </w:rPr>
      </w:pPr>
      <w:r w:rsidRPr="005D14F1">
        <w:t>NgeNbId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IA5String (SIZE(</w:t>
      </w:r>
      <w:r w:rsidRPr="003400C1">
        <w:rPr>
          <w:noProof w:val="0"/>
        </w:rPr>
        <w:t>1..</w:t>
      </w:r>
      <w:r w:rsidRPr="00BF73DA">
        <w:rPr>
          <w:noProof w:val="0"/>
        </w:rPr>
        <w:t>21))</w:t>
      </w:r>
    </w:p>
    <w:p w14:paraId="03D2F642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--</w:t>
      </w:r>
    </w:p>
    <w:p w14:paraId="4F3DE9D6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1540A8DC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C9ACBE6" w14:textId="77777777" w:rsidR="002E786F" w:rsidRDefault="002E786F" w:rsidP="002E786F">
      <w:pPr>
        <w:pStyle w:val="PL"/>
        <w:rPr>
          <w:noProof w:val="0"/>
        </w:rPr>
      </w:pPr>
    </w:p>
    <w:p w14:paraId="098D1771" w14:textId="77777777" w:rsidR="002E786F" w:rsidRDefault="002E786F" w:rsidP="002E786F">
      <w:pPr>
        <w:pStyle w:val="PL"/>
        <w:rPr>
          <w:noProof w:val="0"/>
        </w:rPr>
      </w:pPr>
      <w:proofErr w:type="spellStart"/>
      <w:r>
        <w:rPr>
          <w:noProof w:val="0"/>
        </w:rPr>
        <w:t>NGRANSecondaryRATType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04C8F849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CE9BEC5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-- "NR" or "EUTRA"</w:t>
      </w:r>
    </w:p>
    <w:p w14:paraId="1E485287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792B90B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 xml:space="preserve"> </w:t>
      </w:r>
    </w:p>
    <w:p w14:paraId="32D1B716" w14:textId="77777777" w:rsidR="002E786F" w:rsidRDefault="002E786F" w:rsidP="002E786F">
      <w:pPr>
        <w:pStyle w:val="PL"/>
        <w:rPr>
          <w:noProof w:val="0"/>
        </w:rPr>
      </w:pPr>
    </w:p>
    <w:p w14:paraId="32698389" w14:textId="77777777" w:rsidR="002E786F" w:rsidRPr="00920268" w:rsidRDefault="002E786F" w:rsidP="002E786F">
      <w:pPr>
        <w:pStyle w:val="PL"/>
        <w:rPr>
          <w:noProof w:val="0"/>
        </w:rPr>
      </w:pPr>
      <w:proofErr w:type="spellStart"/>
      <w:r>
        <w:rPr>
          <w:noProof w:val="0"/>
        </w:rPr>
        <w:t>NGRANSecondaryRATUsageReport</w:t>
      </w:r>
      <w:proofErr w:type="spellEnd"/>
      <w:proofErr w:type="gramStart"/>
      <w:r w:rsidRPr="00920268">
        <w:rPr>
          <w:noProof w:val="0"/>
        </w:rPr>
        <w:tab/>
        <w:t>::</w:t>
      </w:r>
      <w:proofErr w:type="gramEnd"/>
      <w:r w:rsidRPr="00920268">
        <w:rPr>
          <w:noProof w:val="0"/>
        </w:rPr>
        <w:t>= SEQUENCE</w:t>
      </w:r>
    </w:p>
    <w:p w14:paraId="14E7EF9F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{</w:t>
      </w:r>
    </w:p>
    <w:p w14:paraId="20E059DD" w14:textId="77777777" w:rsidR="002E786F" w:rsidRPr="007D5722" w:rsidRDefault="002E786F" w:rsidP="002E786F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ab/>
      </w:r>
      <w:proofErr w:type="spellStart"/>
      <w:r>
        <w:rPr>
          <w:noProof w:val="0"/>
          <w:lang w:eastAsia="zh-CN"/>
        </w:rPr>
        <w:t>nGRANSecondaryR</w:t>
      </w:r>
      <w:r>
        <w:rPr>
          <w:rFonts w:hint="eastAsia"/>
          <w:noProof w:val="0"/>
          <w:lang w:eastAsia="zh-CN"/>
        </w:rPr>
        <w:t>ATType</w:t>
      </w:r>
      <w:proofErr w:type="spellEnd"/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  <w:t>[</w:t>
      </w:r>
      <w:r>
        <w:rPr>
          <w:noProof w:val="0"/>
          <w:lang w:eastAsia="zh-CN"/>
        </w:rPr>
        <w:t>0</w:t>
      </w:r>
      <w:r>
        <w:rPr>
          <w:rFonts w:hint="eastAsia"/>
          <w:noProof w:val="0"/>
          <w:lang w:eastAsia="zh-CN"/>
        </w:rPr>
        <w:t xml:space="preserve">] </w:t>
      </w:r>
      <w:proofErr w:type="spellStart"/>
      <w:r>
        <w:rPr>
          <w:noProof w:val="0"/>
          <w:lang w:eastAsia="zh-CN"/>
        </w:rPr>
        <w:t>NGRANSecondary</w:t>
      </w:r>
      <w:r>
        <w:rPr>
          <w:noProof w:val="0"/>
        </w:rPr>
        <w:t>RATType</w:t>
      </w:r>
      <w:proofErr w:type="spellEnd"/>
      <w:r>
        <w:rPr>
          <w:noProof w:val="0"/>
        </w:rPr>
        <w:t xml:space="preserve"> OPTIONAL</w:t>
      </w:r>
      <w:r w:rsidRPr="007D5722">
        <w:rPr>
          <w:noProof w:val="0"/>
        </w:rPr>
        <w:t>,</w:t>
      </w:r>
    </w:p>
    <w:p w14:paraId="59E4487A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qosFlowsUsage</w:t>
      </w:r>
      <w:r w:rsidRPr="00B177CF">
        <w:rPr>
          <w:noProof w:val="0"/>
        </w:rPr>
        <w:t>Reports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SEQUENCE OF </w:t>
      </w:r>
      <w:proofErr w:type="spellStart"/>
      <w:r>
        <w:rPr>
          <w:noProof w:val="0"/>
        </w:rPr>
        <w:t>QosFlowsUsageReport</w:t>
      </w:r>
      <w:proofErr w:type="spellEnd"/>
      <w:r>
        <w:rPr>
          <w:noProof w:val="0"/>
        </w:rPr>
        <w:t xml:space="preserve"> OPTIONAL</w:t>
      </w:r>
    </w:p>
    <w:p w14:paraId="25BD5E51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}</w:t>
      </w:r>
    </w:p>
    <w:p w14:paraId="6CD815C6" w14:textId="77777777" w:rsidR="002E786F" w:rsidRDefault="002E786F" w:rsidP="002E786F">
      <w:pPr>
        <w:pStyle w:val="PL"/>
        <w:rPr>
          <w:noProof w:val="0"/>
        </w:rPr>
      </w:pPr>
    </w:p>
    <w:p w14:paraId="38C850A8" w14:textId="77777777" w:rsidR="002E786F" w:rsidRDefault="002E786F" w:rsidP="002E786F">
      <w:pPr>
        <w:pStyle w:val="PL"/>
        <w:rPr>
          <w:noProof w:val="0"/>
        </w:rPr>
      </w:pPr>
      <w:r>
        <w:t>Nid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UTF8String--</w:t>
      </w:r>
    </w:p>
    <w:p w14:paraId="77CAFD18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415C672C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0EEDABB" w14:textId="77777777" w:rsidR="002E786F" w:rsidRDefault="002E786F" w:rsidP="002E786F">
      <w:pPr>
        <w:pStyle w:val="PL"/>
        <w:rPr>
          <w:noProof w:val="0"/>
        </w:rPr>
      </w:pPr>
    </w:p>
    <w:p w14:paraId="3649DFF2" w14:textId="77777777" w:rsidR="002E786F" w:rsidRDefault="002E786F" w:rsidP="002E786F">
      <w:pPr>
        <w:pStyle w:val="PL"/>
        <w:tabs>
          <w:tab w:val="clear" w:pos="1536"/>
          <w:tab w:val="left" w:pos="1370"/>
        </w:tabs>
        <w:rPr>
          <w:noProof w:val="0"/>
        </w:rPr>
      </w:pPr>
      <w:r>
        <w:rPr>
          <w:lang w:val="en-US"/>
        </w:rPr>
        <w:t>NrCellId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4B21209A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--</w:t>
      </w:r>
    </w:p>
    <w:p w14:paraId="50EC9E0B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2077EDA1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3E406F7" w14:textId="77777777" w:rsidR="002E786F" w:rsidRDefault="002E786F" w:rsidP="002E786F">
      <w:pPr>
        <w:pStyle w:val="PL"/>
        <w:tabs>
          <w:tab w:val="clear" w:pos="1536"/>
          <w:tab w:val="left" w:pos="1370"/>
        </w:tabs>
        <w:rPr>
          <w:lang w:val="en-US"/>
        </w:rPr>
      </w:pPr>
    </w:p>
    <w:p w14:paraId="4DEC0487" w14:textId="77777777" w:rsidR="002E786F" w:rsidRPr="006818EC" w:rsidRDefault="002E786F" w:rsidP="002E786F">
      <w:pPr>
        <w:pStyle w:val="PL"/>
        <w:rPr>
          <w:noProof w:val="0"/>
        </w:rPr>
      </w:pPr>
    </w:p>
    <w:p w14:paraId="72767DDD" w14:textId="77777777" w:rsidR="002E786F" w:rsidRDefault="002E786F" w:rsidP="002E786F">
      <w:pPr>
        <w:pStyle w:val="PL"/>
        <w:rPr>
          <w:noProof w:val="0"/>
        </w:rPr>
      </w:pPr>
      <w:r>
        <w:t>NsiLoadLevelInfo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 w:rsidRPr="00920268">
        <w:rPr>
          <w:noProof w:val="0"/>
        </w:rPr>
        <w:t>SEQUENCE</w:t>
      </w:r>
    </w:p>
    <w:p w14:paraId="46C78AC9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0241277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-- See 3GPP TS 29.520 [233] for details</w:t>
      </w:r>
    </w:p>
    <w:p w14:paraId="32E54A14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157BC02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{</w:t>
      </w:r>
    </w:p>
    <w:p w14:paraId="3DD44AEE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loadLevelInformation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INTEGER OPTIONAL,</w:t>
      </w:r>
    </w:p>
    <w:p w14:paraId="144B5AC4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>
        <w:rPr>
          <w:noProof w:val="0"/>
        </w:rPr>
        <w:t>snssai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 w:rsidRPr="006C7B04">
        <w:rPr>
          <w:noProof w:val="0"/>
        </w:rPr>
        <w:t>SingleNSSAI</w:t>
      </w:r>
      <w:proofErr w:type="spellEnd"/>
      <w:r w:rsidRPr="006C7B04">
        <w:rPr>
          <w:noProof w:val="0"/>
        </w:rPr>
        <w:t xml:space="preserve"> </w:t>
      </w:r>
      <w:r>
        <w:rPr>
          <w:noProof w:val="0"/>
        </w:rPr>
        <w:t>OPTIONAL,</w:t>
      </w:r>
    </w:p>
    <w:p w14:paraId="29E5BD90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r>
        <w:t>nsiId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rPr>
          <w:color w:val="000000"/>
        </w:rPr>
        <w:t xml:space="preserve">OCTET STRING </w:t>
      </w:r>
      <w:r>
        <w:rPr>
          <w:noProof w:val="0"/>
        </w:rPr>
        <w:t>OPTIONAL</w:t>
      </w:r>
    </w:p>
    <w:p w14:paraId="6DA6052B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}</w:t>
      </w:r>
    </w:p>
    <w:p w14:paraId="152123E2" w14:textId="77777777" w:rsidR="002E786F" w:rsidRDefault="002E786F" w:rsidP="002E786F">
      <w:pPr>
        <w:pStyle w:val="PL"/>
        <w:rPr>
          <w:noProof w:val="0"/>
        </w:rPr>
      </w:pPr>
    </w:p>
    <w:p w14:paraId="336A3FE3" w14:textId="77777777" w:rsidR="002E786F" w:rsidRDefault="002E786F" w:rsidP="002E786F">
      <w:pPr>
        <w:pStyle w:val="PL"/>
        <w:rPr>
          <w:noProof w:val="0"/>
        </w:rPr>
      </w:pPr>
      <w:proofErr w:type="spellStart"/>
      <w:r>
        <w:rPr>
          <w:noProof w:val="0"/>
        </w:rPr>
        <w:t>NSPAContainerInformation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 w:rsidRPr="00920268">
        <w:rPr>
          <w:noProof w:val="0"/>
        </w:rPr>
        <w:t>SEQUENCE</w:t>
      </w:r>
    </w:p>
    <w:p w14:paraId="0E21B671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{</w:t>
      </w:r>
    </w:p>
    <w:p w14:paraId="3E60D1C3" w14:textId="77777777" w:rsidR="002E786F" w:rsidRPr="00CA12EF" w:rsidRDefault="002E786F" w:rsidP="002E786F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atency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INTEGER OPTIONAL,</w:t>
      </w:r>
    </w:p>
    <w:p w14:paraId="235BEEF9" w14:textId="77777777" w:rsidR="002E786F" w:rsidRPr="00CA12EF" w:rsidRDefault="002E786F" w:rsidP="002E786F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t</w:t>
      </w:r>
      <w:r w:rsidRPr="00CA12EF">
        <w:rPr>
          <w:lang w:val="x-none" w:eastAsia="zh-CN"/>
        </w:rPr>
        <w:t>hroughput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2C5DEF">
        <w:rPr>
          <w:rFonts w:cs="Arial"/>
          <w:snapToGrid w:val="0"/>
          <w:szCs w:val="18"/>
        </w:rPr>
        <w:t>Throughput</w:t>
      </w:r>
      <w:r>
        <w:rPr>
          <w:noProof w:val="0"/>
        </w:rPr>
        <w:t xml:space="preserve"> OPTIONAL,</w:t>
      </w:r>
    </w:p>
    <w:p w14:paraId="18EB84BA" w14:textId="77777777" w:rsidR="002E786F" w:rsidRPr="00CA12EF" w:rsidRDefault="002E786F" w:rsidP="002E786F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m</w:t>
      </w:r>
      <w:r w:rsidRPr="00CA12EF">
        <w:rPr>
          <w:lang w:val="x-none" w:eastAsia="zh-CN"/>
        </w:rPr>
        <w:t>aximum</w:t>
      </w:r>
      <w:r>
        <w:rPr>
          <w:lang w:val="x-none" w:eastAsia="zh-CN"/>
        </w:rPr>
        <w:t>P</w:t>
      </w:r>
      <w:r w:rsidRPr="00CA12EF">
        <w:rPr>
          <w:lang w:val="x-none" w:eastAsia="zh-CN"/>
        </w:rPr>
        <w:t>acket</w:t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oss</w:t>
      </w:r>
      <w:r>
        <w:rPr>
          <w:lang w:val="x-none" w:eastAsia="zh-CN"/>
        </w:rPr>
        <w:t>R</w:t>
      </w:r>
      <w:r w:rsidRPr="00CA12EF">
        <w:rPr>
          <w:lang w:val="x-none" w:eastAsia="zh-CN"/>
        </w:rPr>
        <w:t>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color w:val="000000"/>
        </w:rPr>
        <w:t>UTF8String</w:t>
      </w:r>
      <w:r>
        <w:rPr>
          <w:noProof w:val="0"/>
        </w:rPr>
        <w:t xml:space="preserve"> OPTIONAL,</w:t>
      </w:r>
    </w:p>
    <w:p w14:paraId="1E4F84E0" w14:textId="77777777" w:rsidR="002E786F" w:rsidRPr="00CA12EF" w:rsidRDefault="002E786F" w:rsidP="002E786F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s</w:t>
      </w:r>
      <w:r w:rsidRPr="00CA12EF">
        <w:rPr>
          <w:lang w:val="x-none" w:eastAsia="zh-CN"/>
        </w:rPr>
        <w:t>ervice</w:t>
      </w:r>
      <w:r>
        <w:rPr>
          <w:lang w:val="x-none" w:eastAsia="zh-CN"/>
        </w:rPr>
        <w:t>E</w:t>
      </w:r>
      <w:r w:rsidRPr="00CA12EF">
        <w:rPr>
          <w:lang w:val="x-none" w:eastAsia="zh-CN"/>
        </w:rPr>
        <w:t>xperience</w:t>
      </w:r>
      <w:r>
        <w:rPr>
          <w:lang w:val="x-none" w:eastAsia="zh-CN"/>
        </w:rPr>
        <w:t>S</w:t>
      </w:r>
      <w:r w:rsidRPr="00CA12EF">
        <w:rPr>
          <w:lang w:val="x-none" w:eastAsia="zh-CN"/>
        </w:rPr>
        <w:t>tatistics</w:t>
      </w:r>
      <w:r>
        <w:rPr>
          <w:lang w:val="x-none" w:eastAsia="zh-CN"/>
        </w:rPr>
        <w:t>D</w:t>
      </w:r>
      <w:r w:rsidRPr="00CA12EF">
        <w:rPr>
          <w:lang w:val="x-none" w:eastAsia="zh-CN"/>
        </w:rPr>
        <w:t>ata</w:t>
      </w:r>
      <w:r>
        <w:rPr>
          <w:lang w:val="x-none" w:eastAsia="zh-CN"/>
        </w:rPr>
        <w:tab/>
      </w:r>
      <w:r>
        <w:rPr>
          <w:noProof w:val="0"/>
        </w:rPr>
        <w:tab/>
        <w:t xml:space="preserve">[4] </w:t>
      </w:r>
      <w:r>
        <w:t>ServiceExperienceInfo</w:t>
      </w:r>
      <w:r>
        <w:rPr>
          <w:noProof w:val="0"/>
        </w:rPr>
        <w:t xml:space="preserve"> OPTIONAL,</w:t>
      </w:r>
    </w:p>
    <w:p w14:paraId="6BA94CC8" w14:textId="77777777" w:rsidR="002E786F" w:rsidRPr="00DC224F" w:rsidRDefault="002E786F" w:rsidP="002E786F">
      <w:pPr>
        <w:pStyle w:val="PL"/>
        <w:rPr>
          <w:lang w:val="x-none" w:eastAsia="zh-CN"/>
        </w:rPr>
      </w:pPr>
      <w:r>
        <w:rPr>
          <w:noProof w:val="0"/>
        </w:rPr>
        <w:tab/>
      </w:r>
      <w:r w:rsidRPr="0009176B">
        <w:rPr>
          <w:lang w:eastAsia="zh-CN"/>
        </w:rPr>
        <w:t>n</w:t>
      </w:r>
      <w:r w:rsidRPr="003B0549">
        <w:rPr>
          <w:lang w:val="x-none" w:eastAsia="zh-CN"/>
        </w:rPr>
        <w:t>umberOfPDUSessions</w:t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  <w:t>[5] INTEGER OPTIONAL,</w:t>
      </w:r>
    </w:p>
    <w:p w14:paraId="58F37277" w14:textId="77777777" w:rsidR="002E786F" w:rsidRPr="00CA12EF" w:rsidRDefault="002E786F" w:rsidP="002E786F">
      <w:pPr>
        <w:pStyle w:val="PL"/>
        <w:rPr>
          <w:lang w:val="x-none" w:eastAsia="zh-CN"/>
        </w:rPr>
      </w:pPr>
      <w:r w:rsidRPr="00DC224F">
        <w:rPr>
          <w:noProof w:val="0"/>
        </w:rPr>
        <w:tab/>
      </w:r>
      <w:r w:rsidRPr="0009176B">
        <w:rPr>
          <w:lang w:eastAsia="zh-CN"/>
        </w:rPr>
        <w:t>n</w:t>
      </w:r>
      <w:r w:rsidRPr="003B0549">
        <w:rPr>
          <w:lang w:val="x-none" w:eastAsia="zh-CN"/>
        </w:rPr>
        <w:t>umberOfRegisteredSubscribers</w:t>
      </w:r>
      <w:r>
        <w:rPr>
          <w:lang w:val="x-none" w:eastAsia="zh-CN"/>
        </w:rPr>
        <w:tab/>
      </w:r>
      <w:r>
        <w:rPr>
          <w:lang w:val="x-none" w:eastAsia="zh-CN"/>
        </w:rPr>
        <w:tab/>
      </w:r>
      <w:r>
        <w:rPr>
          <w:noProof w:val="0"/>
        </w:rPr>
        <w:t>[6] INTEGER OPTIONAL,</w:t>
      </w:r>
    </w:p>
    <w:p w14:paraId="0E7B28F5" w14:textId="77777777" w:rsidR="002E786F" w:rsidRDefault="002E786F" w:rsidP="002E786F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oad</w:t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>
        <w:t>NsiLoadLevelInfo</w:t>
      </w:r>
      <w:r>
        <w:rPr>
          <w:noProof w:val="0"/>
        </w:rPr>
        <w:t xml:space="preserve"> OPTIONAL</w:t>
      </w:r>
    </w:p>
    <w:p w14:paraId="25DEFDCC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}</w:t>
      </w:r>
    </w:p>
    <w:p w14:paraId="76BB36D3" w14:textId="77777777" w:rsidR="002E786F" w:rsidRDefault="002E786F" w:rsidP="002E786F">
      <w:pPr>
        <w:pStyle w:val="PL"/>
        <w:rPr>
          <w:noProof w:val="0"/>
        </w:rPr>
      </w:pPr>
    </w:p>
    <w:p w14:paraId="073333F1" w14:textId="77777777" w:rsidR="002E786F" w:rsidRDefault="002E786F" w:rsidP="002E786F">
      <w:pPr>
        <w:pStyle w:val="PL"/>
        <w:rPr>
          <w:noProof w:val="0"/>
        </w:rPr>
      </w:pPr>
      <w:proofErr w:type="spellStart"/>
      <w:r>
        <w:rPr>
          <w:noProof w:val="0"/>
        </w:rPr>
        <w:t>NSSAIMap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525C5E9F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{</w:t>
      </w:r>
    </w:p>
    <w:p w14:paraId="3CA6CAD6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servingSnssai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>,</w:t>
      </w:r>
    </w:p>
    <w:p w14:paraId="65C03BBF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homeSnssai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SingleNSSAI</w:t>
      </w:r>
      <w:proofErr w:type="spellEnd"/>
    </w:p>
    <w:p w14:paraId="1AC0FD95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 xml:space="preserve"> </w:t>
      </w:r>
    </w:p>
    <w:p w14:paraId="78CD05E2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}</w:t>
      </w:r>
    </w:p>
    <w:p w14:paraId="6C679740" w14:textId="77777777" w:rsidR="002E786F" w:rsidRDefault="002E786F" w:rsidP="002E786F">
      <w:pPr>
        <w:pStyle w:val="PL"/>
        <w:rPr>
          <w:noProof w:val="0"/>
        </w:rPr>
      </w:pPr>
    </w:p>
    <w:p w14:paraId="5D225EAB" w14:textId="77777777" w:rsidR="002E786F" w:rsidRDefault="002E786F" w:rsidP="002E786F">
      <w:pPr>
        <w:pStyle w:val="PL"/>
        <w:rPr>
          <w:noProof w:val="0"/>
        </w:rPr>
      </w:pPr>
    </w:p>
    <w:p w14:paraId="0A96C008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451BAB0" w14:textId="77777777" w:rsidR="002E786F" w:rsidRPr="00E21481" w:rsidRDefault="002E786F" w:rsidP="002E786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O</w:t>
      </w:r>
    </w:p>
    <w:p w14:paraId="5E73CC39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B6EA231" w14:textId="77777777" w:rsidR="002E786F" w:rsidRDefault="002E786F" w:rsidP="002E786F">
      <w:pPr>
        <w:pStyle w:val="PL"/>
        <w:rPr>
          <w:noProof w:val="0"/>
        </w:rPr>
      </w:pPr>
    </w:p>
    <w:p w14:paraId="7E50F276" w14:textId="77777777" w:rsidR="002E786F" w:rsidRDefault="002E786F" w:rsidP="002E786F">
      <w:pPr>
        <w:pStyle w:val="PL"/>
        <w:rPr>
          <w:noProof w:val="0"/>
        </w:rPr>
      </w:pPr>
    </w:p>
    <w:p w14:paraId="02728FB5" w14:textId="77777777" w:rsidR="002E786F" w:rsidRDefault="002E786F" w:rsidP="002E786F">
      <w:pPr>
        <w:pStyle w:val="PL"/>
        <w:rPr>
          <w:noProof w:val="0"/>
        </w:rPr>
      </w:pPr>
      <w:r>
        <w:rPr>
          <w:lang w:eastAsia="zh-CN" w:bidi="ar-IQ"/>
        </w:rPr>
        <w:t>Operational</w:t>
      </w:r>
      <w:r>
        <w:rPr>
          <w:lang w:eastAsia="zh-CN"/>
        </w:rPr>
        <w:t>State</w:t>
      </w:r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7FFFC986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{</w:t>
      </w:r>
    </w:p>
    <w:p w14:paraId="12E3116C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r>
        <w:t>eNABLED</w:t>
      </w:r>
      <w:r>
        <w:rPr>
          <w:noProof w:val="0"/>
        </w:rPr>
        <w:tab/>
        <w:t>(0),</w:t>
      </w:r>
    </w:p>
    <w:p w14:paraId="2C200A77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dISABLED</w:t>
      </w:r>
      <w:proofErr w:type="spellEnd"/>
      <w:r>
        <w:rPr>
          <w:noProof w:val="0"/>
        </w:rPr>
        <w:t>(1)</w:t>
      </w:r>
    </w:p>
    <w:p w14:paraId="643E53D7" w14:textId="77777777" w:rsidR="002E786F" w:rsidRDefault="002E786F" w:rsidP="002E786F">
      <w:pPr>
        <w:pStyle w:val="PL"/>
        <w:rPr>
          <w:noProof w:val="0"/>
        </w:rPr>
      </w:pPr>
    </w:p>
    <w:p w14:paraId="46234C6D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}</w:t>
      </w:r>
    </w:p>
    <w:p w14:paraId="2573F622" w14:textId="4BF5BB36" w:rsidR="007F360A" w:rsidRDefault="007F360A" w:rsidP="002E786F">
      <w:pPr>
        <w:pStyle w:val="PL"/>
        <w:rPr>
          <w:noProof w:val="0"/>
        </w:rPr>
      </w:pPr>
    </w:p>
    <w:p w14:paraId="1E987875" w14:textId="77777777" w:rsidR="002E786F" w:rsidRDefault="002E786F" w:rsidP="002E786F">
      <w:pPr>
        <w:pStyle w:val="PL"/>
        <w:rPr>
          <w:noProof w:val="0"/>
        </w:rPr>
      </w:pPr>
    </w:p>
    <w:p w14:paraId="5A51DD0B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199E636" w14:textId="77777777" w:rsidR="002E786F" w:rsidRPr="00E21481" w:rsidRDefault="002E786F" w:rsidP="002E786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P</w:t>
      </w:r>
    </w:p>
    <w:p w14:paraId="582158B8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255600A" w14:textId="77777777" w:rsidR="002E786F" w:rsidRDefault="002E786F" w:rsidP="002E786F">
      <w:pPr>
        <w:pStyle w:val="PL"/>
        <w:rPr>
          <w:noProof w:val="0"/>
        </w:rPr>
      </w:pPr>
    </w:p>
    <w:p w14:paraId="70522743" w14:textId="77777777" w:rsidR="002E786F" w:rsidRDefault="002E786F" w:rsidP="002E786F">
      <w:pPr>
        <w:pStyle w:val="PL"/>
        <w:rPr>
          <w:noProof w:val="0"/>
        </w:rPr>
      </w:pPr>
    </w:p>
    <w:p w14:paraId="1AB9280F" w14:textId="77777777" w:rsidR="002E786F" w:rsidRDefault="002E786F" w:rsidP="002E786F">
      <w:pPr>
        <w:pStyle w:val="PL"/>
        <w:rPr>
          <w:noProof w:val="0"/>
        </w:rPr>
      </w:pPr>
      <w:proofErr w:type="spellStart"/>
      <w:r>
        <w:rPr>
          <w:noProof w:val="0"/>
        </w:rPr>
        <w:t>PartialRecordMethod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C427E85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{</w:t>
      </w:r>
    </w:p>
    <w:p w14:paraId="2DFCA190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  <w:t>default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FCEE4B5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  <w:t>individual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4F28D3F6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}</w:t>
      </w:r>
    </w:p>
    <w:p w14:paraId="6C5866E5" w14:textId="77777777" w:rsidR="002E786F" w:rsidRDefault="002E786F" w:rsidP="002E786F">
      <w:pPr>
        <w:pStyle w:val="PL"/>
        <w:rPr>
          <w:noProof w:val="0"/>
        </w:rPr>
      </w:pPr>
    </w:p>
    <w:p w14:paraId="167059ED" w14:textId="77777777" w:rsidR="002E786F" w:rsidRDefault="002E786F" w:rsidP="002E786F">
      <w:pPr>
        <w:pStyle w:val="PL"/>
        <w:rPr>
          <w:noProof w:val="0"/>
        </w:rPr>
      </w:pP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 w:rsidRPr="00920268">
        <w:rPr>
          <w:noProof w:val="0"/>
        </w:rPr>
        <w:t>SEQUENCE</w:t>
      </w:r>
    </w:p>
    <w:p w14:paraId="6F36A0F4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{</w:t>
      </w:r>
    </w:p>
    <w:p w14:paraId="1DC991E6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  <w:t>pDUIPv4Address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58EEF5B3" w14:textId="33FB339E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  <w:t>pDUIPv6AddresswithPrefix</w:t>
      </w:r>
      <w:r>
        <w:rPr>
          <w:noProof w:val="0"/>
        </w:rPr>
        <w:tab/>
      </w:r>
      <w:del w:id="24" w:author="MATRIXX" w:date="2021-05-14T09:38:00Z">
        <w:r w:rsidDel="007C6B36">
          <w:rPr>
            <w:noProof w:val="0"/>
          </w:rPr>
          <w:tab/>
        </w:r>
      </w:del>
      <w:r>
        <w:rPr>
          <w:noProof w:val="0"/>
        </w:rPr>
        <w:t xml:space="preserve">[1]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6254C95D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  <w:t>iPV4d</w:t>
      </w:r>
      <w:r w:rsidRPr="00F514DB">
        <w:rPr>
          <w:noProof w:val="0"/>
        </w:rPr>
        <w:t>ynamicAddressFlag</w:t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 xml:space="preserve"> OPTIONAL,</w:t>
      </w:r>
    </w:p>
    <w:p w14:paraId="69BDDFDB" w14:textId="06913F6E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  <w:t>iPV6d</w:t>
      </w:r>
      <w:r w:rsidRPr="00F514DB">
        <w:rPr>
          <w:noProof w:val="0"/>
        </w:rPr>
        <w:t>ynamic</w:t>
      </w:r>
      <w:r>
        <w:rPr>
          <w:noProof w:val="0"/>
        </w:rPr>
        <w:t>Prefix</w:t>
      </w:r>
      <w:r w:rsidRPr="00F514DB">
        <w:rPr>
          <w:noProof w:val="0"/>
        </w:rPr>
        <w:t>Flag</w:t>
      </w:r>
      <w:r>
        <w:rPr>
          <w:noProof w:val="0"/>
        </w:rPr>
        <w:tab/>
      </w:r>
      <w:r>
        <w:rPr>
          <w:noProof w:val="0"/>
        </w:rPr>
        <w:tab/>
        <w:t>[3]</w:t>
      </w:r>
      <w:r w:rsidDel="0081607D">
        <w:rPr>
          <w:noProof w:val="0"/>
        </w:rPr>
        <w:t xml:space="preserve"> </w:t>
      </w: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 xml:space="preserve"> OPTIONAL</w:t>
      </w:r>
      <w:ins w:id="25" w:author="Matrixx" w:date="2021-04-30T13:08:00Z">
        <w:r w:rsidR="007F360A">
          <w:rPr>
            <w:noProof w:val="0"/>
          </w:rPr>
          <w:t>,</w:t>
        </w:r>
      </w:ins>
      <w:r>
        <w:rPr>
          <w:noProof w:val="0"/>
        </w:rPr>
        <w:t xml:space="preserve">  </w:t>
      </w:r>
    </w:p>
    <w:p w14:paraId="3441C40E" w14:textId="32C112CE" w:rsidR="002E786F" w:rsidRDefault="00BA7C51">
      <w:pPr>
        <w:pStyle w:val="PL"/>
        <w:ind w:left="384"/>
        <w:pPrChange w:id="26" w:author="Matrixx" w:date="2021-04-30T21:14:00Z">
          <w:pPr>
            <w:pStyle w:val="PL"/>
          </w:pPr>
        </w:pPrChange>
      </w:pPr>
      <w:ins w:id="27" w:author="MATRIXX" w:date="2021-05-14T09:36:00Z">
        <w:r>
          <w:rPr>
            <w:noProof w:val="0"/>
          </w:rPr>
          <w:t>additional</w:t>
        </w:r>
      </w:ins>
      <w:ins w:id="28" w:author="Matrixx" w:date="2021-04-30T13:07:00Z">
        <w:del w:id="29" w:author="MATRIXX" w:date="2021-05-14T09:36:00Z">
          <w:r w:rsidR="007F360A" w:rsidDel="00BA7C51">
            <w:rPr>
              <w:noProof w:val="0"/>
            </w:rPr>
            <w:delText>other</w:delText>
          </w:r>
        </w:del>
        <w:r w:rsidR="007F360A">
          <w:rPr>
            <w:noProof w:val="0"/>
          </w:rPr>
          <w:t>PDUIPv6</w:t>
        </w:r>
      </w:ins>
      <w:ins w:id="30" w:author="Matrixx" w:date="2021-04-30T21:13:00Z">
        <w:r w:rsidR="00CF14FE">
          <w:rPr>
            <w:noProof w:val="0"/>
          </w:rPr>
          <w:t>Prefix</w:t>
        </w:r>
      </w:ins>
      <w:ins w:id="31" w:author="MATRIXX" w:date="2021-05-14T09:36:00Z">
        <w:r>
          <w:rPr>
            <w:noProof w:val="0"/>
          </w:rPr>
          <w:t>es</w:t>
        </w:r>
      </w:ins>
      <w:ins w:id="32" w:author="Matrixx" w:date="2021-04-30T13:07:00Z">
        <w:r w:rsidR="007F360A">
          <w:rPr>
            <w:noProof w:val="0"/>
          </w:rPr>
          <w:tab/>
        </w:r>
        <w:del w:id="33" w:author="MATRIXX" w:date="2021-05-14T09:38:00Z">
          <w:r w:rsidR="007F360A" w:rsidDel="007C6B36">
            <w:rPr>
              <w:noProof w:val="0"/>
            </w:rPr>
            <w:tab/>
          </w:r>
        </w:del>
      </w:ins>
      <w:ins w:id="34" w:author="Matrixx" w:date="2021-04-30T21:14:00Z">
        <w:del w:id="35" w:author="MATRIXX" w:date="2021-05-14T09:38:00Z">
          <w:r w:rsidR="00CF14FE" w:rsidDel="007C6B36">
            <w:rPr>
              <w:noProof w:val="0"/>
            </w:rPr>
            <w:tab/>
          </w:r>
        </w:del>
      </w:ins>
      <w:ins w:id="36" w:author="Matrixx" w:date="2021-04-30T13:07:00Z">
        <w:r w:rsidR="007F360A">
          <w:rPr>
            <w:noProof w:val="0"/>
          </w:rPr>
          <w:t>[4]</w:t>
        </w:r>
        <w:r w:rsidR="007F360A">
          <w:rPr>
            <w:noProof w:val="0"/>
          </w:rPr>
          <w:tab/>
        </w:r>
      </w:ins>
      <w:ins w:id="37" w:author="Matrixx" w:date="2021-04-30T21:13:00Z">
        <w:r w:rsidR="00CF14FE" w:rsidRPr="007C6B36">
          <w:rPr>
            <w:noProof w:val="0"/>
            <w:rPrChange w:id="38" w:author="MATRIXX" w:date="2021-05-14T09:38:00Z">
              <w:rPr>
                <w:color w:val="FF0000"/>
                <w:highlight w:val="yellow"/>
              </w:rPr>
            </w:rPrChange>
          </w:rPr>
          <w:t>SEQUENCE OF</w:t>
        </w:r>
        <w:r w:rsidR="00CF14FE" w:rsidRPr="007C6B36">
          <w:rPr>
            <w:noProof w:val="0"/>
            <w:rPrChange w:id="39" w:author="MATRIXX" w:date="2021-05-14T09:38:00Z">
              <w:rPr>
                <w:color w:val="FF0000"/>
              </w:rPr>
            </w:rPrChange>
          </w:rPr>
          <w:t xml:space="preserve"> IPAddress OPTIONAL</w:t>
        </w:r>
      </w:ins>
    </w:p>
    <w:p w14:paraId="5A0B0B5A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}</w:t>
      </w:r>
    </w:p>
    <w:p w14:paraId="74BF535C" w14:textId="77777777" w:rsidR="002E786F" w:rsidRDefault="002E786F" w:rsidP="002E786F">
      <w:pPr>
        <w:pStyle w:val="PL"/>
        <w:rPr>
          <w:noProof w:val="0"/>
        </w:rPr>
      </w:pPr>
    </w:p>
    <w:p w14:paraId="6AEDDE31" w14:textId="77777777" w:rsidR="002E786F" w:rsidRDefault="002E786F" w:rsidP="002E786F">
      <w:pPr>
        <w:pStyle w:val="PL"/>
        <w:rPr>
          <w:noProof w:val="0"/>
        </w:rPr>
      </w:pP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 (0..255)</w:t>
      </w:r>
    </w:p>
    <w:p w14:paraId="4271DBB0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505B958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67A4269B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F69E6A5" w14:textId="77777777" w:rsidR="002E786F" w:rsidRDefault="002E786F" w:rsidP="002E786F">
      <w:pPr>
        <w:pStyle w:val="PL"/>
        <w:rPr>
          <w:noProof w:val="0"/>
        </w:rPr>
      </w:pPr>
    </w:p>
    <w:p w14:paraId="3CC215B8" w14:textId="77777777" w:rsidR="002E786F" w:rsidRDefault="002E786F" w:rsidP="002E786F">
      <w:pPr>
        <w:pStyle w:val="PL"/>
        <w:rPr>
          <w:noProof w:val="0"/>
        </w:rPr>
      </w:pPr>
      <w:proofErr w:type="spellStart"/>
      <w:r>
        <w:rPr>
          <w:noProof w:val="0"/>
        </w:rPr>
        <w:t>PDUSessionType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7CC7FC25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{</w:t>
      </w:r>
    </w:p>
    <w:p w14:paraId="1F212283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  <w:t>iPv4v6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535B3DC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  <w:t>iPv4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0841E893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  <w:t>iPv6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63840739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  <w:t>unstructured</w:t>
      </w:r>
      <w:r>
        <w:rPr>
          <w:noProof w:val="0"/>
        </w:rPr>
        <w:tab/>
        <w:t>(3),</w:t>
      </w:r>
    </w:p>
    <w:p w14:paraId="5B15FBE8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  <w:t>ethernet</w:t>
      </w:r>
      <w:r>
        <w:rPr>
          <w:noProof w:val="0"/>
        </w:rPr>
        <w:tab/>
      </w:r>
      <w:r>
        <w:rPr>
          <w:noProof w:val="0"/>
        </w:rPr>
        <w:tab/>
        <w:t>(4)</w:t>
      </w:r>
    </w:p>
    <w:p w14:paraId="756DEA31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}</w:t>
      </w:r>
    </w:p>
    <w:p w14:paraId="14BE3DC2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6153FAF0" w14:textId="77777777" w:rsidR="002E786F" w:rsidRDefault="002E786F" w:rsidP="002E786F">
      <w:pPr>
        <w:pStyle w:val="PL"/>
      </w:pPr>
    </w:p>
    <w:p w14:paraId="6DCEC39E" w14:textId="77777777" w:rsidR="002E786F" w:rsidRDefault="002E786F" w:rsidP="002E786F">
      <w:pPr>
        <w:pStyle w:val="PL"/>
      </w:pPr>
    </w:p>
    <w:p w14:paraId="30337CF6" w14:textId="77777777" w:rsidR="002E786F" w:rsidRDefault="002E786F" w:rsidP="002E786F">
      <w:pPr>
        <w:pStyle w:val="PL"/>
        <w:rPr>
          <w:noProof w:val="0"/>
        </w:rPr>
      </w:pPr>
      <w:r w:rsidRPr="00F267AF">
        <w:t>PreemptionCapability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24DA6E2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{</w:t>
      </w:r>
    </w:p>
    <w:p w14:paraId="38080AD0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79397D1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r>
        <w:t>mAY-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643406FD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}</w:t>
      </w:r>
    </w:p>
    <w:p w14:paraId="3AFCFE7D" w14:textId="77777777" w:rsidR="002E786F" w:rsidRDefault="002E786F" w:rsidP="002E786F">
      <w:pPr>
        <w:pStyle w:val="PL"/>
        <w:rPr>
          <w:noProof w:val="0"/>
        </w:rPr>
      </w:pPr>
    </w:p>
    <w:p w14:paraId="16BBCE70" w14:textId="77777777" w:rsidR="002E786F" w:rsidRDefault="002E786F" w:rsidP="002E786F">
      <w:pPr>
        <w:pStyle w:val="PL"/>
        <w:rPr>
          <w:noProof w:val="0"/>
        </w:rPr>
      </w:pPr>
      <w:r w:rsidRPr="00F267AF">
        <w:lastRenderedPageBreak/>
        <w:t>PreemptionVulnerability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3DEB6E09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{</w:t>
      </w:r>
    </w:p>
    <w:p w14:paraId="0BE936D3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PREEMPTABLE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CE8F12E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REEMPTABLE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5F7931D9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}</w:t>
      </w:r>
    </w:p>
    <w:p w14:paraId="477A3E41" w14:textId="77777777" w:rsidR="002E786F" w:rsidRDefault="002E786F" w:rsidP="002E786F">
      <w:pPr>
        <w:pStyle w:val="PL"/>
        <w:rPr>
          <w:noProof w:val="0"/>
        </w:rPr>
      </w:pPr>
    </w:p>
    <w:p w14:paraId="37B31716" w14:textId="77777777" w:rsidR="002E786F" w:rsidRDefault="002E786F" w:rsidP="002E786F">
      <w:pPr>
        <w:pStyle w:val="PL"/>
        <w:rPr>
          <w:noProof w:val="0"/>
        </w:rPr>
      </w:pPr>
      <w:proofErr w:type="spellStart"/>
      <w:r>
        <w:rPr>
          <w:noProof w:val="0"/>
        </w:rPr>
        <w:t>PSCellInformation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6C8967CE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{</w:t>
      </w:r>
    </w:p>
    <w:p w14:paraId="6E60283E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nRcgi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Ncgi</w:t>
      </w:r>
      <w:proofErr w:type="spellEnd"/>
      <w:r>
        <w:rPr>
          <w:noProof w:val="0"/>
        </w:rPr>
        <w:t xml:space="preserve"> OPTIONAL,</w:t>
      </w:r>
    </w:p>
    <w:p w14:paraId="79F4CDA1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ecgi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Ecgi</w:t>
      </w:r>
      <w:proofErr w:type="spellEnd"/>
      <w:r>
        <w:rPr>
          <w:noProof w:val="0"/>
        </w:rPr>
        <w:t xml:space="preserve"> OPTIONAL </w:t>
      </w:r>
    </w:p>
    <w:p w14:paraId="3F81841D" w14:textId="77777777" w:rsidR="002E786F" w:rsidRDefault="002E786F" w:rsidP="002E786F">
      <w:pPr>
        <w:pStyle w:val="PL"/>
        <w:rPr>
          <w:noProof w:val="0"/>
        </w:rPr>
      </w:pPr>
    </w:p>
    <w:p w14:paraId="66B6124B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}</w:t>
      </w:r>
    </w:p>
    <w:p w14:paraId="71E8A534" w14:textId="77777777" w:rsidR="002E786F" w:rsidRDefault="002E786F" w:rsidP="002E786F">
      <w:pPr>
        <w:pStyle w:val="PL"/>
        <w:rPr>
          <w:noProof w:val="0"/>
        </w:rPr>
      </w:pPr>
    </w:p>
    <w:p w14:paraId="0516B38E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2F30535" w14:textId="77777777" w:rsidR="002E786F" w:rsidRPr="00E21481" w:rsidRDefault="002E786F" w:rsidP="002E786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Q</w:t>
      </w:r>
    </w:p>
    <w:p w14:paraId="501BAC0D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0A45AD8" w14:textId="77777777" w:rsidR="002E786F" w:rsidRDefault="002E786F" w:rsidP="002E786F">
      <w:pPr>
        <w:pStyle w:val="PL"/>
        <w:rPr>
          <w:noProof w:val="0"/>
        </w:rPr>
      </w:pPr>
    </w:p>
    <w:p w14:paraId="4C3DEE6E" w14:textId="77777777" w:rsidR="002E786F" w:rsidRDefault="002E786F" w:rsidP="002E786F">
      <w:pPr>
        <w:pStyle w:val="PL"/>
        <w:rPr>
          <w:noProof w:val="0"/>
        </w:rPr>
      </w:pP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7EF0C341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57F97E2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 xml:space="preserve">the </w:t>
      </w: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 w:rsidRPr="005846D8">
        <w:rPr>
          <w:noProof w:val="0"/>
        </w:rPr>
        <w:t xml:space="preserve"> as described in TS 29.</w:t>
      </w:r>
      <w:r>
        <w:rPr>
          <w:noProof w:val="0"/>
        </w:rPr>
        <w:t>512</w:t>
      </w:r>
    </w:p>
    <w:p w14:paraId="3AF2C24C" w14:textId="77777777" w:rsidR="002E786F" w:rsidRPr="005846D8" w:rsidRDefault="002E786F" w:rsidP="002E786F">
      <w:pPr>
        <w:pStyle w:val="PL"/>
        <w:rPr>
          <w:noProof w:val="0"/>
        </w:rPr>
      </w:pPr>
      <w:r>
        <w:rPr>
          <w:noProof w:val="0"/>
        </w:rPr>
        <w:t xml:space="preserve">-- </w:t>
      </w:r>
      <w:r w:rsidRPr="005846D8">
        <w:rPr>
          <w:noProof w:val="0"/>
        </w:rPr>
        <w:t>[</w:t>
      </w:r>
      <w:r>
        <w:rPr>
          <w:noProof w:val="0"/>
        </w:rPr>
        <w:t>251</w:t>
      </w:r>
      <w:r w:rsidRPr="005846D8">
        <w:rPr>
          <w:noProof w:val="0"/>
        </w:rPr>
        <w:t>].</w:t>
      </w:r>
    </w:p>
    <w:p w14:paraId="0E14A791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--</w:t>
      </w:r>
    </w:p>
    <w:p w14:paraId="496D23DE" w14:textId="77777777" w:rsidR="002E786F" w:rsidRDefault="002E786F" w:rsidP="002E786F">
      <w:pPr>
        <w:pStyle w:val="PL"/>
        <w:rPr>
          <w:noProof w:val="0"/>
        </w:rPr>
      </w:pPr>
    </w:p>
    <w:p w14:paraId="7B05CC58" w14:textId="77777777" w:rsidR="002E786F" w:rsidRDefault="002E786F" w:rsidP="002E786F">
      <w:pPr>
        <w:pStyle w:val="PL"/>
        <w:rPr>
          <w:noProof w:val="0"/>
        </w:rPr>
      </w:pP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287D3DDD" w14:textId="77777777" w:rsidR="002E786F" w:rsidRDefault="002E786F" w:rsidP="002E786F">
      <w:pPr>
        <w:pStyle w:val="PL"/>
        <w:rPr>
          <w:noProof w:val="0"/>
        </w:rPr>
      </w:pPr>
    </w:p>
    <w:p w14:paraId="67BAFE5B" w14:textId="77777777" w:rsidR="002E786F" w:rsidRPr="00920268" w:rsidRDefault="002E786F" w:rsidP="002E786F">
      <w:pPr>
        <w:pStyle w:val="PL"/>
        <w:rPr>
          <w:noProof w:val="0"/>
        </w:rPr>
      </w:pPr>
      <w:proofErr w:type="spellStart"/>
      <w:r>
        <w:rPr>
          <w:noProof w:val="0"/>
        </w:rPr>
        <w:t>QosFlowsUsageReport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</w:r>
      <w:r w:rsidRPr="00920268">
        <w:rPr>
          <w:noProof w:val="0"/>
        </w:rPr>
        <w:t>::</w:t>
      </w:r>
      <w:proofErr w:type="gramEnd"/>
      <w:r w:rsidRPr="00920268">
        <w:rPr>
          <w:noProof w:val="0"/>
        </w:rPr>
        <w:t>= SEQUENCE</w:t>
      </w:r>
    </w:p>
    <w:p w14:paraId="0BBCD64F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{</w:t>
      </w:r>
    </w:p>
    <w:p w14:paraId="667641BB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 xml:space="preserve"> OPTIONAL,</w:t>
      </w:r>
    </w:p>
    <w:p w14:paraId="61C48324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4AE7DE9C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endTime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3C53DB0B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dataVolumeDownlink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>,</w:t>
      </w:r>
    </w:p>
    <w:p w14:paraId="7806FCB3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dataVolumeUplink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</w:p>
    <w:p w14:paraId="3F1958B6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}</w:t>
      </w:r>
    </w:p>
    <w:p w14:paraId="4A6D175B" w14:textId="77777777" w:rsidR="002E786F" w:rsidRDefault="002E786F" w:rsidP="002E786F">
      <w:pPr>
        <w:pStyle w:val="PL"/>
        <w:rPr>
          <w:noProof w:val="0"/>
        </w:rPr>
      </w:pPr>
      <w:proofErr w:type="spellStart"/>
      <w:r>
        <w:rPr>
          <w:noProof w:val="0"/>
        </w:rPr>
        <w:t>Q</w:t>
      </w:r>
      <w:r w:rsidRPr="009763A6">
        <w:rPr>
          <w:noProof w:val="0"/>
        </w:rPr>
        <w:t>uotaManagementIndicator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5625E4B6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{</w:t>
      </w:r>
    </w:p>
    <w:p w14:paraId="06C3EE1E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onlineCharging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59299C4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offlineCharging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0421B5C5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quotaManagementSuspended</w:t>
      </w:r>
      <w:proofErr w:type="spellEnd"/>
      <w:r>
        <w:rPr>
          <w:noProof w:val="0"/>
        </w:rPr>
        <w:tab/>
        <w:t>(2)</w:t>
      </w:r>
    </w:p>
    <w:p w14:paraId="1C46F792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}</w:t>
      </w:r>
    </w:p>
    <w:p w14:paraId="69946DEF" w14:textId="77777777" w:rsidR="002E786F" w:rsidRDefault="002E786F" w:rsidP="002E786F">
      <w:pPr>
        <w:pStyle w:val="PL"/>
        <w:rPr>
          <w:noProof w:val="0"/>
        </w:rPr>
      </w:pPr>
    </w:p>
    <w:p w14:paraId="7E4A581D" w14:textId="77777777" w:rsidR="002E786F" w:rsidRDefault="002E786F" w:rsidP="002E786F">
      <w:pPr>
        <w:pStyle w:val="PL"/>
        <w:rPr>
          <w:noProof w:val="0"/>
        </w:rPr>
      </w:pPr>
    </w:p>
    <w:p w14:paraId="05235F21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9051B94" w14:textId="77777777" w:rsidR="002E786F" w:rsidRPr="00E21481" w:rsidRDefault="002E786F" w:rsidP="002E786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R</w:t>
      </w:r>
    </w:p>
    <w:p w14:paraId="13FFC526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63B081D" w14:textId="77777777" w:rsidR="002E786F" w:rsidRDefault="002E786F" w:rsidP="002E786F">
      <w:pPr>
        <w:pStyle w:val="PL"/>
        <w:rPr>
          <w:noProof w:val="0"/>
        </w:rPr>
      </w:pPr>
    </w:p>
    <w:p w14:paraId="31B31B0D" w14:textId="77777777" w:rsidR="002E786F" w:rsidRDefault="002E786F" w:rsidP="002E786F">
      <w:pPr>
        <w:pStyle w:val="PL"/>
        <w:rPr>
          <w:noProof w:val="0"/>
          <w:snapToGrid w:val="0"/>
        </w:rPr>
      </w:pPr>
      <w:r>
        <w:t>RanUeNgapId</w:t>
      </w:r>
      <w:proofErr w:type="gramStart"/>
      <w: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 xml:space="preserve">= INTEGER </w:t>
      </w:r>
      <w:r>
        <w:rPr>
          <w:noProof w:val="0"/>
          <w:snapToGrid w:val="0"/>
        </w:rPr>
        <w:br/>
      </w:r>
      <w:r>
        <w:rPr>
          <w:noProof w:val="0"/>
          <w:snapToGrid w:val="0"/>
        </w:rPr>
        <w:br/>
      </w:r>
    </w:p>
    <w:p w14:paraId="3F218562" w14:textId="77777777" w:rsidR="002E786F" w:rsidRDefault="002E786F" w:rsidP="002E786F">
      <w:pPr>
        <w:pStyle w:val="PL"/>
        <w:rPr>
          <w:noProof w:val="0"/>
        </w:rPr>
      </w:pPr>
      <w:proofErr w:type="spellStart"/>
      <w:r>
        <w:rPr>
          <w:noProof w:val="0"/>
        </w:rPr>
        <w:t>RANNASRelCause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0406DB45" w14:textId="77777777" w:rsidR="002E786F" w:rsidRPr="005846D8" w:rsidRDefault="002E786F" w:rsidP="002E786F">
      <w:pPr>
        <w:pStyle w:val="PL"/>
        <w:rPr>
          <w:noProof w:val="0"/>
        </w:rPr>
      </w:pPr>
      <w:r>
        <w:rPr>
          <w:noProof w:val="0"/>
        </w:rPr>
        <w:t xml:space="preserve">-- Mode details are </w:t>
      </w:r>
      <w:r w:rsidRPr="005846D8">
        <w:rPr>
          <w:noProof w:val="0"/>
        </w:rPr>
        <w:t>described in TS 29.</w:t>
      </w:r>
      <w:r>
        <w:rPr>
          <w:noProof w:val="0"/>
        </w:rPr>
        <w:t>512</w:t>
      </w:r>
      <w:r w:rsidRPr="005846D8">
        <w:rPr>
          <w:noProof w:val="0"/>
        </w:rPr>
        <w:t>[</w:t>
      </w:r>
      <w:r>
        <w:rPr>
          <w:noProof w:val="0"/>
        </w:rPr>
        <w:t>251</w:t>
      </w:r>
      <w:r w:rsidRPr="005846D8">
        <w:rPr>
          <w:noProof w:val="0"/>
        </w:rPr>
        <w:t>].</w:t>
      </w:r>
    </w:p>
    <w:p w14:paraId="1616914E" w14:textId="77777777" w:rsidR="002E786F" w:rsidRDefault="002E786F" w:rsidP="002E786F">
      <w:pPr>
        <w:pStyle w:val="PL"/>
      </w:pPr>
      <w:r>
        <w:t>{</w:t>
      </w:r>
    </w:p>
    <w:p w14:paraId="7AD10964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r>
        <w:t>ngApCause</w:t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NgApCause</w:t>
      </w:r>
      <w:r>
        <w:rPr>
          <w:noProof w:val="0"/>
        </w:rPr>
        <w:t xml:space="preserve"> OPTIONAL,</w:t>
      </w:r>
    </w:p>
    <w:p w14:paraId="40623A0A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r>
        <w:t>fivegMmCause</w:t>
      </w:r>
      <w:r>
        <w:rPr>
          <w:noProof w:val="0"/>
        </w:rPr>
        <w:tab/>
        <w:t xml:space="preserve">[1] </w:t>
      </w:r>
      <w:r>
        <w:t>FiveGMmCause</w:t>
      </w:r>
      <w:r>
        <w:rPr>
          <w:noProof w:val="0"/>
        </w:rPr>
        <w:t xml:space="preserve"> OPTIONAL,</w:t>
      </w:r>
    </w:p>
    <w:p w14:paraId="13595D17" w14:textId="77777777" w:rsidR="002E786F" w:rsidRDefault="002E786F" w:rsidP="002E786F">
      <w:pPr>
        <w:pStyle w:val="PL"/>
      </w:pPr>
      <w:r>
        <w:rPr>
          <w:noProof w:val="0"/>
        </w:rPr>
        <w:tab/>
      </w:r>
      <w:r>
        <w:t>fivegSmCause</w:t>
      </w:r>
      <w:r>
        <w:tab/>
      </w:r>
      <w:r>
        <w:rPr>
          <w:noProof w:val="0"/>
        </w:rPr>
        <w:t>[2]</w:t>
      </w:r>
      <w:r w:rsidRPr="000B7886">
        <w:t xml:space="preserve"> </w:t>
      </w:r>
      <w:r>
        <w:t>FiveGSmCause</w:t>
      </w:r>
      <w:r w:rsidRPr="000B7886">
        <w:rPr>
          <w:noProof w:val="0"/>
        </w:rPr>
        <w:t xml:space="preserve"> </w:t>
      </w:r>
      <w:r>
        <w:rPr>
          <w:noProof w:val="0"/>
        </w:rPr>
        <w:t>OPTIONAL,</w:t>
      </w:r>
    </w:p>
    <w:p w14:paraId="6654EB75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r>
        <w:t>epsCause</w:t>
      </w:r>
      <w:r>
        <w:tab/>
      </w:r>
      <w:r>
        <w:tab/>
      </w:r>
      <w:r>
        <w:rPr>
          <w:noProof w:val="0"/>
        </w:rPr>
        <w:t>[3]</w:t>
      </w:r>
      <w:r w:rsidRPr="000B7886">
        <w:t xml:space="preserve"> </w:t>
      </w:r>
      <w:proofErr w:type="spellStart"/>
      <w:r>
        <w:rPr>
          <w:noProof w:val="0"/>
        </w:rPr>
        <w:t>RANNASCause</w:t>
      </w:r>
      <w:proofErr w:type="spellEnd"/>
      <w:r w:rsidRPr="000B7886">
        <w:rPr>
          <w:noProof w:val="0"/>
        </w:rPr>
        <w:t xml:space="preserve"> </w:t>
      </w:r>
      <w:r>
        <w:rPr>
          <w:noProof w:val="0"/>
        </w:rPr>
        <w:t>OPTIONAL</w:t>
      </w:r>
    </w:p>
    <w:p w14:paraId="62D9D8DE" w14:textId="77777777" w:rsidR="002E786F" w:rsidRDefault="002E786F" w:rsidP="002E786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}</w:t>
      </w:r>
    </w:p>
    <w:p w14:paraId="5A61B608" w14:textId="77777777" w:rsidR="002E786F" w:rsidRDefault="002E786F" w:rsidP="002E786F">
      <w:pPr>
        <w:pStyle w:val="PL"/>
        <w:rPr>
          <w:noProof w:val="0"/>
        </w:rPr>
      </w:pPr>
    </w:p>
    <w:p w14:paraId="719134A2" w14:textId="77777777" w:rsidR="002E786F" w:rsidRDefault="002E786F" w:rsidP="002E786F">
      <w:pPr>
        <w:pStyle w:val="PL"/>
        <w:rPr>
          <w:noProof w:val="0"/>
        </w:rPr>
      </w:pPr>
      <w:proofErr w:type="spellStart"/>
      <w:r>
        <w:rPr>
          <w:noProof w:val="0"/>
        </w:rPr>
        <w:t>RatingIndicator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BOOLEAN</w:t>
      </w:r>
    </w:p>
    <w:p w14:paraId="6A9D21FC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-- Included if the units have been rated.</w:t>
      </w:r>
    </w:p>
    <w:p w14:paraId="292DB98F" w14:textId="77777777" w:rsidR="002E786F" w:rsidRDefault="002E786F" w:rsidP="002E786F">
      <w:pPr>
        <w:pStyle w:val="PL"/>
        <w:rPr>
          <w:noProof w:val="0"/>
        </w:rPr>
      </w:pPr>
    </w:p>
    <w:p w14:paraId="5A3463D6" w14:textId="77777777" w:rsidR="002E786F" w:rsidRDefault="002E786F" w:rsidP="002E786F">
      <w:pPr>
        <w:pStyle w:val="PL"/>
        <w:rPr>
          <w:noProof w:val="0"/>
        </w:rPr>
      </w:pP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26E6EE1F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--</w:t>
      </w:r>
    </w:p>
    <w:p w14:paraId="0449EBE3" w14:textId="77777777" w:rsidR="002E786F" w:rsidRDefault="002E786F" w:rsidP="002E786F">
      <w:pPr>
        <w:pStyle w:val="PL"/>
        <w:rPr>
          <w:lang w:bidi="ar-IQ"/>
        </w:rPr>
      </w:pPr>
      <w:r>
        <w:rPr>
          <w:noProof w:val="0"/>
        </w:rPr>
        <w:t xml:space="preserve">-- This integer </w:t>
      </w:r>
      <w:r>
        <w:t xml:space="preserve">is based on the RatType specified in </w:t>
      </w:r>
      <w:r>
        <w:rPr>
          <w:lang w:bidi="ar-IQ"/>
        </w:rPr>
        <w:t>TS 29.571 [</w:t>
      </w:r>
      <w:r>
        <w:t>249</w:t>
      </w:r>
      <w:r>
        <w:rPr>
          <w:lang w:bidi="ar-IQ"/>
        </w:rPr>
        <w:t>]</w:t>
      </w:r>
    </w:p>
    <w:p w14:paraId="22EB2807" w14:textId="77777777" w:rsidR="002E786F" w:rsidRDefault="002E786F" w:rsidP="002E786F">
      <w:pPr>
        <w:pStyle w:val="PL"/>
        <w:rPr>
          <w:noProof w:val="0"/>
        </w:rPr>
      </w:pPr>
      <w:r>
        <w:rPr>
          <w:lang w:bidi="ar-IQ"/>
        </w:rPr>
        <w:t xml:space="preserve">-- with </w:t>
      </w:r>
      <w:r>
        <w:t>3GPP RAT Type specified in TS 29.061 [216] added for backwards compatibility</w:t>
      </w:r>
      <w:r>
        <w:rPr>
          <w:noProof w:val="0"/>
        </w:rPr>
        <w:t>.</w:t>
      </w:r>
    </w:p>
    <w:p w14:paraId="326B4FBD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--</w:t>
      </w:r>
    </w:p>
    <w:p w14:paraId="59DECC2B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{</w:t>
      </w:r>
    </w:p>
    <w:p w14:paraId="534B6489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-- 0 reserved</w:t>
      </w:r>
    </w:p>
    <w:p w14:paraId="0E5CD096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 xml:space="preserve">-- 1 reserved for </w:t>
      </w:r>
      <w:proofErr w:type="spellStart"/>
      <w:r>
        <w:rPr>
          <w:noProof w:val="0"/>
        </w:rPr>
        <w:t>uTRA</w:t>
      </w:r>
      <w:proofErr w:type="spellEnd"/>
    </w:p>
    <w:p w14:paraId="19BAC4CA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 xml:space="preserve">-- 2 reserved for </w:t>
      </w:r>
      <w:proofErr w:type="spellStart"/>
      <w:r>
        <w:rPr>
          <w:noProof w:val="0"/>
        </w:rPr>
        <w:t>gERA</w:t>
      </w:r>
      <w:proofErr w:type="spellEnd"/>
    </w:p>
    <w:p w14:paraId="2D1C3900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wLAN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2EC370A5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-- 4 reserved for GAN</w:t>
      </w:r>
    </w:p>
    <w:p w14:paraId="1AC533E6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-- 5 reserved for HSPA Evolution</w:t>
      </w:r>
    </w:p>
    <w:p w14:paraId="1A64BCBF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eUTRAN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25A9BC16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  <w:t>virtual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7BA16384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 xml:space="preserve">-- 8 reserved for </w:t>
      </w:r>
      <w:proofErr w:type="spellStart"/>
      <w:r>
        <w:rPr>
          <w:noProof w:val="0"/>
        </w:rPr>
        <w:t>nBIoT</w:t>
      </w:r>
      <w:proofErr w:type="spellEnd"/>
    </w:p>
    <w:p w14:paraId="7973C2C0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 xml:space="preserve">-- 9 reserved for </w:t>
      </w:r>
      <w:proofErr w:type="spellStart"/>
      <w:r>
        <w:rPr>
          <w:noProof w:val="0"/>
        </w:rPr>
        <w:t>lTEM</w:t>
      </w:r>
      <w:proofErr w:type="spellEnd"/>
    </w:p>
    <w:p w14:paraId="69032D11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(51),</w:t>
      </w:r>
    </w:p>
    <w:p w14:paraId="39E4E5FA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-- 51 is used for NG-RAN</w:t>
      </w:r>
    </w:p>
    <w:p w14:paraId="1D578AE1" w14:textId="77777777" w:rsidR="002E786F" w:rsidRDefault="002E786F" w:rsidP="002E786F">
      <w:pPr>
        <w:pStyle w:val="PL"/>
      </w:pPr>
      <w:r>
        <w:rPr>
          <w:noProof w:val="0"/>
        </w:rPr>
        <w:lastRenderedPageBreak/>
        <w:tab/>
      </w:r>
      <w:r>
        <w:rPr>
          <w:lang w:val="en-US" w:eastAsia="zh-CN"/>
        </w:rPr>
        <w:t>wIRELINE</w:t>
      </w:r>
      <w:r>
        <w:tab/>
      </w:r>
      <w:r>
        <w:tab/>
        <w:t>(55)</w:t>
      </w:r>
      <w:r>
        <w:rPr>
          <w:noProof w:val="0"/>
        </w:rPr>
        <w:t>,</w:t>
      </w:r>
    </w:p>
    <w:p w14:paraId="42779229" w14:textId="77777777" w:rsidR="002E786F" w:rsidRDefault="002E786F" w:rsidP="002E786F">
      <w:pPr>
        <w:pStyle w:val="PL"/>
      </w:pPr>
      <w:r>
        <w:tab/>
        <w:t>w</w:t>
      </w:r>
      <w:r>
        <w:rPr>
          <w:lang w:val="en-US" w:eastAsia="zh-CN"/>
        </w:rPr>
        <w:t>IRELINE-CABLE</w:t>
      </w:r>
      <w:r>
        <w:tab/>
        <w:t>(56)</w:t>
      </w:r>
      <w:r>
        <w:rPr>
          <w:noProof w:val="0"/>
        </w:rPr>
        <w:t>,</w:t>
      </w:r>
    </w:p>
    <w:p w14:paraId="002F001F" w14:textId="77777777" w:rsidR="002E786F" w:rsidRDefault="002E786F" w:rsidP="002E786F">
      <w:pPr>
        <w:pStyle w:val="PL"/>
        <w:rPr>
          <w:noProof w:val="0"/>
        </w:rPr>
      </w:pPr>
      <w:r>
        <w:tab/>
      </w:r>
      <w:r>
        <w:rPr>
          <w:lang w:val="en-US" w:eastAsia="zh-CN"/>
        </w:rPr>
        <w:t>wIRELINE-BBF</w:t>
      </w:r>
      <w:r>
        <w:tab/>
        <w:t>(57)</w:t>
      </w:r>
      <w:r>
        <w:rPr>
          <w:noProof w:val="0"/>
        </w:rPr>
        <w:t>,</w:t>
      </w:r>
    </w:p>
    <w:p w14:paraId="262454D8" w14:textId="77777777" w:rsidR="002E786F" w:rsidRDefault="002E786F" w:rsidP="002E786F">
      <w:pPr>
        <w:pStyle w:val="PL"/>
        <w:rPr>
          <w:noProof w:val="0"/>
        </w:rPr>
      </w:pPr>
      <w:r>
        <w:tab/>
        <w:t>tRUSTED-N3GA</w:t>
      </w:r>
      <w:r>
        <w:tab/>
        <w:t>(65)</w:t>
      </w:r>
    </w:p>
    <w:p w14:paraId="5AD7A30F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-- 101 reserved for IEEE 802.16e</w:t>
      </w:r>
    </w:p>
    <w:p w14:paraId="1D974E58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 xml:space="preserve">-- 102 reserved for 3GPP2 </w:t>
      </w:r>
      <w:proofErr w:type="spellStart"/>
      <w:r>
        <w:rPr>
          <w:noProof w:val="0"/>
        </w:rPr>
        <w:t>eHRPD</w:t>
      </w:r>
      <w:proofErr w:type="spellEnd"/>
    </w:p>
    <w:p w14:paraId="50A53BEB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-- 103 reserved for 3GPP2 HRPD</w:t>
      </w:r>
    </w:p>
    <w:p w14:paraId="6DF877D1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-- 104 reserved for 3GPP2 1xRTT</w:t>
      </w:r>
    </w:p>
    <w:p w14:paraId="701977C5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-- 105 reserved for 3GPP2 UMB</w:t>
      </w:r>
    </w:p>
    <w:p w14:paraId="1C14C1AC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}</w:t>
      </w:r>
    </w:p>
    <w:p w14:paraId="635695C2" w14:textId="77777777" w:rsidR="002E786F" w:rsidRDefault="002E786F" w:rsidP="002E786F">
      <w:pPr>
        <w:pStyle w:val="PL"/>
        <w:rPr>
          <w:noProof w:val="0"/>
        </w:rPr>
      </w:pPr>
    </w:p>
    <w:p w14:paraId="0BBC2F1D" w14:textId="77777777" w:rsidR="002E786F" w:rsidRDefault="002E786F" w:rsidP="002E786F">
      <w:pPr>
        <w:pStyle w:val="PL"/>
        <w:rPr>
          <w:noProof w:val="0"/>
        </w:rPr>
      </w:pPr>
      <w:proofErr w:type="spellStart"/>
      <w:r w:rsidRPr="00231006">
        <w:rPr>
          <w:noProof w:val="0"/>
        </w:rPr>
        <w:t>RegistrationMessageType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D6813C5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{</w:t>
      </w:r>
    </w:p>
    <w:p w14:paraId="2CCB5B29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  <w:t>initial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07511A2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  <w:t>mobility</w:t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7632303E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  <w:t>periodic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7E71A3CB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  <w:t>emergency</w:t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68A5AAE3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  <w:t>deregistration</w:t>
      </w:r>
      <w:r>
        <w:rPr>
          <w:noProof w:val="0"/>
        </w:rPr>
        <w:tab/>
        <w:t>(4)</w:t>
      </w:r>
    </w:p>
    <w:p w14:paraId="3699C851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}</w:t>
      </w:r>
    </w:p>
    <w:p w14:paraId="44A69CF3" w14:textId="77777777" w:rsidR="002E786F" w:rsidRDefault="002E786F" w:rsidP="002E786F">
      <w:pPr>
        <w:pStyle w:val="PL"/>
        <w:rPr>
          <w:noProof w:val="0"/>
        </w:rPr>
      </w:pPr>
    </w:p>
    <w:p w14:paraId="46DFE1BB" w14:textId="77777777" w:rsidR="002E786F" w:rsidRDefault="002E786F" w:rsidP="002E786F">
      <w:pPr>
        <w:pStyle w:val="PL"/>
        <w:rPr>
          <w:noProof w:val="0"/>
        </w:rPr>
      </w:pPr>
      <w:proofErr w:type="spellStart"/>
      <w:r w:rsidRPr="00231006">
        <w:rPr>
          <w:noProof w:val="0"/>
        </w:rPr>
        <w:t>Re</w:t>
      </w:r>
      <w:r>
        <w:rPr>
          <w:noProof w:val="0"/>
        </w:rPr>
        <w:t>striction</w:t>
      </w:r>
      <w:r w:rsidRPr="00231006">
        <w:rPr>
          <w:noProof w:val="0"/>
        </w:rPr>
        <w:t>Type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15E39967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{</w:t>
      </w:r>
    </w:p>
    <w:p w14:paraId="5780CF6C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allowedAreas</w:t>
      </w:r>
      <w:proofErr w:type="spellEnd"/>
      <w:r>
        <w:rPr>
          <w:noProof w:val="0"/>
        </w:rPr>
        <w:tab/>
        <w:t>(0),</w:t>
      </w:r>
    </w:p>
    <w:p w14:paraId="03A23542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notAllowedAreas</w:t>
      </w:r>
      <w:proofErr w:type="spellEnd"/>
      <w:r>
        <w:rPr>
          <w:noProof w:val="0"/>
        </w:rPr>
        <w:tab/>
        <w:t>(1)</w:t>
      </w:r>
    </w:p>
    <w:p w14:paraId="00E1E259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}</w:t>
      </w:r>
    </w:p>
    <w:p w14:paraId="74B51ABD" w14:textId="77777777" w:rsidR="002E786F" w:rsidRDefault="002E786F" w:rsidP="002E786F">
      <w:pPr>
        <w:pStyle w:val="PL"/>
        <w:rPr>
          <w:noProof w:val="0"/>
        </w:rPr>
      </w:pPr>
    </w:p>
    <w:p w14:paraId="62CFBD85" w14:textId="77777777" w:rsidR="002E786F" w:rsidRDefault="002E786F" w:rsidP="002E786F">
      <w:pPr>
        <w:pStyle w:val="PL"/>
        <w:rPr>
          <w:noProof w:val="0"/>
        </w:rPr>
      </w:pPr>
    </w:p>
    <w:p w14:paraId="56A67C3E" w14:textId="77777777" w:rsidR="002E786F" w:rsidRDefault="002E786F" w:rsidP="002E786F">
      <w:pPr>
        <w:pStyle w:val="PL"/>
        <w:rPr>
          <w:noProof w:val="0"/>
        </w:rPr>
      </w:pP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4BF94A10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{</w:t>
      </w:r>
    </w:p>
    <w:p w14:paraId="359B2519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roamingTriggers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SEQUENCE OF </w:t>
      </w:r>
      <w:proofErr w:type="spellStart"/>
      <w:r>
        <w:rPr>
          <w:noProof w:val="0"/>
        </w:rPr>
        <w:t>RoamingTrigger</w:t>
      </w:r>
      <w:proofErr w:type="spellEnd"/>
      <w:r>
        <w:rPr>
          <w:noProof w:val="0"/>
        </w:rPr>
        <w:t xml:space="preserve"> OPTIONAL,</w:t>
      </w:r>
    </w:p>
    <w:p w14:paraId="1BEB0F65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partialRecordMethod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PartialRecordMethod</w:t>
      </w:r>
      <w:proofErr w:type="spellEnd"/>
      <w:r>
        <w:rPr>
          <w:noProof w:val="0"/>
        </w:rPr>
        <w:t xml:space="preserve"> OPTIONAL</w:t>
      </w:r>
    </w:p>
    <w:p w14:paraId="23BA4AF8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}</w:t>
      </w:r>
    </w:p>
    <w:p w14:paraId="3CDAC531" w14:textId="77777777" w:rsidR="002E786F" w:rsidRDefault="002E786F" w:rsidP="002E786F">
      <w:pPr>
        <w:pStyle w:val="PL"/>
        <w:rPr>
          <w:noProof w:val="0"/>
        </w:rPr>
      </w:pPr>
    </w:p>
    <w:p w14:paraId="2FCBAC03" w14:textId="77777777" w:rsidR="002E786F" w:rsidRDefault="002E786F" w:rsidP="002E786F">
      <w:pPr>
        <w:pStyle w:val="PL"/>
        <w:rPr>
          <w:noProof w:val="0"/>
        </w:rPr>
      </w:pPr>
      <w:proofErr w:type="spellStart"/>
      <w:r>
        <w:rPr>
          <w:noProof w:val="0"/>
        </w:rPr>
        <w:t>RoamerInOut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3392C64F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{</w:t>
      </w:r>
    </w:p>
    <w:p w14:paraId="20CE88A9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roamerInBound</w:t>
      </w:r>
      <w:proofErr w:type="spellEnd"/>
      <w:r>
        <w:rPr>
          <w:noProof w:val="0"/>
        </w:rPr>
        <w:tab/>
      </w:r>
      <w:r>
        <w:rPr>
          <w:noProof w:val="0"/>
        </w:rPr>
        <w:tab/>
        <w:t>(0),</w:t>
      </w:r>
    </w:p>
    <w:p w14:paraId="2E5D8B92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roamerOutBound</w:t>
      </w:r>
      <w:proofErr w:type="spellEnd"/>
      <w:r>
        <w:rPr>
          <w:noProof w:val="0"/>
        </w:rPr>
        <w:tab/>
      </w:r>
      <w:r>
        <w:rPr>
          <w:noProof w:val="0"/>
        </w:rPr>
        <w:tab/>
        <w:t>(1)</w:t>
      </w:r>
    </w:p>
    <w:p w14:paraId="55C02127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}</w:t>
      </w:r>
    </w:p>
    <w:p w14:paraId="46C4A916" w14:textId="77777777" w:rsidR="002E786F" w:rsidRDefault="002E786F" w:rsidP="002E786F">
      <w:pPr>
        <w:pStyle w:val="PL"/>
        <w:rPr>
          <w:noProof w:val="0"/>
        </w:rPr>
      </w:pPr>
    </w:p>
    <w:p w14:paraId="01979B9F" w14:textId="77777777" w:rsidR="002E786F" w:rsidRDefault="002E786F" w:rsidP="002E786F">
      <w:pPr>
        <w:pStyle w:val="PL"/>
        <w:rPr>
          <w:noProof w:val="0"/>
        </w:rPr>
      </w:pPr>
      <w:proofErr w:type="spellStart"/>
      <w:r>
        <w:rPr>
          <w:noProof w:val="0"/>
        </w:rPr>
        <w:t>RoamingTrigger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3039C215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{</w:t>
      </w:r>
    </w:p>
    <w:p w14:paraId="32D7769F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  <w:t>trigger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 xml:space="preserve"> OPTIONAL,</w:t>
      </w:r>
    </w:p>
    <w:p w14:paraId="0EEE92AF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triggerCategory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TriggerCategory</w:t>
      </w:r>
      <w:proofErr w:type="spellEnd"/>
      <w:r>
        <w:rPr>
          <w:noProof w:val="0"/>
        </w:rPr>
        <w:tab/>
        <w:t xml:space="preserve"> OPTIONAL,</w:t>
      </w:r>
    </w:p>
    <w:p w14:paraId="717E0865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OPTIONAL,</w:t>
      </w:r>
    </w:p>
    <w:p w14:paraId="0B14F176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3D7FE0CF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maxNbChargingConditions</w:t>
      </w:r>
      <w:proofErr w:type="spellEnd"/>
      <w:r>
        <w:rPr>
          <w:noProof w:val="0"/>
        </w:rPr>
        <w:tab/>
        <w:t>[4] INTEGER OPTIONAL</w:t>
      </w:r>
    </w:p>
    <w:p w14:paraId="6DE02DBA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}</w:t>
      </w:r>
    </w:p>
    <w:p w14:paraId="4C47322E" w14:textId="77777777" w:rsidR="002E786F" w:rsidRDefault="002E786F" w:rsidP="002E786F">
      <w:pPr>
        <w:pStyle w:val="PL"/>
        <w:rPr>
          <w:noProof w:val="0"/>
        </w:rPr>
      </w:pPr>
    </w:p>
    <w:p w14:paraId="625CE10E" w14:textId="77777777" w:rsidR="002E786F" w:rsidRDefault="002E786F" w:rsidP="002E786F">
      <w:pPr>
        <w:pStyle w:val="PL"/>
        <w:rPr>
          <w:noProof w:val="0"/>
        </w:rPr>
      </w:pPr>
      <w:r>
        <w:t>RrcEstablishmentCause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2032C7D4" w14:textId="77777777" w:rsidR="002E786F" w:rsidRDefault="002E786F" w:rsidP="002E786F">
      <w:pPr>
        <w:pStyle w:val="PL"/>
        <w:rPr>
          <w:noProof w:val="0"/>
        </w:rPr>
      </w:pPr>
    </w:p>
    <w:p w14:paraId="5728DF83" w14:textId="77777777" w:rsidR="002E786F" w:rsidRDefault="002E786F" w:rsidP="002E786F">
      <w:pPr>
        <w:pStyle w:val="PL"/>
        <w:rPr>
          <w:noProof w:val="0"/>
        </w:rPr>
      </w:pPr>
    </w:p>
    <w:p w14:paraId="56139A14" w14:textId="77777777" w:rsidR="002E786F" w:rsidRDefault="002E786F" w:rsidP="002E786F">
      <w:pPr>
        <w:pStyle w:val="PL"/>
        <w:rPr>
          <w:noProof w:val="0"/>
        </w:rPr>
      </w:pPr>
    </w:p>
    <w:p w14:paraId="490AC3E9" w14:textId="77777777" w:rsidR="002E786F" w:rsidRDefault="002E786F" w:rsidP="002E786F">
      <w:pPr>
        <w:pStyle w:val="PL"/>
        <w:rPr>
          <w:noProof w:val="0"/>
        </w:rPr>
      </w:pPr>
    </w:p>
    <w:p w14:paraId="3D0AA8E5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CFE3E91" w14:textId="77777777" w:rsidR="002E786F" w:rsidRPr="00E21481" w:rsidRDefault="002E786F" w:rsidP="002E786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S</w:t>
      </w:r>
    </w:p>
    <w:p w14:paraId="20B337AA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66B3952" w14:textId="77777777" w:rsidR="002E786F" w:rsidRDefault="002E786F" w:rsidP="002E786F">
      <w:pPr>
        <w:pStyle w:val="PL"/>
        <w:rPr>
          <w:noProof w:val="0"/>
        </w:rPr>
      </w:pPr>
    </w:p>
    <w:p w14:paraId="2A82B9FC" w14:textId="77777777" w:rsidR="002E786F" w:rsidRDefault="002E786F" w:rsidP="002E786F">
      <w:pPr>
        <w:pStyle w:val="PL"/>
      </w:pPr>
      <w:r w:rsidRPr="004C0A8B">
        <w:t>ServiceAreaRestriction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7425BF0D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{</w:t>
      </w:r>
    </w:p>
    <w:p w14:paraId="671F5300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restrictionType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r w:rsidRPr="005D14F1">
        <w:t>RestrictionType</w:t>
      </w:r>
      <w:r>
        <w:rPr>
          <w:noProof w:val="0"/>
        </w:rPr>
        <w:t xml:space="preserve"> OPTIONAL,</w:t>
      </w:r>
    </w:p>
    <w:p w14:paraId="37C01BD0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5FF7DB38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INTEGER OPTIONAL,</w:t>
      </w:r>
    </w:p>
    <w:p w14:paraId="42A1D952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maxNumOfTAsForNotAllowedAreas</w:t>
      </w:r>
      <w:r>
        <w:rPr>
          <w:noProof w:val="0"/>
        </w:rPr>
        <w:tab/>
        <w:t>[3] INTEGER OPTIONAL</w:t>
      </w:r>
    </w:p>
    <w:p w14:paraId="561B00CB" w14:textId="77777777" w:rsidR="002E786F" w:rsidRDefault="002E786F" w:rsidP="002E786F">
      <w:pPr>
        <w:pStyle w:val="PL"/>
        <w:rPr>
          <w:noProof w:val="0"/>
        </w:rPr>
      </w:pPr>
    </w:p>
    <w:p w14:paraId="64FA5C10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}</w:t>
      </w:r>
    </w:p>
    <w:p w14:paraId="73AAB65D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772304D8" w14:textId="77777777" w:rsidR="002E786F" w:rsidRDefault="002E786F" w:rsidP="002E786F">
      <w:pPr>
        <w:pStyle w:val="PL"/>
        <w:rPr>
          <w:noProof w:val="0"/>
        </w:rPr>
      </w:pPr>
    </w:p>
    <w:p w14:paraId="157DC470" w14:textId="77777777" w:rsidR="002E786F" w:rsidRDefault="002E786F" w:rsidP="002E786F">
      <w:pPr>
        <w:pStyle w:val="PL"/>
        <w:rPr>
          <w:noProof w:val="0"/>
        </w:rPr>
      </w:pPr>
      <w:r>
        <w:t>ServiceExperienceInfo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14E5BACE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C3C3A91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-- See 3GPP TS 29.520 [233] for details</w:t>
      </w:r>
    </w:p>
    <w:p w14:paraId="3D9F9C53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F3CF937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{</w:t>
      </w:r>
    </w:p>
    <w:p w14:paraId="51317D62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svcExprc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SvcExperience</w:t>
      </w:r>
      <w:r>
        <w:rPr>
          <w:noProof w:val="0"/>
        </w:rPr>
        <w:t xml:space="preserve"> OPTIONAL,</w:t>
      </w:r>
    </w:p>
    <w:p w14:paraId="72A40099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svcExprcVariance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18B7F248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snssai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AD16C7"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63D68201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appId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color w:val="000000"/>
        </w:rPr>
        <w:t>OCTET STRING</w:t>
      </w:r>
      <w:r>
        <w:rPr>
          <w:noProof w:val="0"/>
        </w:rPr>
        <w:t xml:space="preserve"> OPTIONAL,</w:t>
      </w:r>
    </w:p>
    <w:p w14:paraId="37465600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  <w:t>confidence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</w:t>
      </w:r>
      <w:r>
        <w:rPr>
          <w:lang w:eastAsia="zh-CN"/>
        </w:rPr>
        <w:t xml:space="preserve"> </w:t>
      </w:r>
      <w:r>
        <w:rPr>
          <w:noProof w:val="0"/>
        </w:rPr>
        <w:t>OPTIONAL,</w:t>
      </w:r>
    </w:p>
    <w:p w14:paraId="205E1E96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dnn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r>
        <w:rPr>
          <w:color w:val="000000"/>
        </w:rPr>
        <w:t>DataNetworkNameIdentifier</w:t>
      </w:r>
      <w:r>
        <w:rPr>
          <w:noProof w:val="0"/>
        </w:rPr>
        <w:t xml:space="preserve"> OPTIONAL,</w:t>
      </w:r>
    </w:p>
    <w:p w14:paraId="55C81923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>
        <w:rPr>
          <w:noProof w:val="0"/>
        </w:rPr>
        <w:t>networkArea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r>
        <w:t>NetworkAreaInfo</w:t>
      </w:r>
      <w:r>
        <w:rPr>
          <w:noProof w:val="0"/>
        </w:rPr>
        <w:t xml:space="preserve"> OPTIONAL,</w:t>
      </w:r>
    </w:p>
    <w:p w14:paraId="787939D7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nsiId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>
        <w:rPr>
          <w:color w:val="000000"/>
        </w:rPr>
        <w:t>OCTET STRING</w:t>
      </w:r>
      <w:r>
        <w:rPr>
          <w:noProof w:val="0"/>
        </w:rPr>
        <w:t xml:space="preserve"> OPTIONAL,</w:t>
      </w:r>
    </w:p>
    <w:p w14:paraId="5DACDD0C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  <w:t>ratio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</w:t>
      </w:r>
    </w:p>
    <w:p w14:paraId="4BA8FD96" w14:textId="77777777" w:rsidR="002E786F" w:rsidRDefault="002E786F" w:rsidP="002E786F">
      <w:pPr>
        <w:pStyle w:val="PL"/>
      </w:pPr>
      <w:bookmarkStart w:id="40" w:name="_Hlk47630943"/>
      <w:r>
        <w:rPr>
          <w:noProof w:val="0"/>
        </w:rPr>
        <w:t>}</w:t>
      </w:r>
    </w:p>
    <w:p w14:paraId="2D15305F" w14:textId="77777777" w:rsidR="002E786F" w:rsidRDefault="002E786F" w:rsidP="002E786F">
      <w:pPr>
        <w:pStyle w:val="PL"/>
      </w:pPr>
    </w:p>
    <w:p w14:paraId="20ED6DED" w14:textId="77777777" w:rsidR="002E786F" w:rsidRDefault="002E786F" w:rsidP="002E786F">
      <w:pPr>
        <w:pStyle w:val="PL"/>
        <w:rPr>
          <w:noProof w:val="0"/>
        </w:rPr>
      </w:pPr>
      <w:r w:rsidRPr="00F70DBC">
        <w:t>ServiceProfile</w:t>
      </w:r>
      <w:r>
        <w:t>Charging</w:t>
      </w:r>
      <w:r w:rsidRPr="00F70DBC">
        <w:t>Information</w:t>
      </w:r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4F9EE687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{</w:t>
      </w:r>
    </w:p>
    <w:p w14:paraId="1DFEA32F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--</w:t>
      </w:r>
    </w:p>
    <w:p w14:paraId="4CC70941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-- attributes of the service profile: see TS 28.541 [</w:t>
      </w:r>
      <w:r>
        <w:t>254</w:t>
      </w:r>
      <w:r>
        <w:rPr>
          <w:noProof w:val="0"/>
        </w:rPr>
        <w:t>]</w:t>
      </w:r>
    </w:p>
    <w:p w14:paraId="0ABAF1E3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--</w:t>
      </w:r>
    </w:p>
    <w:p w14:paraId="40DE3AD3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r w:rsidRPr="003E5154">
        <w:t>serviceProfileIdentifier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288394AF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3E5154">
        <w:rPr>
          <w:noProof w:val="0"/>
          <w:lang w:val="en-US"/>
        </w:rPr>
        <w:t>sNSSAIList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6C0243">
        <w:rPr>
          <w:noProof w:val="0"/>
        </w:rPr>
        <w:t xml:space="preserve">SEQUENCE OF </w:t>
      </w:r>
      <w:proofErr w:type="spellStart"/>
      <w:r>
        <w:rPr>
          <w:noProof w:val="0"/>
        </w:rPr>
        <w:t>SingleNSSAI</w:t>
      </w:r>
      <w:proofErr w:type="spellEnd"/>
      <w:r w:rsidRPr="006C0243">
        <w:rPr>
          <w:noProof w:val="0"/>
        </w:rPr>
        <w:t xml:space="preserve"> OPTIONA</w:t>
      </w:r>
      <w:r>
        <w:rPr>
          <w:noProof w:val="0"/>
        </w:rPr>
        <w:t>L,</w:t>
      </w:r>
    </w:p>
    <w:p w14:paraId="5AEBC3DB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[2] </w:t>
      </w:r>
      <w:proofErr w:type="spellStart"/>
      <w:r>
        <w:rPr>
          <w:noProof w:val="0"/>
        </w:rPr>
        <w:t>SliceServiceType</w:t>
      </w:r>
      <w:proofErr w:type="spellEnd"/>
      <w:r>
        <w:rPr>
          <w:noProof w:val="0"/>
        </w:rPr>
        <w:t xml:space="preserve"> OPTIONAL,</w:t>
      </w:r>
    </w:p>
    <w:p w14:paraId="21C590F0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r w:rsidRPr="006C0243">
        <w:rPr>
          <w:noProof w:val="0"/>
        </w:rPr>
        <w:t>latency</w:t>
      </w:r>
      <w:r w:rsidRPr="006C0243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21481">
        <w:rPr>
          <w:noProof w:val="0"/>
        </w:rPr>
        <w:t>[</w:t>
      </w:r>
      <w:r>
        <w:rPr>
          <w:noProof w:val="0"/>
        </w:rPr>
        <w:t>3</w:t>
      </w:r>
      <w:r w:rsidRPr="00E21481">
        <w:rPr>
          <w:noProof w:val="0"/>
        </w:rPr>
        <w:t xml:space="preserve">] </w:t>
      </w:r>
      <w:r w:rsidRPr="006C0243">
        <w:rPr>
          <w:noProof w:val="0"/>
        </w:rPr>
        <w:t>INTEGER</w:t>
      </w:r>
      <w:r w:rsidRPr="00E21481">
        <w:rPr>
          <w:noProof w:val="0"/>
        </w:rPr>
        <w:t xml:space="preserve"> OPTIONAL,</w:t>
      </w:r>
    </w:p>
    <w:p w14:paraId="3355FBA3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availability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>
        <w:rPr>
          <w:noProof w:val="0"/>
        </w:rPr>
        <w:tab/>
      </w:r>
      <w:r w:rsidRPr="00BC5162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04A37BC1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BC5162">
        <w:rPr>
          <w:noProof w:val="0"/>
        </w:rPr>
        <w:t>resourceSharingLevel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SharingLevel</w:t>
      </w:r>
      <w:proofErr w:type="spellEnd"/>
      <w:r>
        <w:rPr>
          <w:noProof w:val="0"/>
        </w:rPr>
        <w:t xml:space="preserve"> OPTIONAL,</w:t>
      </w:r>
    </w:p>
    <w:p w14:paraId="0ECF3EEF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  <w:t>jitter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>
        <w:rPr>
          <w:noProof w:val="0"/>
        </w:rPr>
        <w:tab/>
      </w:r>
      <w:r w:rsidRPr="00BC5162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3FAE038F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r>
        <w:t>r</w:t>
      </w:r>
      <w:r w:rsidRPr="00BC5162">
        <w:t>eliability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11CB4949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6C0243">
        <w:rPr>
          <w:noProof w:val="0"/>
        </w:rPr>
        <w:t>maxNumberofUEs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[8]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3EC7422C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coverageArea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[9]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7D4264DA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6C0243">
        <w:rPr>
          <w:noProof w:val="0"/>
        </w:rPr>
        <w:t>uEMobilityLevel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 w:rsidRPr="00D41BA2">
        <w:rPr>
          <w:noProof w:val="0"/>
        </w:rPr>
        <w:t>MobilityLevel</w:t>
      </w:r>
      <w:proofErr w:type="spellEnd"/>
      <w:r>
        <w:rPr>
          <w:noProof w:val="0"/>
        </w:rPr>
        <w:t xml:space="preserve"> OPTIONAL,</w:t>
      </w:r>
    </w:p>
    <w:p w14:paraId="7723FB59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BC5162">
        <w:rPr>
          <w:noProof w:val="0"/>
        </w:rPr>
        <w:t>delayToleranceIndicator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D</w:t>
      </w:r>
      <w:r w:rsidRPr="00BC5162">
        <w:rPr>
          <w:noProof w:val="0"/>
        </w:rPr>
        <w:t>elayToleranceIndicator</w:t>
      </w:r>
      <w:proofErr w:type="spellEnd"/>
      <w:r>
        <w:rPr>
          <w:noProof w:val="0"/>
        </w:rPr>
        <w:t xml:space="preserve"> OPTIONAL,</w:t>
      </w:r>
    </w:p>
    <w:p w14:paraId="3A6E84C9" w14:textId="77777777" w:rsidR="002E786F" w:rsidRPr="007F2035" w:rsidRDefault="002E786F" w:rsidP="002E786F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spellStart"/>
      <w:r w:rsidRPr="007F2035">
        <w:rPr>
          <w:noProof w:val="0"/>
          <w:lang w:val="en-US"/>
        </w:rPr>
        <w:t>dLTh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PerSlice</w:t>
      </w:r>
      <w:proofErr w:type="spellEnd"/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12</w:t>
      </w:r>
      <w:r w:rsidRPr="007F2035">
        <w:rPr>
          <w:noProof w:val="0"/>
          <w:lang w:val="en-US"/>
        </w:rPr>
        <w:t>] Throughput OPTIONAL,</w:t>
      </w:r>
    </w:p>
    <w:p w14:paraId="3CE8EBCF" w14:textId="77777777" w:rsidR="002E786F" w:rsidRPr="002C5DEF" w:rsidRDefault="002E786F" w:rsidP="002E786F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spellStart"/>
      <w:r w:rsidRPr="007F2035">
        <w:rPr>
          <w:noProof w:val="0"/>
          <w:lang w:val="en-US"/>
        </w:rPr>
        <w:t>dLTh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</w:t>
      </w:r>
      <w:r>
        <w:rPr>
          <w:noProof w:val="0"/>
          <w:lang w:val="en-US"/>
        </w:rPr>
        <w:t>UE</w:t>
      </w:r>
      <w:proofErr w:type="spellEnd"/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13</w:t>
      </w:r>
      <w:r w:rsidRPr="002C5DEF">
        <w:rPr>
          <w:noProof w:val="0"/>
          <w:lang w:val="en-US"/>
        </w:rPr>
        <w:t>] Throughput OPTIONAL,</w:t>
      </w:r>
    </w:p>
    <w:p w14:paraId="4EAB4767" w14:textId="77777777" w:rsidR="002E786F" w:rsidRPr="002C5DEF" w:rsidRDefault="002E786F" w:rsidP="002E786F">
      <w:pPr>
        <w:pStyle w:val="PL"/>
        <w:rPr>
          <w:noProof w:val="0"/>
          <w:lang w:val="en-US"/>
        </w:rPr>
      </w:pPr>
      <w:r>
        <w:rPr>
          <w:noProof w:val="0"/>
        </w:rPr>
        <w:tab/>
        <w:t>u</w:t>
      </w:r>
      <w:proofErr w:type="spellStart"/>
      <w:r w:rsidRPr="007F2035">
        <w:rPr>
          <w:noProof w:val="0"/>
          <w:lang w:val="en-US"/>
        </w:rPr>
        <w:t>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PerSlice</w:t>
      </w:r>
      <w:proofErr w:type="spellEnd"/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14</w:t>
      </w:r>
      <w:r w:rsidRPr="002C5DEF">
        <w:rPr>
          <w:noProof w:val="0"/>
          <w:lang w:val="en-US"/>
        </w:rPr>
        <w:t>] Throughput OPTIONAL,</w:t>
      </w:r>
    </w:p>
    <w:p w14:paraId="1BDF2724" w14:textId="77777777" w:rsidR="002E786F" w:rsidRPr="007F2035" w:rsidRDefault="002E786F" w:rsidP="002E786F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spellStart"/>
      <w:r>
        <w:rPr>
          <w:noProof w:val="0"/>
          <w:lang w:val="en-US"/>
        </w:rPr>
        <w:t>u</w:t>
      </w:r>
      <w:r w:rsidRPr="007F2035">
        <w:rPr>
          <w:noProof w:val="0"/>
          <w:lang w:val="en-US"/>
        </w:rPr>
        <w:t>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</w:t>
      </w:r>
      <w:r>
        <w:rPr>
          <w:noProof w:val="0"/>
          <w:lang w:val="en-US"/>
        </w:rPr>
        <w:t>UE</w:t>
      </w:r>
      <w:proofErr w:type="spellEnd"/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15</w:t>
      </w:r>
      <w:r w:rsidRPr="007F2035">
        <w:rPr>
          <w:noProof w:val="0"/>
          <w:lang w:val="en-US"/>
        </w:rPr>
        <w:t>] Throughput OPTIONAL,</w:t>
      </w:r>
    </w:p>
    <w:p w14:paraId="5AED590F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BC5162">
        <w:rPr>
          <w:noProof w:val="0"/>
        </w:rPr>
        <w:t>maxNumberofPDUsessions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[16]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5E7E6B24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kPIsMonitoringList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[17]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32E123FD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</w:t>
      </w:r>
      <w:r w:rsidRPr="00BC5162">
        <w:rPr>
          <w:noProof w:val="0"/>
        </w:rPr>
        <w:t>upportedAccessTechnology</w:t>
      </w:r>
      <w:proofErr w:type="spellEnd"/>
      <w:r>
        <w:tab/>
      </w:r>
      <w:r>
        <w:tab/>
      </w:r>
      <w:r>
        <w:tab/>
      </w:r>
      <w:r>
        <w:rPr>
          <w:noProof w:val="0"/>
        </w:rPr>
        <w:t xml:space="preserve">[18]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022E6792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v2XCommunicationMode</w:t>
      </w:r>
      <w:r>
        <w:rPr>
          <w:noProof w:val="0"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[19] </w:t>
      </w:r>
      <w:r w:rsidRPr="00BC5162">
        <w:rPr>
          <w:noProof w:val="0"/>
        </w:rPr>
        <w:t>V2XCommunicationModeIndicator</w:t>
      </w:r>
      <w:r>
        <w:rPr>
          <w:noProof w:val="0"/>
        </w:rPr>
        <w:t xml:space="preserve"> OPTIONAL,</w:t>
      </w:r>
    </w:p>
    <w:p w14:paraId="49480A87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BC5162">
        <w:t>ddServiceProfile</w:t>
      </w:r>
      <w:r>
        <w:t>Charging</w:t>
      </w:r>
      <w:r w:rsidRPr="00BC5162">
        <w:t>Info</w:t>
      </w:r>
      <w:r>
        <w:rPr>
          <w:noProof w:val="0"/>
        </w:rPr>
        <w:tab/>
      </w:r>
      <w:r>
        <w:rPr>
          <w:noProof w:val="0"/>
        </w:rPr>
        <w:tab/>
        <w:t xml:space="preserve">[100]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</w:t>
      </w:r>
    </w:p>
    <w:p w14:paraId="6BC8C99D" w14:textId="77777777" w:rsidR="002E786F" w:rsidRDefault="002E786F" w:rsidP="002E786F">
      <w:pPr>
        <w:pStyle w:val="PL"/>
        <w:rPr>
          <w:noProof w:val="0"/>
          <w:lang w:val="en-US"/>
        </w:rPr>
      </w:pPr>
    </w:p>
    <w:p w14:paraId="10EB8473" w14:textId="77777777" w:rsidR="002E786F" w:rsidRPr="002C5DEF" w:rsidRDefault="002E786F" w:rsidP="002E786F">
      <w:pPr>
        <w:pStyle w:val="PL"/>
        <w:rPr>
          <w:noProof w:val="0"/>
          <w:lang w:val="en-US"/>
        </w:rPr>
      </w:pPr>
      <w:r w:rsidRPr="002C5DEF">
        <w:rPr>
          <w:noProof w:val="0"/>
          <w:lang w:val="en-US"/>
        </w:rPr>
        <w:t>}</w:t>
      </w:r>
    </w:p>
    <w:bookmarkEnd w:id="40"/>
    <w:p w14:paraId="3644DF5C" w14:textId="77777777" w:rsidR="002E786F" w:rsidRDefault="002E786F" w:rsidP="002E786F">
      <w:pPr>
        <w:pStyle w:val="PL"/>
        <w:rPr>
          <w:noProof w:val="0"/>
        </w:rPr>
      </w:pPr>
    </w:p>
    <w:p w14:paraId="0B398D03" w14:textId="77777777" w:rsidR="002E786F" w:rsidRDefault="002E786F" w:rsidP="002E786F">
      <w:pPr>
        <w:pStyle w:val="PL"/>
        <w:rPr>
          <w:noProof w:val="0"/>
        </w:rPr>
      </w:pPr>
      <w:proofErr w:type="spellStart"/>
      <w:r>
        <w:rPr>
          <w:noProof w:val="0"/>
        </w:rPr>
        <w:t>ServingNetworkFunctionID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39E37598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{</w:t>
      </w:r>
    </w:p>
    <w:p w14:paraId="66232953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servingNetworkFunctionInformation</w:t>
      </w:r>
      <w:proofErr w:type="spellEnd"/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</w:rPr>
        <w:t>,</w:t>
      </w:r>
    </w:p>
    <w:p w14:paraId="6DF53E93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aMFIdentifier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AMFID OPTIONAL</w:t>
      </w:r>
    </w:p>
    <w:p w14:paraId="746E7D0B" w14:textId="77777777" w:rsidR="002E786F" w:rsidRDefault="002E786F" w:rsidP="002E786F">
      <w:pPr>
        <w:pStyle w:val="PL"/>
        <w:rPr>
          <w:noProof w:val="0"/>
        </w:rPr>
      </w:pPr>
    </w:p>
    <w:p w14:paraId="4DC001B6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}</w:t>
      </w:r>
    </w:p>
    <w:p w14:paraId="5A0E808D" w14:textId="77777777" w:rsidR="002E786F" w:rsidRDefault="002E786F" w:rsidP="002E786F">
      <w:pPr>
        <w:pStyle w:val="PL"/>
        <w:rPr>
          <w:noProof w:val="0"/>
        </w:rPr>
      </w:pPr>
    </w:p>
    <w:p w14:paraId="79668E77" w14:textId="77777777" w:rsidR="002E786F" w:rsidRDefault="002E786F" w:rsidP="002E786F">
      <w:pPr>
        <w:pStyle w:val="PL"/>
        <w:rPr>
          <w:lang w:bidi="ar-IQ"/>
        </w:rPr>
      </w:pPr>
      <w:r>
        <w:rPr>
          <w:lang w:bidi="ar-IQ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6E7464FD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{</w:t>
      </w:r>
    </w:p>
    <w:p w14:paraId="02531E32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ambrUL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Bitrate,</w:t>
      </w:r>
    </w:p>
    <w:p w14:paraId="49BA2760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ambrDL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Bitrate</w:t>
      </w:r>
    </w:p>
    <w:p w14:paraId="05856519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}</w:t>
      </w:r>
    </w:p>
    <w:p w14:paraId="698424AE" w14:textId="77777777" w:rsidR="002E786F" w:rsidRDefault="002E786F" w:rsidP="002E786F">
      <w:pPr>
        <w:pStyle w:val="PL"/>
        <w:rPr>
          <w:noProof w:val="0"/>
        </w:rPr>
      </w:pPr>
    </w:p>
    <w:p w14:paraId="0D8014AF" w14:textId="77777777" w:rsidR="002E786F" w:rsidRDefault="002E786F" w:rsidP="002E786F">
      <w:pPr>
        <w:pStyle w:val="PL"/>
        <w:rPr>
          <w:noProof w:val="0"/>
        </w:rPr>
      </w:pPr>
      <w:proofErr w:type="spellStart"/>
      <w:r>
        <w:rPr>
          <w:noProof w:val="0"/>
        </w:rPr>
        <w:t>SharingLevel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05A63F84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{</w:t>
      </w:r>
    </w:p>
    <w:p w14:paraId="55DF586F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sHARED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4507DFA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nON-SHARED</w:t>
      </w:r>
      <w:proofErr w:type="spellEnd"/>
      <w:r>
        <w:rPr>
          <w:noProof w:val="0"/>
        </w:rPr>
        <w:tab/>
      </w:r>
      <w:r>
        <w:rPr>
          <w:noProof w:val="0"/>
        </w:rPr>
        <w:tab/>
        <w:t>(1)</w:t>
      </w:r>
    </w:p>
    <w:p w14:paraId="4EFDCFFD" w14:textId="77777777" w:rsidR="002E786F" w:rsidRDefault="002E786F" w:rsidP="002E786F">
      <w:pPr>
        <w:pStyle w:val="PL"/>
        <w:rPr>
          <w:noProof w:val="0"/>
        </w:rPr>
      </w:pPr>
    </w:p>
    <w:p w14:paraId="7A20F399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}</w:t>
      </w:r>
    </w:p>
    <w:p w14:paraId="5D2E3ADA" w14:textId="77777777" w:rsidR="002E786F" w:rsidRDefault="002E786F" w:rsidP="002E786F">
      <w:pPr>
        <w:pStyle w:val="PL"/>
        <w:rPr>
          <w:noProof w:val="0"/>
        </w:rPr>
      </w:pPr>
      <w:r>
        <w:t xml:space="preserve"> </w:t>
      </w:r>
    </w:p>
    <w:p w14:paraId="5194AA37" w14:textId="77777777" w:rsidR="002E786F" w:rsidRDefault="002E786F" w:rsidP="002E786F">
      <w:pPr>
        <w:pStyle w:val="PL"/>
        <w:rPr>
          <w:noProof w:val="0"/>
        </w:rPr>
      </w:pPr>
    </w:p>
    <w:p w14:paraId="4F52E4D5" w14:textId="77777777" w:rsidR="002E786F" w:rsidRDefault="002E786F" w:rsidP="002E786F">
      <w:pPr>
        <w:pStyle w:val="PL"/>
        <w:rPr>
          <w:noProof w:val="0"/>
        </w:rPr>
      </w:pPr>
      <w:proofErr w:type="spellStart"/>
      <w:r>
        <w:rPr>
          <w:noProof w:val="0"/>
        </w:rPr>
        <w:t>SingleNSSAI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>
        <w:t>SEQUENCE</w:t>
      </w:r>
    </w:p>
    <w:p w14:paraId="3A21ABF3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 xml:space="preserve">-- See S-NSSAI subclause </w:t>
      </w:r>
      <w:r>
        <w:t>28.4.2</w:t>
      </w:r>
      <w:r>
        <w:rPr>
          <w:noProof w:val="0"/>
        </w:rPr>
        <w:t xml:space="preserve"> of </w:t>
      </w:r>
      <w:r>
        <w:t>TS 23.003 [200]</w:t>
      </w:r>
      <w:r>
        <w:rPr>
          <w:noProof w:val="0"/>
        </w:rPr>
        <w:t xml:space="preserve"> for encoding.</w:t>
      </w:r>
    </w:p>
    <w:p w14:paraId="38CE6AAF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{</w:t>
      </w:r>
    </w:p>
    <w:p w14:paraId="61DF9A82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SliceServiceType</w:t>
      </w:r>
      <w:proofErr w:type="spellEnd"/>
      <w:r>
        <w:rPr>
          <w:noProof w:val="0"/>
        </w:rPr>
        <w:t>,</w:t>
      </w:r>
    </w:p>
    <w:p w14:paraId="5A374C62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SliceDifferentiator</w:t>
      </w:r>
      <w:proofErr w:type="spellEnd"/>
      <w:r>
        <w:rPr>
          <w:noProof w:val="0"/>
        </w:rPr>
        <w:t xml:space="preserve"> OPTIONAL</w:t>
      </w:r>
    </w:p>
    <w:p w14:paraId="167A3FAB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}</w:t>
      </w:r>
    </w:p>
    <w:p w14:paraId="6AE94475" w14:textId="77777777" w:rsidR="002E786F" w:rsidRDefault="002E786F" w:rsidP="002E786F">
      <w:pPr>
        <w:pStyle w:val="PL"/>
        <w:rPr>
          <w:noProof w:val="0"/>
        </w:rPr>
      </w:pPr>
    </w:p>
    <w:p w14:paraId="11F42555" w14:textId="77777777" w:rsidR="002E786F" w:rsidRDefault="002E786F" w:rsidP="002E786F">
      <w:pPr>
        <w:pStyle w:val="PL"/>
        <w:rPr>
          <w:noProof w:val="0"/>
        </w:rPr>
      </w:pPr>
      <w:proofErr w:type="spellStart"/>
      <w:r>
        <w:rPr>
          <w:noProof w:val="0"/>
        </w:rPr>
        <w:t>SliceServiceType</w:t>
      </w:r>
      <w:proofErr w:type="spellEnd"/>
      <w:r>
        <w:rPr>
          <w:noProof w:val="0"/>
        </w:rPr>
        <w:t xml:space="preserve"> ::= INTEGER (</w:t>
      </w:r>
      <w:proofErr w:type="gramStart"/>
      <w:r>
        <w:rPr>
          <w:noProof w:val="0"/>
        </w:rPr>
        <w:t>0..</w:t>
      </w:r>
      <w:proofErr w:type="gramEnd"/>
      <w:r>
        <w:rPr>
          <w:noProof w:val="0"/>
        </w:rPr>
        <w:t>255)</w:t>
      </w:r>
    </w:p>
    <w:p w14:paraId="5E48E5D9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--</w:t>
      </w:r>
    </w:p>
    <w:p w14:paraId="2DA6A9F9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-- See subclause 28.4.2 TS 23.003 [200]</w:t>
      </w:r>
    </w:p>
    <w:p w14:paraId="6DD37DC3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--</w:t>
      </w:r>
    </w:p>
    <w:p w14:paraId="658C868B" w14:textId="77777777" w:rsidR="002E786F" w:rsidRDefault="002E786F" w:rsidP="002E786F">
      <w:pPr>
        <w:pStyle w:val="PL"/>
        <w:rPr>
          <w:noProof w:val="0"/>
        </w:rPr>
      </w:pPr>
    </w:p>
    <w:p w14:paraId="5B126121" w14:textId="77777777" w:rsidR="002E786F" w:rsidRDefault="002E786F" w:rsidP="002E786F">
      <w:pPr>
        <w:pStyle w:val="PL"/>
        <w:rPr>
          <w:noProof w:val="0"/>
        </w:rPr>
      </w:pPr>
      <w:proofErr w:type="spellStart"/>
      <w:r>
        <w:rPr>
          <w:noProof w:val="0"/>
        </w:rPr>
        <w:t>SliceDifferentiator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(SIZE(3))</w:t>
      </w:r>
    </w:p>
    <w:p w14:paraId="6B2518A3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--</w:t>
      </w:r>
    </w:p>
    <w:p w14:paraId="092F0367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-- See subclause 28.4.2 TS 23.003 [200]</w:t>
      </w:r>
    </w:p>
    <w:p w14:paraId="6BA24654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--</w:t>
      </w:r>
    </w:p>
    <w:p w14:paraId="4B710265" w14:textId="77777777" w:rsidR="002E786F" w:rsidRDefault="002E786F" w:rsidP="002E786F">
      <w:pPr>
        <w:pStyle w:val="PL"/>
        <w:rPr>
          <w:noProof w:val="0"/>
        </w:rPr>
      </w:pPr>
    </w:p>
    <w:p w14:paraId="4975BC86" w14:textId="77777777" w:rsidR="002E786F" w:rsidRDefault="002E786F" w:rsidP="002E786F">
      <w:pPr>
        <w:pStyle w:val="PL"/>
        <w:rPr>
          <w:noProof w:val="0"/>
        </w:rPr>
      </w:pPr>
    </w:p>
    <w:p w14:paraId="44CE46BB" w14:textId="77777777" w:rsidR="002E786F" w:rsidRDefault="002E786F" w:rsidP="002E786F">
      <w:pPr>
        <w:pStyle w:val="PL"/>
        <w:rPr>
          <w:noProof w:val="0"/>
        </w:rPr>
      </w:pPr>
      <w:proofErr w:type="spellStart"/>
      <w:r>
        <w:rPr>
          <w:noProof w:val="0"/>
        </w:rPr>
        <w:t>SMdeliveryReportRequested</w:t>
      </w:r>
      <w:proofErr w:type="spellEnd"/>
      <w:r>
        <w:rPr>
          <w:noProof w:val="0"/>
        </w:rPr>
        <w:t xml:space="preserve"> ::= ENUMERATED</w:t>
      </w:r>
    </w:p>
    <w:p w14:paraId="387C5CE9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{</w:t>
      </w:r>
    </w:p>
    <w:p w14:paraId="16051C7B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  <w:t>yes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D22593F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  <w:t>no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09C6B96E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}</w:t>
      </w:r>
    </w:p>
    <w:p w14:paraId="27C467E3" w14:textId="77777777" w:rsidR="002E786F" w:rsidRDefault="002E786F" w:rsidP="002E786F">
      <w:pPr>
        <w:pStyle w:val="PL"/>
        <w:rPr>
          <w:noProof w:val="0"/>
        </w:rPr>
      </w:pPr>
    </w:p>
    <w:p w14:paraId="34D22869" w14:textId="77777777" w:rsidR="002E786F" w:rsidRDefault="002E786F" w:rsidP="002E786F">
      <w:pPr>
        <w:pStyle w:val="PL"/>
        <w:rPr>
          <w:noProof w:val="0"/>
        </w:rPr>
      </w:pP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7D651FC7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{</w:t>
      </w:r>
    </w:p>
    <w:p w14:paraId="2B811B1E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startOfPDUSession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12FA1143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r>
        <w:t>startOfServiceDataFlowNoSession</w:t>
      </w:r>
      <w:r>
        <w:rPr>
          <w:noProof w:val="0"/>
        </w:rPr>
        <w:tab/>
      </w:r>
      <w: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1E74F622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-- Change of Charging conditions</w:t>
      </w:r>
    </w:p>
    <w:p w14:paraId="08133213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(100),</w:t>
      </w:r>
    </w:p>
    <w:p w14:paraId="6374AD76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(101),</w:t>
      </w:r>
    </w:p>
    <w:p w14:paraId="0E2F684E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r>
        <w:rPr>
          <w:rFonts w:hint="eastAsia"/>
          <w:lang w:eastAsia="zh-CN"/>
        </w:rPr>
        <w:t>s</w:t>
      </w:r>
      <w:r>
        <w:rPr>
          <w:lang w:eastAsia="zh-CN"/>
        </w:rPr>
        <w:t>ervingNodeChange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(102),</w:t>
      </w:r>
    </w:p>
    <w:p w14:paraId="4BC1230B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</w:r>
      <w:r>
        <w:rPr>
          <w:noProof w:val="0"/>
        </w:rPr>
        <w:tab/>
        <w:t>(103),</w:t>
      </w:r>
    </w:p>
    <w:p w14:paraId="4B6A4B5D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(104),</w:t>
      </w:r>
    </w:p>
    <w:p w14:paraId="47DA1DFB" w14:textId="77777777" w:rsidR="002E786F" w:rsidRPr="000637CA" w:rsidRDefault="002E786F" w:rsidP="002E786F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proofErr w:type="spellStart"/>
      <w:proofErr w:type="gramStart"/>
      <w:r w:rsidRPr="000637CA">
        <w:rPr>
          <w:noProof w:val="0"/>
          <w:lang w:val="fr-FR"/>
        </w:rPr>
        <w:t>tariffTimeChange</w:t>
      </w:r>
      <w:proofErr w:type="spellEnd"/>
      <w:proofErr w:type="gramEnd"/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(105),</w:t>
      </w:r>
    </w:p>
    <w:p w14:paraId="15BCEEF1" w14:textId="77777777" w:rsidR="002E786F" w:rsidRPr="000637CA" w:rsidRDefault="002E786F" w:rsidP="002E786F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</w:r>
      <w:proofErr w:type="spellStart"/>
      <w:proofErr w:type="gramStart"/>
      <w:r w:rsidRPr="000637CA">
        <w:rPr>
          <w:noProof w:val="0"/>
          <w:lang w:val="fr-FR"/>
        </w:rPr>
        <w:t>uETimeZoneChange</w:t>
      </w:r>
      <w:proofErr w:type="spellEnd"/>
      <w:proofErr w:type="gramEnd"/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(106),</w:t>
      </w:r>
    </w:p>
    <w:p w14:paraId="0C275557" w14:textId="77777777" w:rsidR="002E786F" w:rsidRPr="000637CA" w:rsidRDefault="002E786F" w:rsidP="002E786F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</w:r>
      <w:proofErr w:type="spellStart"/>
      <w:proofErr w:type="gramStart"/>
      <w:r w:rsidRPr="000637CA">
        <w:rPr>
          <w:noProof w:val="0"/>
          <w:lang w:val="fr-FR"/>
        </w:rPr>
        <w:t>pLMNChange</w:t>
      </w:r>
      <w:proofErr w:type="spellEnd"/>
      <w:proofErr w:type="gramEnd"/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(107),</w:t>
      </w:r>
    </w:p>
    <w:p w14:paraId="5C01B083" w14:textId="77777777" w:rsidR="002E786F" w:rsidRPr="000637CA" w:rsidRDefault="002E786F" w:rsidP="002E786F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</w:r>
      <w:proofErr w:type="spellStart"/>
      <w:proofErr w:type="gramStart"/>
      <w:r w:rsidRPr="000637CA">
        <w:rPr>
          <w:noProof w:val="0"/>
          <w:lang w:val="fr-FR"/>
        </w:rPr>
        <w:t>rATTypeChange</w:t>
      </w:r>
      <w:proofErr w:type="spellEnd"/>
      <w:proofErr w:type="gramEnd"/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(108),</w:t>
      </w:r>
    </w:p>
    <w:p w14:paraId="47DD7D7D" w14:textId="77777777" w:rsidR="002E786F" w:rsidRPr="000637CA" w:rsidRDefault="002E786F" w:rsidP="002E786F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</w:r>
      <w:proofErr w:type="spellStart"/>
      <w:proofErr w:type="gramStart"/>
      <w:r w:rsidRPr="000637CA">
        <w:rPr>
          <w:noProof w:val="0"/>
          <w:lang w:val="fr-FR"/>
        </w:rPr>
        <w:t>sessionAMBRChange</w:t>
      </w:r>
      <w:proofErr w:type="spellEnd"/>
      <w:proofErr w:type="gramEnd"/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(109),</w:t>
      </w:r>
    </w:p>
    <w:p w14:paraId="1723ED78" w14:textId="77777777" w:rsidR="002E786F" w:rsidRDefault="002E786F" w:rsidP="002E786F">
      <w:pPr>
        <w:pStyle w:val="PL"/>
        <w:rPr>
          <w:noProof w:val="0"/>
        </w:rPr>
      </w:pPr>
      <w:r w:rsidRPr="000637CA">
        <w:rPr>
          <w:noProof w:val="0"/>
          <w:lang w:val="fr-FR"/>
        </w:rPr>
        <w:tab/>
      </w:r>
      <w:proofErr w:type="spellStart"/>
      <w:r>
        <w:rPr>
          <w:noProof w:val="0"/>
        </w:rPr>
        <w:t>additionOfUPF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(110),</w:t>
      </w:r>
    </w:p>
    <w:p w14:paraId="5859CBE4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removalOfUPF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(111),</w:t>
      </w:r>
    </w:p>
    <w:p w14:paraId="07EFC59E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insertionOfISMF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(112),</w:t>
      </w:r>
    </w:p>
    <w:p w14:paraId="147D056F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removalOfISMF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(113),</w:t>
      </w:r>
    </w:p>
    <w:p w14:paraId="1B462E4C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changeOfISMF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(114),</w:t>
      </w:r>
    </w:p>
    <w:p w14:paraId="6E6ACB36" w14:textId="77777777" w:rsidR="002E786F" w:rsidRDefault="002E786F" w:rsidP="002E786F">
      <w:pPr>
        <w:pStyle w:val="PL"/>
        <w:rPr>
          <w:lang w:bidi="ar-IQ"/>
        </w:rPr>
      </w:pPr>
      <w:r>
        <w:rPr>
          <w:noProof w:val="0"/>
        </w:rPr>
        <w:tab/>
      </w:r>
      <w:r>
        <w:rPr>
          <w:lang w:bidi="ar-IQ"/>
        </w:rPr>
        <w:t>gFBRG</w:t>
      </w:r>
      <w:r w:rsidRPr="00167DA0">
        <w:rPr>
          <w:lang w:bidi="ar-IQ"/>
        </w:rPr>
        <w:t>uaranteed</w:t>
      </w:r>
      <w:r>
        <w:rPr>
          <w:lang w:bidi="ar-IQ"/>
        </w:rPr>
        <w:t>StatusChange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(115),</w:t>
      </w:r>
    </w:p>
    <w:p w14:paraId="1202B9E6" w14:textId="77777777" w:rsidR="002E786F" w:rsidRDefault="002E786F" w:rsidP="002E786F">
      <w:pPr>
        <w:pStyle w:val="PL"/>
        <w:rPr>
          <w:noProof w:val="0"/>
        </w:rPr>
      </w:pPr>
      <w:r w:rsidRPr="0009176B">
        <w:rPr>
          <w:noProof w:val="0"/>
          <w:lang w:val="en-US"/>
        </w:rPr>
        <w:tab/>
      </w:r>
      <w:proofErr w:type="spellStart"/>
      <w:r>
        <w:rPr>
          <w:noProof w:val="0"/>
        </w:rPr>
        <w:t>additionOfAccess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(116),</w:t>
      </w:r>
    </w:p>
    <w:p w14:paraId="0DA279F6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removalOfAccess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(117),</w:t>
      </w:r>
    </w:p>
    <w:p w14:paraId="2D2D77D5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-- Limit per PDU session</w:t>
      </w:r>
    </w:p>
    <w:p w14:paraId="445AF953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pDUSessionExpiryDataTimeLimit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(200),</w:t>
      </w:r>
    </w:p>
    <w:p w14:paraId="711BC1E9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pDUSessionExpiryDataVolumeLimit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(201),</w:t>
      </w:r>
    </w:p>
    <w:p w14:paraId="50EB02E7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pDUSessionExpiryDataEventLimit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(202),</w:t>
      </w:r>
    </w:p>
    <w:p w14:paraId="62DB2A1D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pDUSessionExpiryChargingConditionChanges</w:t>
      </w:r>
      <w:proofErr w:type="spellEnd"/>
      <w:r>
        <w:rPr>
          <w:noProof w:val="0"/>
        </w:rPr>
        <w:tab/>
        <w:t>(203),</w:t>
      </w:r>
    </w:p>
    <w:p w14:paraId="0CEB7E58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-- Limit per Rating group</w:t>
      </w:r>
    </w:p>
    <w:p w14:paraId="415AA759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ratingGroupDataTimeLimit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(300),</w:t>
      </w:r>
    </w:p>
    <w:p w14:paraId="4DD2CFB5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ratingGroupDataVolumeLimit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(301),</w:t>
      </w:r>
    </w:p>
    <w:p w14:paraId="2B772C72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ratingGroupDataEventLimit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(302),</w:t>
      </w:r>
    </w:p>
    <w:p w14:paraId="15F0D527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-- Quota management</w:t>
      </w:r>
    </w:p>
    <w:p w14:paraId="532DF46F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timeThresholdReached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(400),</w:t>
      </w:r>
    </w:p>
    <w:p w14:paraId="25073A2A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volumeThresholdReached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(401),</w:t>
      </w:r>
    </w:p>
    <w:p w14:paraId="214F300E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unitThresholdReached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(402),</w:t>
      </w:r>
    </w:p>
    <w:p w14:paraId="75F357E8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timeQuotaExhausted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(403),</w:t>
      </w:r>
    </w:p>
    <w:p w14:paraId="138062C9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volumeQuotaExhausted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(404),</w:t>
      </w:r>
    </w:p>
    <w:p w14:paraId="3F5A641B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unitQuotaExhausted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(405),</w:t>
      </w:r>
    </w:p>
    <w:p w14:paraId="09BF244C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expiryOfQuotaValidityTime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(406),</w:t>
      </w:r>
    </w:p>
    <w:p w14:paraId="04E02BD7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reAuthorizationRequest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(407),</w:t>
      </w:r>
    </w:p>
    <w:p w14:paraId="26FE7B5F" w14:textId="77777777" w:rsidR="002E786F" w:rsidRPr="007C5CCA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startOfServiceDataFlowNoValidQuota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(408),</w:t>
      </w:r>
    </w:p>
    <w:p w14:paraId="0BCFC20F" w14:textId="77777777" w:rsidR="002E786F" w:rsidRDefault="002E786F" w:rsidP="002E786F">
      <w:pPr>
        <w:pStyle w:val="PL"/>
        <w:rPr>
          <w:noProof w:val="0"/>
        </w:rPr>
      </w:pPr>
      <w:r w:rsidRPr="007C5CCA">
        <w:rPr>
          <w:noProof w:val="0"/>
        </w:rPr>
        <w:tab/>
      </w:r>
      <w:proofErr w:type="spellStart"/>
      <w:r w:rsidRPr="007C5CCA">
        <w:rPr>
          <w:noProof w:val="0"/>
        </w:rPr>
        <w:t>otherQuotaType</w:t>
      </w:r>
      <w:proofErr w:type="spellEnd"/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  <w:t>(409),</w:t>
      </w:r>
    </w:p>
    <w:p w14:paraId="3C54650F" w14:textId="77777777" w:rsidR="002E786F" w:rsidRDefault="002E786F" w:rsidP="002E786F">
      <w:pPr>
        <w:pStyle w:val="PL"/>
        <w:rPr>
          <w:noProof w:val="0"/>
        </w:rPr>
      </w:pPr>
      <w:r w:rsidRPr="00F94913">
        <w:rPr>
          <w:noProof w:val="0"/>
        </w:rPr>
        <w:tab/>
      </w:r>
      <w:proofErr w:type="spellStart"/>
      <w:r w:rsidRPr="00F94913">
        <w:rPr>
          <w:noProof w:val="0"/>
        </w:rPr>
        <w:t>expiryOfQuotaHoldingTime</w:t>
      </w:r>
      <w:proofErr w:type="spellEnd"/>
      <w:r w:rsidRPr="00F94913">
        <w:rPr>
          <w:noProof w:val="0"/>
        </w:rPr>
        <w:tab/>
      </w:r>
      <w:r w:rsidRPr="00F94913">
        <w:rPr>
          <w:noProof w:val="0"/>
        </w:rPr>
        <w:tab/>
      </w:r>
      <w:r w:rsidRPr="00F94913">
        <w:rPr>
          <w:noProof w:val="0"/>
        </w:rPr>
        <w:tab/>
      </w:r>
      <w:r w:rsidRPr="00F94913">
        <w:rPr>
          <w:noProof w:val="0"/>
        </w:rPr>
        <w:tab/>
      </w:r>
      <w:r w:rsidRPr="00F94913">
        <w:rPr>
          <w:noProof w:val="0"/>
        </w:rPr>
        <w:tab/>
        <w:t>(410),</w:t>
      </w:r>
    </w:p>
    <w:p w14:paraId="0CB5BF5A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startOfSDFAdditionalAccessNoValidQuota</w:t>
      </w:r>
      <w:proofErr w:type="spellEnd"/>
      <w:r>
        <w:rPr>
          <w:noProof w:val="0"/>
        </w:rPr>
        <w:tab/>
      </w:r>
      <w:r>
        <w:rPr>
          <w:noProof w:val="0"/>
        </w:rPr>
        <w:tab/>
        <w:t>(411),</w:t>
      </w:r>
    </w:p>
    <w:p w14:paraId="337A9D70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 xml:space="preserve">-- Others </w:t>
      </w:r>
    </w:p>
    <w:p w14:paraId="01F69EF1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terminationOfServiceDataFlow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(500),</w:t>
      </w:r>
    </w:p>
    <w:p w14:paraId="6D3C4170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managementIntervention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(501),</w:t>
      </w:r>
    </w:p>
    <w:p w14:paraId="3BA7673E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r>
        <w:t>unitCountInactivityTime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</w:r>
      <w:r>
        <w:rPr>
          <w:noProof w:val="0"/>
        </w:rPr>
        <w:tab/>
        <w:t>(502),</w:t>
      </w:r>
    </w:p>
    <w:p w14:paraId="2030822D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endOfPDUSession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(503),</w:t>
      </w:r>
    </w:p>
    <w:p w14:paraId="7FFECB37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cHFResponseWithSessionTermination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(504),</w:t>
      </w:r>
    </w:p>
    <w:p w14:paraId="6CC6F922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cHFAbortRequest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(505),</w:t>
      </w:r>
    </w:p>
    <w:p w14:paraId="28508CCE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abnormalRelease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(506),</w:t>
      </w:r>
    </w:p>
    <w:p w14:paraId="353693A0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r>
        <w:t>notProvidedBySMF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(507), -- used if not provided by SMF</w:t>
      </w:r>
    </w:p>
    <w:p w14:paraId="09CA4455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-- Limit per QoS Flow</w:t>
      </w:r>
    </w:p>
    <w:p w14:paraId="2FAC373D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qoSFlowExpiryDataTimeLimit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(600),</w:t>
      </w:r>
    </w:p>
    <w:p w14:paraId="7CCFE823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qoSFlowExpiryDataVolumeLimit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(601),</w:t>
      </w:r>
    </w:p>
    <w:p w14:paraId="4F0983C5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-- interworking with EPC</w:t>
      </w:r>
    </w:p>
    <w:p w14:paraId="3B10FC8D" w14:textId="77777777" w:rsidR="002E786F" w:rsidRDefault="002E786F" w:rsidP="002E786F">
      <w:pPr>
        <w:pStyle w:val="PL"/>
      </w:pPr>
      <w:r>
        <w:tab/>
        <w:t>eCGIChange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(700),</w:t>
      </w:r>
    </w:p>
    <w:p w14:paraId="15B57ADA" w14:textId="77777777" w:rsidR="002E786F" w:rsidRDefault="002E786F" w:rsidP="002E786F">
      <w:pPr>
        <w:pStyle w:val="PL"/>
      </w:pPr>
      <w:r>
        <w:tab/>
        <w:t>tAIChange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(701),</w:t>
      </w:r>
    </w:p>
    <w:p w14:paraId="6E36B790" w14:textId="77777777" w:rsidR="002E786F" w:rsidRDefault="002E786F" w:rsidP="002E786F">
      <w:pPr>
        <w:pStyle w:val="PL"/>
      </w:pPr>
      <w:r>
        <w:tab/>
        <w:t>handoverCancel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(702),</w:t>
      </w:r>
    </w:p>
    <w:p w14:paraId="442CFC42" w14:textId="77777777" w:rsidR="002E786F" w:rsidRDefault="002E786F" w:rsidP="002E786F">
      <w:pPr>
        <w:pStyle w:val="PL"/>
      </w:pPr>
      <w:r>
        <w:tab/>
        <w:t>handoverStart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(703),</w:t>
      </w:r>
    </w:p>
    <w:p w14:paraId="0CD64E04" w14:textId="77777777" w:rsidR="002E786F" w:rsidRDefault="002E786F" w:rsidP="002E786F">
      <w:pPr>
        <w:pStyle w:val="PL"/>
      </w:pPr>
      <w:r>
        <w:tab/>
        <w:t>handoverComplete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(704)</w:t>
      </w:r>
    </w:p>
    <w:p w14:paraId="147BA15C" w14:textId="77777777" w:rsidR="002E786F" w:rsidRDefault="002E786F" w:rsidP="002E786F">
      <w:pPr>
        <w:pStyle w:val="PL"/>
        <w:rPr>
          <w:noProof w:val="0"/>
        </w:rPr>
      </w:pPr>
    </w:p>
    <w:p w14:paraId="65E9F8D9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}</w:t>
      </w:r>
    </w:p>
    <w:p w14:paraId="5BFC8009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-- See TS 32.255 [15] for details.</w:t>
      </w:r>
    </w:p>
    <w:p w14:paraId="00C8C5FF" w14:textId="77777777" w:rsidR="002E786F" w:rsidRDefault="002E786F" w:rsidP="002E786F">
      <w:pPr>
        <w:pStyle w:val="PL"/>
        <w:rPr>
          <w:noProof w:val="0"/>
        </w:rPr>
      </w:pPr>
    </w:p>
    <w:p w14:paraId="31606A41" w14:textId="77777777" w:rsidR="002E786F" w:rsidRDefault="002E786F" w:rsidP="002E786F">
      <w:pPr>
        <w:pStyle w:val="PL"/>
        <w:rPr>
          <w:noProof w:val="0"/>
        </w:rPr>
      </w:pPr>
      <w:proofErr w:type="spellStart"/>
      <w:r>
        <w:rPr>
          <w:noProof w:val="0"/>
        </w:rPr>
        <w:t>SMReplyPathRequested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5AD9164E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{</w:t>
      </w:r>
    </w:p>
    <w:p w14:paraId="553999BF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noReplyPathSet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DCC09A8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replyPathSet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379B40A2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}</w:t>
      </w:r>
    </w:p>
    <w:p w14:paraId="5A0B4F15" w14:textId="77777777" w:rsidR="002E786F" w:rsidRDefault="002E786F" w:rsidP="002E786F">
      <w:pPr>
        <w:pStyle w:val="PL"/>
        <w:rPr>
          <w:noProof w:val="0"/>
        </w:rPr>
      </w:pPr>
    </w:p>
    <w:p w14:paraId="7EE5B65C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  <w:lang w:val="it-IT"/>
        </w:rPr>
        <w:t xml:space="preserve">SMServiceType </w:t>
      </w:r>
      <w:r>
        <w:rPr>
          <w:noProof w:val="0"/>
        </w:rPr>
        <w:tab/>
        <w:t>::= INTEGER</w:t>
      </w:r>
    </w:p>
    <w:p w14:paraId="4D91F08A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{</w:t>
      </w:r>
    </w:p>
    <w:p w14:paraId="72C5C78E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 xml:space="preserve">-- 0 to 10 VAS4SMS Short Message, </w:t>
      </w:r>
      <w:r>
        <w:rPr>
          <w:noProof w:val="0"/>
          <w:lang w:val="it-IT"/>
        </w:rPr>
        <w:t xml:space="preserve">see TS </w:t>
      </w:r>
      <w:r>
        <w:rPr>
          <w:lang w:eastAsia="zh-CN"/>
        </w:rPr>
        <w:t>TS 22.142 [x] for details</w:t>
      </w:r>
    </w:p>
    <w:p w14:paraId="2885823B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contentProcessing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4E1DDCA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lastRenderedPageBreak/>
        <w:tab/>
        <w:t>forwarding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08064562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forwardingMultipleSubscriptions</w:t>
      </w:r>
      <w:proofErr w:type="spellEnd"/>
      <w:r>
        <w:rPr>
          <w:noProof w:val="0"/>
        </w:rPr>
        <w:tab/>
      </w:r>
      <w:r>
        <w:rPr>
          <w:noProof w:val="0"/>
        </w:rPr>
        <w:tab/>
        <w:t>(2),</w:t>
      </w:r>
    </w:p>
    <w:p w14:paraId="73A08083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  <w:t xml:space="preserve">filtering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6F6F1F78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  <w:t>receipt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15171E6E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networkStorage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(5),</w:t>
      </w:r>
    </w:p>
    <w:p w14:paraId="32F721BA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toMultipleDestinations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4DD5A626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virtualPrivateNetwork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1853E7E2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  <w:t>autoreply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(8),</w:t>
      </w:r>
    </w:p>
    <w:p w14:paraId="65F3880A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personalSignature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(9),</w:t>
      </w:r>
    </w:p>
    <w:p w14:paraId="4AB6D7A6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deferredDelivery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(10)</w:t>
      </w:r>
    </w:p>
    <w:p w14:paraId="637BEA59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-- 11 to 99</w:t>
      </w:r>
      <w:r>
        <w:rPr>
          <w:noProof w:val="0"/>
        </w:rPr>
        <w:tab/>
        <w:t>Reserved for 3GPP defined SM services</w:t>
      </w:r>
    </w:p>
    <w:p w14:paraId="23DA3984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-- 100 to 199 Vendor specific SM services</w:t>
      </w:r>
    </w:p>
    <w:p w14:paraId="05DD46FC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}</w:t>
      </w:r>
    </w:p>
    <w:p w14:paraId="14F8F6B5" w14:textId="77777777" w:rsidR="002E786F" w:rsidRDefault="002E786F" w:rsidP="002E786F">
      <w:pPr>
        <w:pStyle w:val="PL"/>
        <w:rPr>
          <w:noProof w:val="0"/>
          <w:lang w:val="it-IT"/>
        </w:rPr>
      </w:pPr>
    </w:p>
    <w:p w14:paraId="2E1D4A55" w14:textId="77777777" w:rsidR="002E786F" w:rsidRDefault="002E786F" w:rsidP="002E786F">
      <w:pPr>
        <w:pStyle w:val="PL"/>
        <w:rPr>
          <w:noProof w:val="0"/>
        </w:rPr>
      </w:pPr>
      <w:proofErr w:type="spellStart"/>
      <w:r>
        <w:rPr>
          <w:noProof w:val="0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proofErr w:type="spellEnd"/>
      <w:r>
        <w:rPr>
          <w:lang w:eastAsia="zh-CN"/>
        </w:rPr>
        <w:t xml:space="preserve">   </w:t>
      </w:r>
      <w:r>
        <w:rPr>
          <w:noProof w:val="0"/>
        </w:rPr>
        <w:t>::= ENUMERATED</w:t>
      </w:r>
    </w:p>
    <w:p w14:paraId="34B96AC8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{</w:t>
      </w:r>
    </w:p>
    <w:p w14:paraId="48425492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sMSSupported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3B33DAE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sMSNotSupported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7E52117A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}</w:t>
      </w:r>
    </w:p>
    <w:p w14:paraId="2D756A49" w14:textId="77777777" w:rsidR="002E786F" w:rsidRDefault="002E786F" w:rsidP="002E786F">
      <w:pPr>
        <w:pStyle w:val="PL"/>
        <w:rPr>
          <w:lang w:eastAsia="zh-CN"/>
        </w:rPr>
      </w:pPr>
    </w:p>
    <w:p w14:paraId="0C7B3AD4" w14:textId="77777777" w:rsidR="002E786F" w:rsidRDefault="002E786F" w:rsidP="002E786F">
      <w:pPr>
        <w:pStyle w:val="PL"/>
        <w:rPr>
          <w:noProof w:val="0"/>
          <w:lang w:val="it-IT"/>
        </w:rPr>
      </w:pPr>
    </w:p>
    <w:p w14:paraId="6E8C955A" w14:textId="77777777" w:rsidR="002E786F" w:rsidRDefault="002E786F" w:rsidP="002E786F">
      <w:pPr>
        <w:pStyle w:val="PL"/>
        <w:rPr>
          <w:noProof w:val="0"/>
        </w:rPr>
      </w:pPr>
    </w:p>
    <w:p w14:paraId="224AA2B2" w14:textId="77777777" w:rsidR="002E786F" w:rsidRPr="00A40EA4" w:rsidRDefault="002E786F" w:rsidP="002E786F">
      <w:pPr>
        <w:pStyle w:val="PL"/>
        <w:rPr>
          <w:noProof w:val="0"/>
        </w:rPr>
      </w:pPr>
      <w:proofErr w:type="spellStart"/>
      <w:r w:rsidRPr="00A40EA4">
        <w:rPr>
          <w:noProof w:val="0"/>
        </w:rPr>
        <w:t>SSCMode</w:t>
      </w:r>
      <w:proofErr w:type="spellEnd"/>
      <w:proofErr w:type="gramStart"/>
      <w:r w:rsidRPr="00A40EA4">
        <w:rPr>
          <w:noProof w:val="0"/>
        </w:rPr>
        <w:tab/>
        <w:t>::</w:t>
      </w:r>
      <w:proofErr w:type="gramEnd"/>
      <w:r w:rsidRPr="00A40EA4">
        <w:rPr>
          <w:noProof w:val="0"/>
        </w:rPr>
        <w:t>= INTEGER</w:t>
      </w:r>
    </w:p>
    <w:p w14:paraId="24504A07" w14:textId="77777777" w:rsidR="002E786F" w:rsidRPr="00A40EA4" w:rsidRDefault="002E786F" w:rsidP="002E786F">
      <w:pPr>
        <w:pStyle w:val="PL"/>
        <w:rPr>
          <w:noProof w:val="0"/>
        </w:rPr>
      </w:pPr>
      <w:r w:rsidRPr="00A40EA4">
        <w:rPr>
          <w:noProof w:val="0"/>
        </w:rPr>
        <w:t>{</w:t>
      </w:r>
    </w:p>
    <w:p w14:paraId="3734AD55" w14:textId="77777777" w:rsidR="002E786F" w:rsidRPr="00A40EA4" w:rsidRDefault="002E786F" w:rsidP="002E786F">
      <w:pPr>
        <w:pStyle w:val="PL"/>
        <w:rPr>
          <w:noProof w:val="0"/>
        </w:rPr>
      </w:pPr>
      <w:r w:rsidRPr="00A40EA4">
        <w:rPr>
          <w:noProof w:val="0"/>
        </w:rPr>
        <w:tab/>
        <w:t>sSCMode1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(1),</w:t>
      </w:r>
    </w:p>
    <w:p w14:paraId="7AEA77F5" w14:textId="77777777" w:rsidR="002E786F" w:rsidRPr="00A40EA4" w:rsidRDefault="002E786F" w:rsidP="002E786F">
      <w:pPr>
        <w:pStyle w:val="PL"/>
        <w:rPr>
          <w:noProof w:val="0"/>
        </w:rPr>
      </w:pPr>
      <w:r w:rsidRPr="00A40EA4">
        <w:rPr>
          <w:noProof w:val="0"/>
        </w:rPr>
        <w:tab/>
        <w:t>sSCMode2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(2),</w:t>
      </w:r>
    </w:p>
    <w:p w14:paraId="1008E94B" w14:textId="77777777" w:rsidR="002E786F" w:rsidRPr="00A40EA4" w:rsidRDefault="002E786F" w:rsidP="002E786F">
      <w:pPr>
        <w:pStyle w:val="PL"/>
        <w:rPr>
          <w:noProof w:val="0"/>
        </w:rPr>
      </w:pPr>
      <w:r w:rsidRPr="00A40EA4">
        <w:rPr>
          <w:noProof w:val="0"/>
        </w:rPr>
        <w:tab/>
        <w:t>sSCMode3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(3)</w:t>
      </w:r>
    </w:p>
    <w:p w14:paraId="40EA9C51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}</w:t>
      </w:r>
    </w:p>
    <w:p w14:paraId="037BA081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 xml:space="preserve">-- See 3GPP TS </w:t>
      </w:r>
      <w:r w:rsidRPr="00F05C7B">
        <w:rPr>
          <w:noProof w:val="0"/>
        </w:rPr>
        <w:t>23</w:t>
      </w:r>
      <w:r>
        <w:rPr>
          <w:noProof w:val="0"/>
        </w:rPr>
        <w:t>.501 [</w:t>
      </w:r>
      <w:r w:rsidRPr="00F05C7B">
        <w:rPr>
          <w:noProof w:val="0"/>
        </w:rPr>
        <w:t>247</w:t>
      </w:r>
      <w:r>
        <w:rPr>
          <w:noProof w:val="0"/>
        </w:rPr>
        <w:t>] for details.</w:t>
      </w:r>
    </w:p>
    <w:p w14:paraId="38C91682" w14:textId="77777777" w:rsidR="002E786F" w:rsidRDefault="002E786F" w:rsidP="002E786F">
      <w:pPr>
        <w:pStyle w:val="PL"/>
        <w:rPr>
          <w:noProof w:val="0"/>
        </w:rPr>
      </w:pPr>
    </w:p>
    <w:p w14:paraId="1571420F" w14:textId="77777777" w:rsidR="002E786F" w:rsidRPr="002C5DEF" w:rsidRDefault="002E786F" w:rsidP="002E786F">
      <w:pPr>
        <w:pStyle w:val="PL"/>
        <w:rPr>
          <w:noProof w:val="0"/>
          <w:lang w:val="en-US"/>
        </w:rPr>
      </w:pPr>
      <w:proofErr w:type="spellStart"/>
      <w:r w:rsidRPr="004C52B4">
        <w:rPr>
          <w:noProof w:val="0"/>
        </w:rPr>
        <w:t>SteerModeValue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35000235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{</w:t>
      </w:r>
    </w:p>
    <w:p w14:paraId="5C616D0A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activeStandby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0A104E8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loadBalancing</w:t>
      </w:r>
      <w:proofErr w:type="spellEnd"/>
      <w:r>
        <w:rPr>
          <w:noProof w:val="0"/>
        </w:rPr>
        <w:tab/>
      </w:r>
      <w:r>
        <w:rPr>
          <w:noProof w:val="0"/>
        </w:rPr>
        <w:tab/>
        <w:t>(1),</w:t>
      </w:r>
    </w:p>
    <w:p w14:paraId="5C45FDD0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smallestDelay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042703FC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priorityBased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(3)</w:t>
      </w:r>
    </w:p>
    <w:p w14:paraId="67D091D8" w14:textId="77777777" w:rsidR="002E786F" w:rsidRDefault="002E786F" w:rsidP="002E786F">
      <w:pPr>
        <w:pStyle w:val="PL"/>
        <w:rPr>
          <w:noProof w:val="0"/>
        </w:rPr>
      </w:pPr>
    </w:p>
    <w:p w14:paraId="4777E741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}</w:t>
      </w:r>
    </w:p>
    <w:p w14:paraId="5DEF9602" w14:textId="77777777" w:rsidR="002E786F" w:rsidRDefault="002E786F" w:rsidP="002E786F">
      <w:pPr>
        <w:pStyle w:val="PL"/>
        <w:rPr>
          <w:noProof w:val="0"/>
        </w:rPr>
      </w:pPr>
    </w:p>
    <w:p w14:paraId="4B5AAC0F" w14:textId="77777777" w:rsidR="002E786F" w:rsidRDefault="002E786F" w:rsidP="002E786F">
      <w:pPr>
        <w:pStyle w:val="PL"/>
        <w:rPr>
          <w:noProof w:val="0"/>
        </w:rPr>
      </w:pPr>
    </w:p>
    <w:p w14:paraId="7087936A" w14:textId="77777777" w:rsidR="002E786F" w:rsidRDefault="002E786F" w:rsidP="002E786F">
      <w:pPr>
        <w:pStyle w:val="PL"/>
        <w:rPr>
          <w:noProof w:val="0"/>
        </w:rPr>
      </w:pPr>
      <w:proofErr w:type="spellStart"/>
      <w:r>
        <w:rPr>
          <w:noProof w:val="0"/>
        </w:rPr>
        <w:t>SubscribedQoSInformation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1C2F2CCA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--</w:t>
      </w:r>
    </w:p>
    <w:p w14:paraId="58D60EC8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270200D9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2E757C8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{</w:t>
      </w:r>
    </w:p>
    <w:p w14:paraId="501F4A0E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fiveQi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</w:t>
      </w:r>
      <w:r w:rsidRPr="00155CD9">
        <w:rPr>
          <w:noProof w:val="0"/>
          <w:lang w:val="en-US"/>
        </w:rPr>
        <w:t xml:space="preserve"> </w:t>
      </w:r>
      <w:r>
        <w:rPr>
          <w:noProof w:val="0"/>
          <w:lang w:val="en-US"/>
        </w:rPr>
        <w:t>OPTIONAL</w:t>
      </w:r>
      <w:r>
        <w:rPr>
          <w:noProof w:val="0"/>
        </w:rPr>
        <w:t>,</w:t>
      </w:r>
    </w:p>
    <w:p w14:paraId="5B68CFFA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aRP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AllocationRetentionPriority</w:t>
      </w:r>
      <w:proofErr w:type="spellEnd"/>
      <w:r>
        <w:rPr>
          <w:noProof w:val="0"/>
        </w:rPr>
        <w:t xml:space="preserve"> OPTIONAL,</w:t>
      </w:r>
    </w:p>
    <w:p w14:paraId="5EFFA24E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[3] INTEGER OPTIONAL</w:t>
      </w:r>
    </w:p>
    <w:p w14:paraId="1002672D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}</w:t>
      </w:r>
    </w:p>
    <w:p w14:paraId="473CDED9" w14:textId="77777777" w:rsidR="002E786F" w:rsidRDefault="002E786F" w:rsidP="002E786F">
      <w:pPr>
        <w:pStyle w:val="PL"/>
        <w:rPr>
          <w:noProof w:val="0"/>
        </w:rPr>
      </w:pPr>
      <w:bookmarkStart w:id="41" w:name="_Hlk49498400"/>
    </w:p>
    <w:p w14:paraId="053DF8D6" w14:textId="77777777" w:rsidR="002E786F" w:rsidRDefault="002E786F" w:rsidP="002E786F">
      <w:pPr>
        <w:pStyle w:val="PL"/>
        <w:rPr>
          <w:noProof w:val="0"/>
        </w:rPr>
      </w:pPr>
    </w:p>
    <w:p w14:paraId="357FE097" w14:textId="77777777" w:rsidR="002E786F" w:rsidRDefault="002E786F" w:rsidP="002E786F">
      <w:pPr>
        <w:pStyle w:val="PL"/>
        <w:rPr>
          <w:noProof w:val="0"/>
        </w:rPr>
      </w:pPr>
      <w:r>
        <w:t xml:space="preserve">SvcExperience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05D7D933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{</w:t>
      </w:r>
    </w:p>
    <w:p w14:paraId="44B432EC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mos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501266D1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upperRange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6CFF4D05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lowerRange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</w:t>
      </w:r>
    </w:p>
    <w:p w14:paraId="193AA4A4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}</w:t>
      </w:r>
    </w:p>
    <w:p w14:paraId="79CAE9BD" w14:textId="77777777" w:rsidR="002E786F" w:rsidRDefault="002E786F" w:rsidP="002E786F">
      <w:pPr>
        <w:pStyle w:val="PL"/>
        <w:rPr>
          <w:noProof w:val="0"/>
        </w:rPr>
      </w:pPr>
    </w:p>
    <w:bookmarkEnd w:id="41"/>
    <w:p w14:paraId="7875E068" w14:textId="77777777" w:rsidR="002E786F" w:rsidRDefault="002E786F" w:rsidP="002E786F">
      <w:pPr>
        <w:pStyle w:val="PL"/>
        <w:rPr>
          <w:noProof w:val="0"/>
        </w:rPr>
      </w:pPr>
    </w:p>
    <w:p w14:paraId="5D2EF396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D439A6E" w14:textId="77777777" w:rsidR="002E786F" w:rsidRPr="00E21481" w:rsidRDefault="002E786F" w:rsidP="002E786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T</w:t>
      </w:r>
    </w:p>
    <w:p w14:paraId="55885F1A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BB54D12" w14:textId="77777777" w:rsidR="002E786F" w:rsidRDefault="002E786F" w:rsidP="002E786F">
      <w:pPr>
        <w:pStyle w:val="PL"/>
        <w:rPr>
          <w:noProof w:val="0"/>
        </w:rPr>
      </w:pPr>
    </w:p>
    <w:p w14:paraId="255AA992" w14:textId="77777777" w:rsidR="002E786F" w:rsidRDefault="002E786F" w:rsidP="002E786F">
      <w:pPr>
        <w:pStyle w:val="PL"/>
        <w:rPr>
          <w:noProof w:val="0"/>
        </w:rPr>
      </w:pPr>
    </w:p>
    <w:p w14:paraId="22280D99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TAC</w:t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(SIZE(3))</w:t>
      </w:r>
    </w:p>
    <w:p w14:paraId="759E6BF6" w14:textId="77777777" w:rsidR="002E786F" w:rsidRDefault="002E786F" w:rsidP="002E786F">
      <w:pPr>
        <w:pStyle w:val="PL"/>
        <w:rPr>
          <w:noProof w:val="0"/>
        </w:rPr>
      </w:pPr>
    </w:p>
    <w:p w14:paraId="59A0C436" w14:textId="77777777" w:rsidR="002E786F" w:rsidRDefault="002E786F" w:rsidP="002E786F">
      <w:pPr>
        <w:pStyle w:val="PL"/>
      </w:pPr>
      <w:r>
        <w:t>TAI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07943199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{</w:t>
      </w:r>
    </w:p>
    <w:p w14:paraId="5B3F7639" w14:textId="77777777" w:rsidR="002E786F" w:rsidRPr="00452B63" w:rsidRDefault="002E786F" w:rsidP="002E786F">
      <w:pPr>
        <w:pStyle w:val="PL"/>
        <w:rPr>
          <w:noProof w:val="0"/>
          <w:snapToGrid w:val="0"/>
        </w:rPr>
      </w:pPr>
      <w:r>
        <w:rPr>
          <w:noProof w:val="0"/>
        </w:rPr>
        <w:tab/>
      </w:r>
      <w:proofErr w:type="spellStart"/>
      <w:r w:rsidRPr="009F5A10">
        <w:rPr>
          <w:noProof w:val="0"/>
          <w:snapToGrid w:val="0"/>
        </w:rPr>
        <w:t>pLMNI</w:t>
      </w:r>
      <w:r>
        <w:rPr>
          <w:noProof w:val="0"/>
          <w:snapToGrid w:val="0"/>
        </w:rPr>
        <w:t>d</w:t>
      </w:r>
      <w:proofErr w:type="spellEnd"/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</w:t>
      </w:r>
      <w:r w:rsidRPr="009F5A10">
        <w:rPr>
          <w:noProof w:val="0"/>
          <w:snapToGrid w:val="0"/>
        </w:rPr>
        <w:t>,</w:t>
      </w:r>
    </w:p>
    <w:p w14:paraId="2CA75907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  <w:t>tac</w:t>
      </w:r>
      <w:r>
        <w:tab/>
      </w:r>
      <w:r>
        <w:tab/>
      </w:r>
      <w:r>
        <w:rPr>
          <w:noProof w:val="0"/>
        </w:rPr>
        <w:tab/>
        <w:t>[1] TAC</w:t>
      </w:r>
    </w:p>
    <w:p w14:paraId="2B0F1FBC" w14:textId="77777777" w:rsidR="002E786F" w:rsidRDefault="002E786F" w:rsidP="002E786F">
      <w:pPr>
        <w:pStyle w:val="PL"/>
        <w:rPr>
          <w:noProof w:val="0"/>
        </w:rPr>
      </w:pPr>
    </w:p>
    <w:p w14:paraId="7E413FFE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}</w:t>
      </w:r>
    </w:p>
    <w:p w14:paraId="2840E52B" w14:textId="77777777" w:rsidR="002E786F" w:rsidRDefault="002E786F" w:rsidP="002E786F">
      <w:pPr>
        <w:pStyle w:val="PL"/>
        <w:rPr>
          <w:noProof w:val="0"/>
        </w:rPr>
      </w:pPr>
    </w:p>
    <w:p w14:paraId="5CA459B1" w14:textId="77777777" w:rsidR="002E786F" w:rsidRDefault="002E786F" w:rsidP="002E786F">
      <w:pPr>
        <w:pStyle w:val="PL"/>
        <w:rPr>
          <w:noProof w:val="0"/>
        </w:rPr>
      </w:pPr>
      <w:proofErr w:type="spellStart"/>
      <w:r>
        <w:rPr>
          <w:noProof w:val="0"/>
        </w:rPr>
        <w:t>TenantIdentifier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OCTET STRING </w:t>
      </w:r>
    </w:p>
    <w:p w14:paraId="2811C88C" w14:textId="77777777" w:rsidR="002E786F" w:rsidRDefault="002E786F" w:rsidP="002E786F">
      <w:pPr>
        <w:pStyle w:val="PL"/>
        <w:rPr>
          <w:noProof w:val="0"/>
        </w:rPr>
      </w:pPr>
    </w:p>
    <w:p w14:paraId="4D477641" w14:textId="77777777" w:rsidR="002E786F" w:rsidRDefault="002E786F" w:rsidP="002E786F">
      <w:pPr>
        <w:pStyle w:val="PL"/>
        <w:rPr>
          <w:noProof w:val="0"/>
        </w:rPr>
      </w:pPr>
    </w:p>
    <w:p w14:paraId="49907BD2" w14:textId="77777777" w:rsidR="002E786F" w:rsidRDefault="002E786F" w:rsidP="002E786F">
      <w:pPr>
        <w:pStyle w:val="PL"/>
        <w:rPr>
          <w:lang w:bidi="ar-IQ"/>
        </w:rPr>
      </w:pPr>
      <w:r>
        <w:rPr>
          <w:lang w:bidi="ar-IQ"/>
        </w:rPr>
        <w:t>Throughput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46EB09D2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{</w:t>
      </w:r>
    </w:p>
    <w:p w14:paraId="41E491A9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>
        <w:rPr>
          <w:noProof w:val="0"/>
        </w:rPr>
        <w:t>guaranteedThpt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Bitrate,</w:t>
      </w:r>
    </w:p>
    <w:p w14:paraId="78B4C819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maximumThpt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</w:t>
      </w:r>
    </w:p>
    <w:p w14:paraId="4A6D60C4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}</w:t>
      </w:r>
    </w:p>
    <w:p w14:paraId="61261871" w14:textId="77777777" w:rsidR="002E786F" w:rsidRDefault="002E786F" w:rsidP="002E786F">
      <w:pPr>
        <w:pStyle w:val="PL"/>
        <w:rPr>
          <w:noProof w:val="0"/>
        </w:rPr>
      </w:pPr>
    </w:p>
    <w:p w14:paraId="0D848DB5" w14:textId="77777777" w:rsidR="002E786F" w:rsidRDefault="002E786F" w:rsidP="002E786F">
      <w:pPr>
        <w:pStyle w:val="PL"/>
        <w:rPr>
          <w:noProof w:val="0"/>
        </w:rPr>
      </w:pPr>
      <w:proofErr w:type="spellStart"/>
      <w:r>
        <w:rPr>
          <w:noProof w:val="0"/>
        </w:rPr>
        <w:t>TNAPId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313D0663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D2ACF32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3E5B72BA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54D20F0" w14:textId="77777777" w:rsidR="002E786F" w:rsidRDefault="002E786F" w:rsidP="002E786F">
      <w:pPr>
        <w:pStyle w:val="PL"/>
        <w:rPr>
          <w:noProof w:val="0"/>
        </w:rPr>
      </w:pPr>
    </w:p>
    <w:p w14:paraId="0AF56916" w14:textId="77777777" w:rsidR="002E786F" w:rsidRDefault="002E786F" w:rsidP="002E786F">
      <w:pPr>
        <w:pStyle w:val="PL"/>
        <w:rPr>
          <w:noProof w:val="0"/>
        </w:rPr>
      </w:pPr>
      <w:proofErr w:type="spellStart"/>
      <w:r>
        <w:rPr>
          <w:noProof w:val="0"/>
        </w:rPr>
        <w:t>TngfId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03CD38ED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30D9DF5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6C71B33E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--</w:t>
      </w:r>
    </w:p>
    <w:p w14:paraId="60F63973" w14:textId="77777777" w:rsidR="002E786F" w:rsidRDefault="002E786F" w:rsidP="002E786F">
      <w:pPr>
        <w:pStyle w:val="PL"/>
        <w:rPr>
          <w:noProof w:val="0"/>
        </w:rPr>
      </w:pPr>
    </w:p>
    <w:p w14:paraId="6106C838" w14:textId="77777777" w:rsidR="002E786F" w:rsidRDefault="002E786F" w:rsidP="002E786F">
      <w:pPr>
        <w:pStyle w:val="PL"/>
        <w:rPr>
          <w:noProof w:val="0"/>
        </w:rPr>
      </w:pPr>
    </w:p>
    <w:p w14:paraId="5C3BE535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Trigger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CHOICE</w:t>
      </w:r>
    </w:p>
    <w:p w14:paraId="00D50C6E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{</w:t>
      </w:r>
    </w:p>
    <w:p w14:paraId="084A9A34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SMFTrigger</w:t>
      </w:r>
      <w:proofErr w:type="spellEnd"/>
    </w:p>
    <w:p w14:paraId="310A5FE2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}</w:t>
      </w:r>
    </w:p>
    <w:p w14:paraId="760D3FC5" w14:textId="77777777" w:rsidR="002E786F" w:rsidRDefault="002E786F" w:rsidP="002E786F">
      <w:pPr>
        <w:pStyle w:val="PL"/>
        <w:rPr>
          <w:noProof w:val="0"/>
        </w:rPr>
      </w:pPr>
    </w:p>
    <w:p w14:paraId="755468E1" w14:textId="77777777" w:rsidR="002E786F" w:rsidRDefault="002E786F" w:rsidP="002E786F">
      <w:pPr>
        <w:pStyle w:val="PL"/>
        <w:rPr>
          <w:noProof w:val="0"/>
        </w:rPr>
      </w:pPr>
      <w:proofErr w:type="spellStart"/>
      <w:r>
        <w:rPr>
          <w:noProof w:val="0"/>
        </w:rPr>
        <w:t>TriggerCategory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2486F28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{</w:t>
      </w:r>
    </w:p>
    <w:p w14:paraId="6FDD2F44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immediateReport</w:t>
      </w:r>
      <w:proofErr w:type="spellEnd"/>
      <w:r>
        <w:rPr>
          <w:noProof w:val="0"/>
        </w:rPr>
        <w:tab/>
      </w:r>
      <w:r>
        <w:rPr>
          <w:noProof w:val="0"/>
        </w:rPr>
        <w:tab/>
        <w:t>(0),</w:t>
      </w:r>
    </w:p>
    <w:p w14:paraId="136B2676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deferredReport</w:t>
      </w:r>
      <w:proofErr w:type="spellEnd"/>
      <w:r>
        <w:rPr>
          <w:noProof w:val="0"/>
        </w:rPr>
        <w:tab/>
      </w:r>
      <w:r>
        <w:rPr>
          <w:noProof w:val="0"/>
        </w:rPr>
        <w:tab/>
        <w:t>(1)</w:t>
      </w:r>
    </w:p>
    <w:p w14:paraId="10AF3FEE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}</w:t>
      </w:r>
    </w:p>
    <w:p w14:paraId="2E3456BE" w14:textId="77777777" w:rsidR="002E786F" w:rsidRDefault="002E786F" w:rsidP="002E786F">
      <w:pPr>
        <w:pStyle w:val="PL"/>
        <w:rPr>
          <w:noProof w:val="0"/>
        </w:rPr>
      </w:pPr>
    </w:p>
    <w:p w14:paraId="28F0833A" w14:textId="77777777" w:rsidR="002E786F" w:rsidRDefault="002E786F" w:rsidP="002E786F">
      <w:pPr>
        <w:pStyle w:val="PL"/>
        <w:rPr>
          <w:noProof w:val="0"/>
        </w:rPr>
      </w:pPr>
      <w:proofErr w:type="spellStart"/>
      <w:r>
        <w:rPr>
          <w:noProof w:val="0"/>
        </w:rPr>
        <w:t>TWAPId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2DE7177F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57D2B4C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7DF2B302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--</w:t>
      </w:r>
    </w:p>
    <w:p w14:paraId="62CA60F7" w14:textId="77777777" w:rsidR="002E786F" w:rsidRDefault="002E786F" w:rsidP="002E786F">
      <w:pPr>
        <w:pStyle w:val="PL"/>
        <w:rPr>
          <w:noProof w:val="0"/>
        </w:rPr>
      </w:pPr>
    </w:p>
    <w:p w14:paraId="08F6CCB5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F180195" w14:textId="77777777" w:rsidR="002E786F" w:rsidRPr="00E21481" w:rsidRDefault="002E786F" w:rsidP="002E786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U</w:t>
      </w:r>
    </w:p>
    <w:p w14:paraId="5701BC6B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8A6487B" w14:textId="77777777" w:rsidR="002E786F" w:rsidRDefault="002E786F" w:rsidP="002E786F">
      <w:pPr>
        <w:pStyle w:val="PL"/>
        <w:rPr>
          <w:noProof w:val="0"/>
        </w:rPr>
      </w:pPr>
    </w:p>
    <w:p w14:paraId="1E37A14E" w14:textId="77777777" w:rsidR="002E786F" w:rsidRDefault="002E786F" w:rsidP="002E786F">
      <w:pPr>
        <w:pStyle w:val="PL"/>
        <w:rPr>
          <w:noProof w:val="0"/>
        </w:rPr>
      </w:pPr>
      <w:proofErr w:type="spellStart"/>
      <w:r>
        <w:rPr>
          <w:noProof w:val="0"/>
        </w:rPr>
        <w:t>UsedUnitContainer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5733E24F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{</w:t>
      </w:r>
    </w:p>
    <w:p w14:paraId="7C7DDAA5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serviceIdentifier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ServiceIdentifier</w:t>
      </w:r>
      <w:proofErr w:type="spellEnd"/>
      <w:r>
        <w:rPr>
          <w:noProof w:val="0"/>
        </w:rPr>
        <w:t xml:space="preserve"> OPTIONAL,</w:t>
      </w:r>
    </w:p>
    <w:p w14:paraId="0339E601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  <w:t>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OPTIONAL,</w:t>
      </w:r>
    </w:p>
    <w:p w14:paraId="5F3963CB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SEQUENCE OF Trigger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37B63BC4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triggerTimeStamp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651F9096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dataTotalVolume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06FAC827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dataVolumeUplink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5DDD24BB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dataVolumeDownlink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07D70C5A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serviceSpecificUnits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INTEGER OPTIONAL,</w:t>
      </w:r>
    </w:p>
    <w:p w14:paraId="60019A2E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eventTimeStamp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3884CD79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</w:t>
      </w:r>
      <w:r w:rsidDel="002C458C">
        <w:rPr>
          <w:noProof w:val="0"/>
        </w:rPr>
        <w:t xml:space="preserve">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59CB70F9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ratingIndicator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RatingIndicator</w:t>
      </w:r>
      <w:proofErr w:type="spellEnd"/>
      <w:r>
        <w:rPr>
          <w:noProof w:val="0"/>
        </w:rPr>
        <w:t xml:space="preserve"> OPTIONAL,</w:t>
      </w:r>
    </w:p>
    <w:p w14:paraId="6CB9EE60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pDUContainerInformation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PDUContainerInformation</w:t>
      </w:r>
      <w:proofErr w:type="spellEnd"/>
      <w:r>
        <w:rPr>
          <w:noProof w:val="0"/>
        </w:rPr>
        <w:t xml:space="preserve"> OPTIONAL,</w:t>
      </w:r>
    </w:p>
    <w:p w14:paraId="33FAC49F" w14:textId="77777777" w:rsidR="002E786F" w:rsidRPr="0009176B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09176B">
        <w:rPr>
          <w:noProof w:val="0"/>
        </w:rPr>
        <w:t>quotaManagementIndicator</w:t>
      </w:r>
      <w:proofErr w:type="spellEnd"/>
      <w:r w:rsidRPr="0009176B">
        <w:rPr>
          <w:noProof w:val="0"/>
        </w:rPr>
        <w:tab/>
      </w:r>
      <w:r w:rsidRPr="0009176B">
        <w:rPr>
          <w:noProof w:val="0"/>
        </w:rPr>
        <w:tab/>
      </w:r>
      <w:r>
        <w:rPr>
          <w:noProof w:val="0"/>
        </w:rPr>
        <w:tab/>
      </w:r>
      <w:r w:rsidRPr="0009176B">
        <w:rPr>
          <w:noProof w:val="0"/>
        </w:rPr>
        <w:tab/>
        <w:t>[12]</w:t>
      </w:r>
      <w:r w:rsidRPr="0009176B" w:rsidDel="002C458C">
        <w:rPr>
          <w:noProof w:val="0"/>
        </w:rPr>
        <w:t xml:space="preserve"> </w:t>
      </w:r>
      <w:r w:rsidRPr="0009176B">
        <w:rPr>
          <w:noProof w:val="0"/>
        </w:rPr>
        <w:t>BOOLEAN OPTIONAL,</w:t>
      </w:r>
    </w:p>
    <w:p w14:paraId="3655E965" w14:textId="77777777" w:rsidR="002E786F" w:rsidRPr="0009176B" w:rsidRDefault="002E786F" w:rsidP="002E786F">
      <w:pPr>
        <w:pStyle w:val="PL"/>
        <w:rPr>
          <w:noProof w:val="0"/>
        </w:rPr>
      </w:pPr>
      <w:r w:rsidRPr="0009176B">
        <w:rPr>
          <w:noProof w:val="0"/>
        </w:rPr>
        <w:tab/>
      </w:r>
      <w:proofErr w:type="spellStart"/>
      <w:r w:rsidRPr="0009176B">
        <w:rPr>
          <w:noProof w:val="0"/>
        </w:rPr>
        <w:t>quotaManagementIndicatorExt</w:t>
      </w:r>
      <w:proofErr w:type="spellEnd"/>
      <w:r w:rsidRPr="0009176B">
        <w:rPr>
          <w:noProof w:val="0"/>
        </w:rPr>
        <w:tab/>
      </w:r>
      <w:r w:rsidRPr="0009176B">
        <w:rPr>
          <w:noProof w:val="0"/>
        </w:rPr>
        <w:tab/>
      </w:r>
      <w:r w:rsidRPr="0009176B">
        <w:rPr>
          <w:noProof w:val="0"/>
        </w:rPr>
        <w:tab/>
        <w:t>[13]</w:t>
      </w:r>
      <w:r w:rsidRPr="0009176B" w:rsidDel="002C458C">
        <w:rPr>
          <w:noProof w:val="0"/>
        </w:rPr>
        <w:t xml:space="preserve"> </w:t>
      </w:r>
      <w:proofErr w:type="spellStart"/>
      <w:r w:rsidRPr="0009176B">
        <w:rPr>
          <w:noProof w:val="0"/>
        </w:rPr>
        <w:t>QuotaManagementIndicator</w:t>
      </w:r>
      <w:proofErr w:type="spellEnd"/>
      <w:r w:rsidRPr="0009176B">
        <w:rPr>
          <w:noProof w:val="0"/>
        </w:rPr>
        <w:t xml:space="preserve"> OPTIONAL,</w:t>
      </w:r>
    </w:p>
    <w:p w14:paraId="18E7952C" w14:textId="77777777" w:rsidR="002E786F" w:rsidRDefault="002E786F" w:rsidP="002E786F">
      <w:pPr>
        <w:pStyle w:val="PL"/>
        <w:rPr>
          <w:noProof w:val="0"/>
        </w:rPr>
      </w:pPr>
      <w:r w:rsidRPr="0009176B">
        <w:rPr>
          <w:noProof w:val="0"/>
        </w:rPr>
        <w:tab/>
      </w:r>
      <w:proofErr w:type="spellStart"/>
      <w:r w:rsidRPr="0009176B">
        <w:rPr>
          <w:noProof w:val="0"/>
        </w:rPr>
        <w:t>nSPAContainerInformation</w:t>
      </w:r>
      <w:proofErr w:type="spellEnd"/>
      <w:r w:rsidRPr="0009176B">
        <w:rPr>
          <w:noProof w:val="0"/>
        </w:rPr>
        <w:tab/>
      </w:r>
      <w:r w:rsidRPr="0009176B">
        <w:rPr>
          <w:noProof w:val="0"/>
        </w:rPr>
        <w:tab/>
      </w:r>
      <w:r>
        <w:rPr>
          <w:noProof w:val="0"/>
        </w:rPr>
        <w:tab/>
      </w:r>
      <w:r w:rsidRPr="0009176B">
        <w:rPr>
          <w:noProof w:val="0"/>
        </w:rPr>
        <w:tab/>
        <w:t xml:space="preserve">[14] </w:t>
      </w:r>
      <w:proofErr w:type="spellStart"/>
      <w:r w:rsidRPr="0009176B">
        <w:rPr>
          <w:noProof w:val="0"/>
        </w:rPr>
        <w:t>NSPAContainerInformation</w:t>
      </w:r>
      <w:proofErr w:type="spellEnd"/>
      <w:r w:rsidRPr="0009176B">
        <w:rPr>
          <w:noProof w:val="0"/>
        </w:rPr>
        <w:t xml:space="preserve"> OPTIONAL</w:t>
      </w:r>
      <w:r>
        <w:rPr>
          <w:noProof w:val="0"/>
        </w:rPr>
        <w:t>,</w:t>
      </w:r>
    </w:p>
    <w:p w14:paraId="0752656C" w14:textId="77777777" w:rsidR="002E786F" w:rsidRPr="0009176B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eventTimeStampExt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SEQUENCE OF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</w:t>
      </w:r>
    </w:p>
    <w:p w14:paraId="7F0988B1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}</w:t>
      </w:r>
    </w:p>
    <w:p w14:paraId="2BCDF1CD" w14:textId="77777777" w:rsidR="002E786F" w:rsidRDefault="002E786F" w:rsidP="002E786F">
      <w:pPr>
        <w:pStyle w:val="PL"/>
        <w:rPr>
          <w:noProof w:val="0"/>
        </w:rPr>
      </w:pPr>
    </w:p>
    <w:p w14:paraId="16C216EC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--</w:t>
      </w:r>
    </w:p>
    <w:p w14:paraId="2EF62038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 xml:space="preserve">-- </w:t>
      </w: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is an alternative ASN.1 format to </w:t>
      </w:r>
      <w:proofErr w:type="spellStart"/>
      <w:r>
        <w:rPr>
          <w:noProof w:val="0"/>
        </w:rPr>
        <w:t>UserLocationInformation</w:t>
      </w:r>
      <w:proofErr w:type="spellEnd"/>
    </w:p>
    <w:p w14:paraId="333EDEEF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--</w:t>
      </w:r>
    </w:p>
    <w:p w14:paraId="0DFB4175" w14:textId="77777777" w:rsidR="002E786F" w:rsidRDefault="002E786F" w:rsidP="002E786F">
      <w:pPr>
        <w:pStyle w:val="PL"/>
        <w:rPr>
          <w:noProof w:val="0"/>
        </w:rPr>
      </w:pPr>
    </w:p>
    <w:p w14:paraId="7B0AD5AE" w14:textId="77777777" w:rsidR="002E786F" w:rsidRDefault="002E786F" w:rsidP="002E786F">
      <w:pPr>
        <w:pStyle w:val="PL"/>
        <w:rPr>
          <w:noProof w:val="0"/>
        </w:rPr>
      </w:pPr>
      <w:proofErr w:type="spellStart"/>
      <w:r>
        <w:rPr>
          <w:noProof w:val="0"/>
        </w:rPr>
        <w:t>UserLocationInformation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69B46C8B" w14:textId="77777777" w:rsidR="002E786F" w:rsidRDefault="002E786F" w:rsidP="002E786F">
      <w:pPr>
        <w:pStyle w:val="PL"/>
        <w:rPr>
          <w:noProof w:val="0"/>
        </w:rPr>
      </w:pPr>
    </w:p>
    <w:p w14:paraId="49B505E9" w14:textId="77777777" w:rsidR="002E786F" w:rsidRDefault="002E786F" w:rsidP="002E786F">
      <w:pPr>
        <w:pStyle w:val="PL"/>
        <w:rPr>
          <w:noProof w:val="0"/>
        </w:rPr>
      </w:pP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40B08753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{</w:t>
      </w:r>
    </w:p>
    <w:p w14:paraId="4F444029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eutraLocation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EutraLocation</w:t>
      </w:r>
      <w:proofErr w:type="spellEnd"/>
      <w:r>
        <w:rPr>
          <w:noProof w:val="0"/>
        </w:rPr>
        <w:t xml:space="preserve"> OPTIONAL,</w:t>
      </w:r>
    </w:p>
    <w:p w14:paraId="085E49E7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nrLocation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NrLocation</w:t>
      </w:r>
      <w:proofErr w:type="spellEnd"/>
      <w:r>
        <w:rPr>
          <w:noProof w:val="0"/>
        </w:rPr>
        <w:t xml:space="preserve"> OPTIONAL,</w:t>
      </w:r>
    </w:p>
    <w:p w14:paraId="2445D0B4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  <w:t>n3gaLocation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N3gaLocation OPTIONAL</w:t>
      </w:r>
    </w:p>
    <w:p w14:paraId="25643C32" w14:textId="77777777" w:rsidR="002E786F" w:rsidRDefault="002E786F" w:rsidP="002E786F">
      <w:pPr>
        <w:pStyle w:val="PL"/>
        <w:rPr>
          <w:noProof w:val="0"/>
        </w:rPr>
      </w:pPr>
    </w:p>
    <w:p w14:paraId="1166037D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}</w:t>
      </w:r>
    </w:p>
    <w:p w14:paraId="11A0842A" w14:textId="77777777" w:rsidR="002E786F" w:rsidRDefault="002E786F" w:rsidP="002E786F">
      <w:pPr>
        <w:pStyle w:val="PL"/>
        <w:rPr>
          <w:noProof w:val="0"/>
        </w:rPr>
      </w:pPr>
    </w:p>
    <w:p w14:paraId="55FB0A1C" w14:textId="77777777" w:rsidR="002E786F" w:rsidRDefault="002E786F" w:rsidP="002E786F">
      <w:pPr>
        <w:pStyle w:val="PL"/>
        <w:rPr>
          <w:noProof w:val="0"/>
        </w:rPr>
      </w:pPr>
    </w:p>
    <w:p w14:paraId="1ABFBF9F" w14:textId="77777777" w:rsidR="002E786F" w:rsidRDefault="002E786F" w:rsidP="002E786F">
      <w:pPr>
        <w:pStyle w:val="PL"/>
        <w:rPr>
          <w:noProof w:val="0"/>
        </w:rPr>
      </w:pPr>
    </w:p>
    <w:p w14:paraId="4926FC5F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7AC9888" w14:textId="77777777" w:rsidR="002E786F" w:rsidRPr="005846D8" w:rsidRDefault="002E786F" w:rsidP="002E786F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>the User Location as described in TS 29.571 [249].</w:t>
      </w:r>
    </w:p>
    <w:p w14:paraId="3364994F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--</w:t>
      </w:r>
    </w:p>
    <w:p w14:paraId="355A47F0" w14:textId="77777777" w:rsidR="002E786F" w:rsidRDefault="002E786F" w:rsidP="002E786F">
      <w:pPr>
        <w:pStyle w:val="PL"/>
        <w:rPr>
          <w:noProof w:val="0"/>
        </w:rPr>
      </w:pPr>
    </w:p>
    <w:p w14:paraId="63868CAA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BCF44BA" w14:textId="77777777" w:rsidR="002E786F" w:rsidRPr="00E21481" w:rsidRDefault="002E786F" w:rsidP="002E786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V</w:t>
      </w:r>
    </w:p>
    <w:p w14:paraId="198C6DC9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B5C862C" w14:textId="77777777" w:rsidR="002E786F" w:rsidRDefault="002E786F" w:rsidP="002E786F">
      <w:pPr>
        <w:pStyle w:val="PL"/>
        <w:rPr>
          <w:noProof w:val="0"/>
        </w:rPr>
      </w:pPr>
    </w:p>
    <w:p w14:paraId="67940AC4" w14:textId="77777777" w:rsidR="002E786F" w:rsidRDefault="002E786F" w:rsidP="002E786F">
      <w:pPr>
        <w:pStyle w:val="PL"/>
        <w:rPr>
          <w:noProof w:val="0"/>
        </w:rPr>
      </w:pPr>
      <w:r w:rsidRPr="00BC5162">
        <w:rPr>
          <w:noProof w:val="0"/>
        </w:rPr>
        <w:t>V2XCommunicationModeIndicator</w:t>
      </w:r>
      <w:r>
        <w:rPr>
          <w:lang w:eastAsia="zh-CN"/>
        </w:rPr>
        <w:t xml:space="preserve">   </w:t>
      </w:r>
      <w:r>
        <w:rPr>
          <w:noProof w:val="0"/>
        </w:rPr>
        <w:t>::= ENUMERATED</w:t>
      </w:r>
    </w:p>
    <w:p w14:paraId="356DF7AA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{</w:t>
      </w:r>
    </w:p>
    <w:p w14:paraId="56C31544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  <w:t xml:space="preserve">v2XComSupported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513A9BF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ab/>
        <w:t>v2XComNotSupported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2E63C846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}</w:t>
      </w:r>
    </w:p>
    <w:p w14:paraId="4506EEA2" w14:textId="77777777" w:rsidR="002E786F" w:rsidRDefault="002E786F" w:rsidP="002E786F">
      <w:pPr>
        <w:pStyle w:val="PL"/>
        <w:rPr>
          <w:noProof w:val="0"/>
        </w:rPr>
      </w:pPr>
    </w:p>
    <w:p w14:paraId="35FDA873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F341752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-- W</w:t>
      </w:r>
    </w:p>
    <w:p w14:paraId="6C6F92EE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F64B51E" w14:textId="77777777" w:rsidR="002E786F" w:rsidRDefault="002E786F" w:rsidP="002E786F">
      <w:pPr>
        <w:pStyle w:val="PL"/>
        <w:rPr>
          <w:noProof w:val="0"/>
        </w:rPr>
      </w:pPr>
      <w:proofErr w:type="spellStart"/>
      <w:r>
        <w:rPr>
          <w:noProof w:val="0"/>
        </w:rPr>
        <w:t>WAgfId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2584EEBB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7C74390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3277DE07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--</w:t>
      </w:r>
    </w:p>
    <w:p w14:paraId="3B8D8FFB" w14:textId="77777777" w:rsidR="002E786F" w:rsidRDefault="002E786F" w:rsidP="002E786F">
      <w:pPr>
        <w:pStyle w:val="PL"/>
        <w:rPr>
          <w:noProof w:val="0"/>
        </w:rPr>
      </w:pPr>
    </w:p>
    <w:p w14:paraId="40D95711" w14:textId="77777777" w:rsidR="002E786F" w:rsidRDefault="002E786F" w:rsidP="002E786F">
      <w:pPr>
        <w:pStyle w:val="PL"/>
        <w:rPr>
          <w:noProof w:val="0"/>
        </w:rPr>
      </w:pPr>
      <w:r>
        <w:rPr>
          <w:noProof w:val="0"/>
        </w:rPr>
        <w:t>.#END</w:t>
      </w:r>
    </w:p>
    <w:p w14:paraId="0ABF50C3" w14:textId="44A88675" w:rsidR="00294E2F" w:rsidRDefault="00294E2F" w:rsidP="000D37D2"/>
    <w:p w14:paraId="06E7025A" w14:textId="77777777" w:rsidR="0052116F" w:rsidRDefault="0052116F" w:rsidP="0052116F">
      <w:pPr>
        <w:pStyle w:val="PL"/>
      </w:pPr>
    </w:p>
    <w:p w14:paraId="2DAC407A" w14:textId="77777777" w:rsidR="0052116F" w:rsidRDefault="0052116F" w:rsidP="000D37D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85983" w14:paraId="26025A08" w14:textId="77777777" w:rsidTr="00FB2F8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A987661" w14:textId="77777777" w:rsidR="00185983" w:rsidRDefault="00185983" w:rsidP="00FB2F8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42" w:name="_Hlk53669813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changes</w:t>
            </w:r>
          </w:p>
        </w:tc>
      </w:tr>
      <w:bookmarkEnd w:id="42"/>
    </w:tbl>
    <w:p w14:paraId="68C9CD36" w14:textId="5D041889" w:rsidR="001E41F3" w:rsidRDefault="001E41F3">
      <w:pPr>
        <w:rPr>
          <w:noProof/>
        </w:rPr>
      </w:pPr>
    </w:p>
    <w:p w14:paraId="012E19FD" w14:textId="77777777" w:rsidR="00294E2F" w:rsidRDefault="00294E2F">
      <w:pPr>
        <w:rPr>
          <w:noProof/>
        </w:rPr>
      </w:pPr>
    </w:p>
    <w:sectPr w:rsidR="00294E2F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58BAB" w14:textId="77777777" w:rsidR="006F7282" w:rsidRDefault="006F7282">
      <w:r>
        <w:separator/>
      </w:r>
    </w:p>
  </w:endnote>
  <w:endnote w:type="continuationSeparator" w:id="0">
    <w:p w14:paraId="6A921D06" w14:textId="77777777" w:rsidR="006F7282" w:rsidRDefault="006F7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Microsoft YaHei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FA16C" w14:textId="77777777" w:rsidR="006F7282" w:rsidRDefault="006F7282">
      <w:r>
        <w:separator/>
      </w:r>
    </w:p>
  </w:footnote>
  <w:footnote w:type="continuationSeparator" w:id="0">
    <w:p w14:paraId="2B344806" w14:textId="77777777" w:rsidR="006F7282" w:rsidRDefault="006F7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FB2F85" w:rsidRDefault="00FB2F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FB2F85" w:rsidRDefault="00FB2F85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FB2F85" w:rsidRDefault="00FB2F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RIXX">
    <w15:presenceInfo w15:providerId="None" w15:userId="MATRIXX"/>
  </w15:person>
  <w15:person w15:author="Matrixx">
    <w15:presenceInfo w15:providerId="None" w15:userId="Matrixx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4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0B4"/>
    <w:rsid w:val="00022E4A"/>
    <w:rsid w:val="000A24ED"/>
    <w:rsid w:val="000A6394"/>
    <w:rsid w:val="000B7FED"/>
    <w:rsid w:val="000C038A"/>
    <w:rsid w:val="000C6598"/>
    <w:rsid w:val="000D37D2"/>
    <w:rsid w:val="000D44B3"/>
    <w:rsid w:val="000E014D"/>
    <w:rsid w:val="00145D43"/>
    <w:rsid w:val="00145E8B"/>
    <w:rsid w:val="00155E99"/>
    <w:rsid w:val="00185983"/>
    <w:rsid w:val="001901C8"/>
    <w:rsid w:val="00192C46"/>
    <w:rsid w:val="001A08B3"/>
    <w:rsid w:val="001A729E"/>
    <w:rsid w:val="001A7B60"/>
    <w:rsid w:val="001B52F0"/>
    <w:rsid w:val="001B7A65"/>
    <w:rsid w:val="001D2849"/>
    <w:rsid w:val="001E41F3"/>
    <w:rsid w:val="002064C4"/>
    <w:rsid w:val="00233E21"/>
    <w:rsid w:val="0026004D"/>
    <w:rsid w:val="002640DD"/>
    <w:rsid w:val="00270B82"/>
    <w:rsid w:val="00275D12"/>
    <w:rsid w:val="00284FEB"/>
    <w:rsid w:val="002860C4"/>
    <w:rsid w:val="00294E2F"/>
    <w:rsid w:val="002B5741"/>
    <w:rsid w:val="002D488F"/>
    <w:rsid w:val="002D5A53"/>
    <w:rsid w:val="002E472E"/>
    <w:rsid w:val="002E786F"/>
    <w:rsid w:val="002F1D1B"/>
    <w:rsid w:val="00302F5E"/>
    <w:rsid w:val="00305409"/>
    <w:rsid w:val="00320D34"/>
    <w:rsid w:val="0034108E"/>
    <w:rsid w:val="00347F73"/>
    <w:rsid w:val="003518A6"/>
    <w:rsid w:val="003609EF"/>
    <w:rsid w:val="0036231A"/>
    <w:rsid w:val="0036306F"/>
    <w:rsid w:val="00374DD4"/>
    <w:rsid w:val="00376B27"/>
    <w:rsid w:val="00381ABD"/>
    <w:rsid w:val="003D149D"/>
    <w:rsid w:val="003E1A36"/>
    <w:rsid w:val="004027E6"/>
    <w:rsid w:val="00410371"/>
    <w:rsid w:val="004242F1"/>
    <w:rsid w:val="00461604"/>
    <w:rsid w:val="00491321"/>
    <w:rsid w:val="004A52C6"/>
    <w:rsid w:val="004B75B7"/>
    <w:rsid w:val="004F17AF"/>
    <w:rsid w:val="005009D9"/>
    <w:rsid w:val="0051580D"/>
    <w:rsid w:val="0052116F"/>
    <w:rsid w:val="00525CAC"/>
    <w:rsid w:val="00530CC0"/>
    <w:rsid w:val="00547111"/>
    <w:rsid w:val="00562489"/>
    <w:rsid w:val="00592D74"/>
    <w:rsid w:val="005E2C44"/>
    <w:rsid w:val="00604067"/>
    <w:rsid w:val="006043E5"/>
    <w:rsid w:val="00621188"/>
    <w:rsid w:val="00621B97"/>
    <w:rsid w:val="006257ED"/>
    <w:rsid w:val="00665C47"/>
    <w:rsid w:val="00674B78"/>
    <w:rsid w:val="00695808"/>
    <w:rsid w:val="006B46FB"/>
    <w:rsid w:val="006E21FB"/>
    <w:rsid w:val="006F7282"/>
    <w:rsid w:val="00732491"/>
    <w:rsid w:val="007419D4"/>
    <w:rsid w:val="00775495"/>
    <w:rsid w:val="00792342"/>
    <w:rsid w:val="007977A8"/>
    <w:rsid w:val="007B512A"/>
    <w:rsid w:val="007C2097"/>
    <w:rsid w:val="007C6B36"/>
    <w:rsid w:val="007D6A07"/>
    <w:rsid w:val="007E0708"/>
    <w:rsid w:val="007F360A"/>
    <w:rsid w:val="007F7259"/>
    <w:rsid w:val="008040A8"/>
    <w:rsid w:val="00816C4B"/>
    <w:rsid w:val="008279FA"/>
    <w:rsid w:val="008626E7"/>
    <w:rsid w:val="00870EE7"/>
    <w:rsid w:val="008735A7"/>
    <w:rsid w:val="0087445F"/>
    <w:rsid w:val="008863B9"/>
    <w:rsid w:val="00891291"/>
    <w:rsid w:val="008934AC"/>
    <w:rsid w:val="008A45A6"/>
    <w:rsid w:val="008E5DD0"/>
    <w:rsid w:val="008F1DDF"/>
    <w:rsid w:val="008F3789"/>
    <w:rsid w:val="008F686C"/>
    <w:rsid w:val="009066D1"/>
    <w:rsid w:val="009148DE"/>
    <w:rsid w:val="00915366"/>
    <w:rsid w:val="009365F6"/>
    <w:rsid w:val="00941E30"/>
    <w:rsid w:val="00963345"/>
    <w:rsid w:val="009777D9"/>
    <w:rsid w:val="0098556B"/>
    <w:rsid w:val="00991B88"/>
    <w:rsid w:val="009A5753"/>
    <w:rsid w:val="009A579D"/>
    <w:rsid w:val="009E3297"/>
    <w:rsid w:val="009F27E5"/>
    <w:rsid w:val="009F734F"/>
    <w:rsid w:val="00A246B6"/>
    <w:rsid w:val="00A33229"/>
    <w:rsid w:val="00A47E70"/>
    <w:rsid w:val="00A50CF0"/>
    <w:rsid w:val="00A7671C"/>
    <w:rsid w:val="00AA2CBC"/>
    <w:rsid w:val="00AB644B"/>
    <w:rsid w:val="00AC5820"/>
    <w:rsid w:val="00AC5A8C"/>
    <w:rsid w:val="00AD1CD8"/>
    <w:rsid w:val="00AF58B4"/>
    <w:rsid w:val="00B13705"/>
    <w:rsid w:val="00B16931"/>
    <w:rsid w:val="00B241FC"/>
    <w:rsid w:val="00B258BB"/>
    <w:rsid w:val="00B63D19"/>
    <w:rsid w:val="00B67B97"/>
    <w:rsid w:val="00B968C8"/>
    <w:rsid w:val="00BA21AE"/>
    <w:rsid w:val="00BA3EC5"/>
    <w:rsid w:val="00BA49C7"/>
    <w:rsid w:val="00BA51D9"/>
    <w:rsid w:val="00BA7C51"/>
    <w:rsid w:val="00BB5DFC"/>
    <w:rsid w:val="00BD279D"/>
    <w:rsid w:val="00BD6BB8"/>
    <w:rsid w:val="00C638F2"/>
    <w:rsid w:val="00C66BA2"/>
    <w:rsid w:val="00C823A5"/>
    <w:rsid w:val="00C95985"/>
    <w:rsid w:val="00CB5A2D"/>
    <w:rsid w:val="00CC5026"/>
    <w:rsid w:val="00CC68D0"/>
    <w:rsid w:val="00CD4D05"/>
    <w:rsid w:val="00CE59ED"/>
    <w:rsid w:val="00CE5EF4"/>
    <w:rsid w:val="00CF14FE"/>
    <w:rsid w:val="00D03F9A"/>
    <w:rsid w:val="00D06D51"/>
    <w:rsid w:val="00D10F94"/>
    <w:rsid w:val="00D11AE2"/>
    <w:rsid w:val="00D12115"/>
    <w:rsid w:val="00D24991"/>
    <w:rsid w:val="00D30D29"/>
    <w:rsid w:val="00D50255"/>
    <w:rsid w:val="00D66520"/>
    <w:rsid w:val="00DD0799"/>
    <w:rsid w:val="00DE34CF"/>
    <w:rsid w:val="00E13F3D"/>
    <w:rsid w:val="00E203DD"/>
    <w:rsid w:val="00E27544"/>
    <w:rsid w:val="00E34898"/>
    <w:rsid w:val="00E75F9C"/>
    <w:rsid w:val="00E770D2"/>
    <w:rsid w:val="00EB09B7"/>
    <w:rsid w:val="00EE7D7C"/>
    <w:rsid w:val="00F01739"/>
    <w:rsid w:val="00F06DB2"/>
    <w:rsid w:val="00F25785"/>
    <w:rsid w:val="00F25D98"/>
    <w:rsid w:val="00F300FB"/>
    <w:rsid w:val="00F63D28"/>
    <w:rsid w:val="00FB2F85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B1Char">
    <w:name w:val="B1 Char"/>
    <w:link w:val="B1"/>
    <w:locked/>
    <w:rsid w:val="00F06DB2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rsid w:val="003518A6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CE59ED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rsid w:val="00CE59ED"/>
    <w:rPr>
      <w:rFonts w:ascii="Arial" w:hAnsi="Arial"/>
      <w:b/>
      <w:lang w:val="en-GB" w:eastAsia="en-US"/>
    </w:rPr>
  </w:style>
  <w:style w:type="character" w:customStyle="1" w:styleId="EWChar">
    <w:name w:val="EW Char"/>
    <w:link w:val="EW"/>
    <w:locked/>
    <w:rsid w:val="00530CC0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E770D2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E770D2"/>
    <w:rPr>
      <w:rFonts w:ascii="Times New Roman" w:hAnsi="Times New Roman"/>
      <w:color w:val="FF0000"/>
      <w:lang w:val="en-GB" w:eastAsia="en-US"/>
    </w:rPr>
  </w:style>
  <w:style w:type="character" w:customStyle="1" w:styleId="TACChar">
    <w:name w:val="TAC Char"/>
    <w:link w:val="TAC"/>
    <w:locked/>
    <w:rsid w:val="00E770D2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381ABD"/>
    <w:rPr>
      <w:rFonts w:ascii="Arial" w:hAnsi="Arial"/>
      <w:b/>
      <w:sz w:val="18"/>
      <w:lang w:val="en-GB" w:eastAsia="en-US"/>
    </w:rPr>
  </w:style>
  <w:style w:type="character" w:customStyle="1" w:styleId="TAHCar">
    <w:name w:val="TAH Car"/>
    <w:rsid w:val="000D37D2"/>
    <w:rPr>
      <w:rFonts w:ascii="Arial" w:eastAsia="Times New Roman" w:hAnsi="Arial"/>
      <w:b/>
      <w:sz w:val="18"/>
      <w:lang w:eastAsia="en-US"/>
    </w:rPr>
  </w:style>
  <w:style w:type="character" w:customStyle="1" w:styleId="TALChar1">
    <w:name w:val="TAL Char1"/>
    <w:rsid w:val="007419D4"/>
    <w:rPr>
      <w:rFonts w:ascii="Arial" w:hAnsi="Arial"/>
      <w:sz w:val="18"/>
      <w:lang w:eastAsia="en-US"/>
    </w:rPr>
  </w:style>
  <w:style w:type="paragraph" w:styleId="Revision">
    <w:name w:val="Revision"/>
    <w:hidden/>
    <w:uiPriority w:val="99"/>
    <w:semiHidden/>
    <w:rsid w:val="007419D4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294E2F"/>
    <w:rPr>
      <w:rFonts w:eastAsia="SimSun"/>
    </w:rPr>
  </w:style>
  <w:style w:type="paragraph" w:customStyle="1" w:styleId="Guidance">
    <w:name w:val="Guidance"/>
    <w:basedOn w:val="Normal"/>
    <w:rsid w:val="00294E2F"/>
    <w:rPr>
      <w:rFonts w:eastAsia="SimSun"/>
      <w:i/>
      <w:color w:val="0000FF"/>
    </w:rPr>
  </w:style>
  <w:style w:type="character" w:customStyle="1" w:styleId="CommentTextChar">
    <w:name w:val="Comment Text Char"/>
    <w:link w:val="CommentText"/>
    <w:rsid w:val="00294E2F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294E2F"/>
    <w:rPr>
      <w:rFonts w:ascii="Times New Roman" w:hAnsi="Times New Roman"/>
      <w:b/>
      <w:bCs/>
      <w:lang w:val="en-GB" w:eastAsia="en-US"/>
    </w:rPr>
  </w:style>
  <w:style w:type="character" w:customStyle="1" w:styleId="BalloonTextChar">
    <w:name w:val="Balloon Text Char"/>
    <w:link w:val="BalloonText"/>
    <w:rsid w:val="00294E2F"/>
    <w:rPr>
      <w:rFonts w:ascii="Tahoma" w:hAnsi="Tahoma" w:cs="Tahoma"/>
      <w:sz w:val="16"/>
      <w:szCs w:val="16"/>
      <w:lang w:val="en-GB" w:eastAsia="en-US"/>
    </w:rPr>
  </w:style>
  <w:style w:type="character" w:customStyle="1" w:styleId="Heading3Char">
    <w:name w:val="Heading 3 Char"/>
    <w:aliases w:val="h3 Char1"/>
    <w:link w:val="Heading3"/>
    <w:uiPriority w:val="9"/>
    <w:locked/>
    <w:rsid w:val="00294E2F"/>
    <w:rPr>
      <w:rFonts w:ascii="Arial" w:hAnsi="Arial"/>
      <w:sz w:val="28"/>
      <w:lang w:val="en-GB" w:eastAsia="en-US"/>
    </w:rPr>
  </w:style>
  <w:style w:type="character" w:customStyle="1" w:styleId="EditorsNoteZchn">
    <w:name w:val="Editor's Note Zchn"/>
    <w:rsid w:val="00294E2F"/>
    <w:rPr>
      <w:color w:val="FF0000"/>
      <w:lang w:val="en-GB" w:eastAsia="en-US"/>
    </w:rPr>
  </w:style>
  <w:style w:type="character" w:customStyle="1" w:styleId="Heading4Char">
    <w:name w:val="Heading 4 Char"/>
    <w:link w:val="Heading4"/>
    <w:locked/>
    <w:rsid w:val="00294E2F"/>
    <w:rPr>
      <w:rFonts w:ascii="Arial" w:hAnsi="Arial"/>
      <w:sz w:val="24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link w:val="Heading2"/>
    <w:rsid w:val="00294E2F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294E2F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294E2F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294E2F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294E2F"/>
    <w:rPr>
      <w:rFonts w:ascii="Times New Roman" w:hAnsi="Times New Roman"/>
      <w:lang w:val="en-GB" w:eastAsia="en-US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294E2F"/>
    <w:rPr>
      <w:rFonts w:ascii="Arial" w:hAnsi="Arial"/>
      <w:sz w:val="32"/>
      <w:lang w:val="en-GB" w:eastAsia="en-US"/>
    </w:rPr>
  </w:style>
  <w:style w:type="character" w:customStyle="1" w:styleId="FootnoteTextChar">
    <w:name w:val="Footnote Text Char"/>
    <w:link w:val="FootnoteText"/>
    <w:rsid w:val="00294E2F"/>
    <w:rPr>
      <w:rFonts w:ascii="Times New Roman" w:hAnsi="Times New Roman"/>
      <w:sz w:val="16"/>
      <w:lang w:val="en-GB" w:eastAsia="en-US"/>
    </w:rPr>
  </w:style>
  <w:style w:type="paragraph" w:customStyle="1" w:styleId="code">
    <w:name w:val="code"/>
    <w:basedOn w:val="Normal"/>
    <w:rsid w:val="00294E2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294E2F"/>
  </w:style>
  <w:style w:type="paragraph" w:customStyle="1" w:styleId="Reference">
    <w:name w:val="Reference"/>
    <w:basedOn w:val="Normal"/>
    <w:rsid w:val="00294E2F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B2Char">
    <w:name w:val="B2 Char"/>
    <w:link w:val="B2"/>
    <w:rsid w:val="00294E2F"/>
    <w:rPr>
      <w:rFonts w:ascii="Times New Roman" w:hAnsi="Times New Roman"/>
      <w:lang w:val="en-GB" w:eastAsia="en-US"/>
    </w:rPr>
  </w:style>
  <w:style w:type="character" w:customStyle="1" w:styleId="Char">
    <w:name w:val="批注文字 Char"/>
    <w:rsid w:val="00294E2F"/>
    <w:rPr>
      <w:rFonts w:ascii="Times New Roman" w:hAnsi="Times New Roman"/>
      <w:lang w:val="en-GB" w:eastAsia="en-US"/>
    </w:rPr>
  </w:style>
  <w:style w:type="character" w:customStyle="1" w:styleId="Char0">
    <w:name w:val="文档结构图 Char"/>
    <w:rsid w:val="00294E2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294E2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DocumentMapChar">
    <w:name w:val="Document Map Char"/>
    <w:link w:val="DocumentMap"/>
    <w:rsid w:val="00294E2F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1">
    <w:name w:val="批注主题 Char"/>
    <w:rsid w:val="00294E2F"/>
  </w:style>
  <w:style w:type="character" w:customStyle="1" w:styleId="PLChar">
    <w:name w:val="PL Char"/>
    <w:link w:val="PL"/>
    <w:qFormat/>
    <w:rsid w:val="00294E2F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rsid w:val="00294E2F"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rsid w:val="00294E2F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294E2F"/>
    <w:rPr>
      <w:rFonts w:ascii="Arial" w:hAnsi="Arial"/>
      <w:lang w:val="en-GB" w:eastAsia="en-US"/>
    </w:rPr>
  </w:style>
  <w:style w:type="paragraph" w:styleId="IndexHeading">
    <w:name w:val="index heading"/>
    <w:basedOn w:val="Normal"/>
    <w:next w:val="Normal"/>
    <w:semiHidden/>
    <w:rsid w:val="002E786F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2E786F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PlainText">
    <w:name w:val="Plain Text"/>
    <w:basedOn w:val="Normal"/>
    <w:link w:val="PlainTextChar"/>
    <w:rsid w:val="002E786F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2E786F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2E786F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2E786F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Normal"/>
    <w:semiHidden/>
    <w:rsid w:val="002E786F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NormalWeb">
    <w:name w:val="Normal (Web)"/>
    <w:basedOn w:val="Normal"/>
    <w:rsid w:val="002E786F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SN1Source">
    <w:name w:val="ASN.1 Source"/>
    <w:rsid w:val="002E786F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paragraph" w:styleId="HTMLPreformatted">
    <w:name w:val="HTML Preformatted"/>
    <w:basedOn w:val="Normal"/>
    <w:link w:val="HTMLPreformattedChar"/>
    <w:rsid w:val="002E78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2E786F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2E786F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2E786F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2E786F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2E786F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2E786F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2E786F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2E786F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Normal"/>
    <w:semiHidden/>
    <w:rsid w:val="002E786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Normal"/>
    <w:semiHidden/>
    <w:rsid w:val="002E786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2E786F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">
    <w:name w:val="Zchn Zchn"/>
    <w:basedOn w:val="Normal"/>
    <w:semiHidden/>
    <w:rsid w:val="002E786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Normal"/>
    <w:semiHidden/>
    <w:rsid w:val="002E786F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ListChar">
    <w:name w:val="List Char"/>
    <w:link w:val="List"/>
    <w:rsid w:val="002E786F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2E786F"/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2E786F"/>
  </w:style>
  <w:style w:type="character" w:customStyle="1" w:styleId="EXChar">
    <w:name w:val="EX Char"/>
    <w:rsid w:val="002E786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9FC34-F598-465E-96F3-347D4C683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21</Pages>
  <Words>5801</Words>
  <Characters>33066</Characters>
  <Application>Microsoft Office Word</Application>
  <DocSecurity>0</DocSecurity>
  <Lines>275</Lines>
  <Paragraphs>77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38790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MATRIXX</cp:lastModifiedBy>
  <cp:revision>3</cp:revision>
  <cp:lastPrinted>1899-12-31T23:00:00Z</cp:lastPrinted>
  <dcterms:created xsi:type="dcterms:W3CDTF">2021-05-14T07:38:00Z</dcterms:created>
  <dcterms:modified xsi:type="dcterms:W3CDTF">2021-05-14T07:38:00Z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