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017D7" w14:textId="1E2E8F8A" w:rsidR="00501667" w:rsidRDefault="00501667" w:rsidP="0046131E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6673C8" w:rsidRPr="006673C8">
        <w:rPr>
          <w:rFonts w:cs="Arial"/>
          <w:bCs/>
          <w:sz w:val="22"/>
          <w:szCs w:val="22"/>
        </w:rPr>
        <w:t>S5-213251</w:t>
      </w:r>
      <w:ins w:id="3" w:author="R01" w:date="2021-05-12T16:40:00Z">
        <w:r w:rsidR="00D40F89">
          <w:rPr>
            <w:rFonts w:cs="Arial"/>
            <w:bCs/>
            <w:sz w:val="22"/>
            <w:szCs w:val="22"/>
          </w:rPr>
          <w:t>rev1</w:t>
        </w:r>
      </w:ins>
    </w:p>
    <w:p w14:paraId="447F45D5" w14:textId="77777777" w:rsidR="00501667" w:rsidRDefault="00501667" w:rsidP="00501667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82CF21D" w:rsidR="001E41F3" w:rsidRPr="00EE399B" w:rsidRDefault="006673C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0420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B12337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del w:id="4" w:author="R01" w:date="2021-05-12T19:42:00Z">
              <w:r w:rsidDel="00DC0465">
                <w:rPr>
                  <w:b/>
                  <w:sz w:val="28"/>
                </w:rPr>
                <w:delText>-</w:delText>
              </w:r>
            </w:del>
            <w:ins w:id="5" w:author="R01" w:date="2021-05-12T19:42:00Z">
              <w:r w:rsidR="00DC0465">
                <w:rPr>
                  <w:b/>
                  <w:sz w:val="28"/>
                </w:rPr>
                <w:t>1</w:t>
              </w:r>
            </w:ins>
            <w:bookmarkStart w:id="6" w:name="_GoBack"/>
            <w:bookmarkEnd w:id="6"/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57ED05" w:rsidR="001E41F3" w:rsidRPr="00EE399B" w:rsidRDefault="00BC0598" w:rsidP="009234D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9234D1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9234D1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7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4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EB5071" w:rsidR="001E41F3" w:rsidRPr="00EE399B" w:rsidRDefault="00A46478">
            <w:pPr>
              <w:pStyle w:val="CRCoverPage"/>
              <w:spacing w:after="0"/>
              <w:ind w:left="100"/>
            </w:pPr>
            <w:r>
              <w:t>Update some description of offline only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6B33A85" w:rsidR="001E41F3" w:rsidRPr="00EE399B" w:rsidRDefault="00D257BA" w:rsidP="00DE2FED">
            <w:pPr>
              <w:pStyle w:val="CRCoverPage"/>
              <w:spacing w:after="0"/>
              <w:ind w:left="100"/>
            </w:pPr>
            <w:r>
              <w:t>2021-04-29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5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8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8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55EBFF4" w:rsidR="001E41F3" w:rsidRPr="00EE399B" w:rsidRDefault="004B0EC3" w:rsidP="003F46C6">
            <w:pPr>
              <w:pStyle w:val="CRCoverPage"/>
              <w:spacing w:after="0"/>
              <w:ind w:left="100"/>
            </w:pPr>
            <w:r>
              <w:t xml:space="preserve">Some </w:t>
            </w:r>
            <w:r w:rsidRPr="004B0EC3">
              <w:t>de</w:t>
            </w:r>
            <w:r>
              <w:t>scription of offline charging are</w:t>
            </w:r>
            <w:r w:rsidRPr="004B0EC3">
              <w:t xml:space="preserve"> incorrect</w:t>
            </w:r>
            <w:r w:rsidR="00842A1C">
              <w:t xml:space="preserve"> or missing</w:t>
            </w:r>
            <w:r w:rsidR="003F46C6"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53C7B44" w:rsidR="001E41F3" w:rsidRPr="00EE399B" w:rsidRDefault="00842A1C">
            <w:pPr>
              <w:pStyle w:val="CRCoverPage"/>
              <w:spacing w:after="0"/>
              <w:ind w:left="100"/>
            </w:pPr>
            <w:r>
              <w:t>Add or modify</w:t>
            </w:r>
            <w:r w:rsidR="004B0EC3">
              <w:t xml:space="preserve"> some description of offline only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33D47EC" w:rsidR="001E41F3" w:rsidRPr="00EE399B" w:rsidRDefault="004B0EC3" w:rsidP="003F46C6">
            <w:pPr>
              <w:pStyle w:val="CRCoverPage"/>
              <w:spacing w:after="0"/>
              <w:ind w:left="100"/>
            </w:pPr>
            <w:r w:rsidRPr="004B0EC3">
              <w:t>Inaccurate descriptions of offline charging may lead to ambiguity</w:t>
            </w:r>
            <w:r w:rsidR="00860326">
              <w:t>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438DB2E" w:rsidR="001E41F3" w:rsidRPr="00EE399B" w:rsidRDefault="00803CB8" w:rsidP="0044312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B14D36">
              <w:t>6.</w:t>
            </w:r>
            <w:r>
              <w:t>1</w:t>
            </w:r>
            <w:r w:rsidRPr="00B14D36">
              <w:t>.1</w:t>
            </w:r>
            <w:r>
              <w:t>a</w:t>
            </w:r>
            <w:r w:rsidRPr="00B14D36">
              <w:t>.2.1</w:t>
            </w:r>
            <w:r w:rsidR="00A46478">
              <w:rPr>
                <w:lang w:eastAsia="zh-CN"/>
              </w:rPr>
              <w:t>, 6.1.1a.2.</w:t>
            </w:r>
            <w:r>
              <w:rPr>
                <w:lang w:eastAsia="zh-CN"/>
              </w:rPr>
              <w:t>2</w:t>
            </w:r>
            <w:r w:rsidR="00A46478">
              <w:rPr>
                <w:lang w:eastAsia="zh-CN"/>
              </w:rPr>
              <w:t xml:space="preserve">, </w:t>
            </w:r>
            <w:r>
              <w:t>5.4.5, 5.4.6, 5.2.3</w:t>
            </w:r>
            <w:r w:rsidR="00C72AB2">
              <w:t xml:space="preserve">, </w:t>
            </w:r>
            <w:r w:rsidR="00C72AB2" w:rsidRPr="00B14D36">
              <w:t>6.</w:t>
            </w:r>
            <w:r w:rsidR="00C72AB2">
              <w:t>1</w:t>
            </w:r>
            <w:r w:rsidR="00C72AB2" w:rsidRPr="00B14D36">
              <w:t>.1</w:t>
            </w:r>
            <w:r w:rsidR="00C72AB2">
              <w:t>a</w:t>
            </w:r>
            <w:r w:rsidR="00C72AB2" w:rsidRPr="00B14D36">
              <w:t>.2.1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403116D" w14:textId="77777777" w:rsidR="00174DF6" w:rsidRDefault="00174DF6"/>
    <w:p w14:paraId="2BEB5489" w14:textId="77777777" w:rsidR="00041374" w:rsidRDefault="00041374"/>
    <w:p w14:paraId="6AFED2D5" w14:textId="77777777" w:rsidR="007F26F4" w:rsidRPr="00B14D36" w:rsidRDefault="007F26F4" w:rsidP="007F26F4">
      <w:pPr>
        <w:pStyle w:val="5"/>
      </w:pPr>
      <w:r w:rsidRPr="00B14D36">
        <w:t>6.</w:t>
      </w:r>
      <w:r>
        <w:t>1</w:t>
      </w:r>
      <w:r w:rsidRPr="00B14D36">
        <w:t>.1</w:t>
      </w:r>
      <w:r>
        <w:t>a</w:t>
      </w:r>
      <w:r w:rsidRPr="00B14D36">
        <w:t>.2.1</w:t>
      </w:r>
      <w:r w:rsidRPr="00B14D36">
        <w:tab/>
        <w:t>Charging Data Request message</w:t>
      </w:r>
      <w:r>
        <w:t xml:space="preserve"> </w:t>
      </w:r>
    </w:p>
    <w:p w14:paraId="4CEB24DF" w14:textId="7426499E" w:rsidR="007F26F4" w:rsidRPr="00B14D36" w:rsidRDefault="007F26F4" w:rsidP="007F26F4">
      <w:pPr>
        <w:keepNext/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del w:id="9" w:author="R01" w:date="2021-05-12T17:23:00Z">
        <w:r w:rsidDel="00224BD0">
          <w:delText>2</w:delText>
        </w:r>
      </w:del>
      <w:ins w:id="10" w:author="R01" w:date="2021-05-12T17:23:00Z">
        <w:r w:rsidR="00224BD0">
          <w:t>1</w:t>
        </w:r>
      </w:ins>
      <w:r w:rsidRPr="00B14D36">
        <w:t xml:space="preserve">.1 illustrates the basic structure of a </w:t>
      </w:r>
      <w:r w:rsidRPr="00B14D36">
        <w:rPr>
          <w:iCs/>
        </w:rPr>
        <w:t>Charging Data Request</w:t>
      </w:r>
      <w:r w:rsidRPr="00B14D36">
        <w:t xml:space="preserve"> message as used for</w:t>
      </w:r>
      <w:del w:id="11" w:author="R00" w:date="2021-04-29T14:15:00Z">
        <w:r w:rsidRPr="00B14D36" w:rsidDel="00DE6FC4">
          <w:delText xml:space="preserve"> IMS converged charging</w:delText>
        </w:r>
        <w:r w:rsidDel="00DE6FC4">
          <w:delText xml:space="preserve"> and</w:delText>
        </w:r>
      </w:del>
      <w:r>
        <w:t xml:space="preserve"> IMS offline only charging</w:t>
      </w:r>
      <w:r w:rsidRPr="00B14D36">
        <w:t>.</w:t>
      </w:r>
    </w:p>
    <w:p w14:paraId="73F263A3" w14:textId="3F4D64A4" w:rsidR="007F26F4" w:rsidRPr="00B14D36" w:rsidRDefault="007F26F4" w:rsidP="007F26F4">
      <w:pPr>
        <w:pStyle w:val="TH"/>
        <w:outlineLvl w:val="0"/>
        <w:rPr>
          <w:rFonts w:eastAsia="MS Mincho"/>
        </w:rPr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ins w:id="12" w:author="R01" w:date="2021-05-12T16:41:00Z">
        <w:r w:rsidR="00A8072C" w:rsidDel="00A8072C">
          <w:t xml:space="preserve"> </w:t>
        </w:r>
      </w:ins>
      <w:del w:id="13" w:author="R01" w:date="2021-05-12T16:41:00Z">
        <w:r w:rsidDel="00A8072C">
          <w:delText>2</w:delText>
        </w:r>
        <w:r w:rsidRPr="00B14D36" w:rsidDel="00A8072C">
          <w:delText>.</w:delText>
        </w:r>
      </w:del>
      <w:r w:rsidRPr="00B14D36">
        <w:t>1</w:t>
      </w:r>
      <w:ins w:id="14" w:author="R01" w:date="2021-05-12T08:58:00Z">
        <w:r w:rsidR="008A570F">
          <w:t>.1</w:t>
        </w:r>
      </w:ins>
      <w:r w:rsidRPr="00B14D36">
        <w:t xml:space="preserve">: </w:t>
      </w:r>
      <w:r w:rsidRPr="00B14D36">
        <w:rPr>
          <w:rFonts w:eastAsia="MS Mincho"/>
        </w:rPr>
        <w:t>Charging Data Request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1722"/>
        <w:gridCol w:w="3801"/>
      </w:tblGrid>
      <w:tr w:rsidR="007F26F4" w:rsidRPr="00B14D36" w14:paraId="5A348797" w14:textId="77777777" w:rsidTr="00BD16EB">
        <w:trPr>
          <w:cantSplit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5623F" w14:textId="77777777" w:rsidR="007F26F4" w:rsidRPr="00B14D36" w:rsidRDefault="007F26F4" w:rsidP="006753CA">
            <w:pPr>
              <w:pStyle w:val="TAH"/>
              <w:keepNext w:val="0"/>
              <w:keepLines w:val="0"/>
            </w:pPr>
            <w:r w:rsidRPr="00B14D36">
              <w:t>Information Element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F6D271" w14:textId="77777777" w:rsidR="007F26F4" w:rsidRPr="00C90511" w:rsidRDefault="007F26F4" w:rsidP="006753CA">
            <w:pPr>
              <w:pStyle w:val="TAH"/>
              <w:keepNext w:val="0"/>
              <w:keepLines w:val="0"/>
            </w:pPr>
            <w:r>
              <w:rPr>
                <w:b w:val="0"/>
                <w:lang w:eastAsia="x-none" w:bidi="ar-IQ"/>
              </w:rPr>
              <w:t>Category for offline only charging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424CC" w14:textId="77777777" w:rsidR="007F26F4" w:rsidRPr="00C90511" w:rsidRDefault="007F26F4" w:rsidP="006753CA">
            <w:pPr>
              <w:pStyle w:val="TAH"/>
              <w:keepNext w:val="0"/>
              <w:keepLines w:val="0"/>
            </w:pPr>
            <w:r w:rsidRPr="00C90511">
              <w:t>Description</w:t>
            </w:r>
          </w:p>
        </w:tc>
      </w:tr>
      <w:tr w:rsidR="007F26F4" w:rsidRPr="00B14D36" w14:paraId="48A158B9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91C2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eastAsia="MS Mincho" w:cs="Arial"/>
                <w:color w:val="000000"/>
                <w:szCs w:val="18"/>
              </w:rPr>
              <w:t>Session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9A85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8807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[45]</w:t>
            </w:r>
          </w:p>
        </w:tc>
      </w:tr>
      <w:tr w:rsidR="007F26F4" w:rsidRPr="00B14D36" w14:paraId="1285B380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856C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Subscriber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86BB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8F92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3E2BE31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F8B6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Consumer Identification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3557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833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302B88FE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CFD4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/>
              </w:rPr>
              <w:t>NF Functionality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CAE3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3C41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6A09A85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4A06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Name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822C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C275" w14:textId="77777777" w:rsidR="007F26F4" w:rsidRPr="00037B05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2900C076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0765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Address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75DA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DC99" w14:textId="77777777" w:rsidR="007F26F4" w:rsidRPr="00037B05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26E9A03A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3168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PLMN 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21A5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9FFD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5FD37AC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9973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Invocation Timestamp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BC74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625D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2D21F95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AD6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Invocation Sequence Number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B5B7" w14:textId="77777777" w:rsidR="007F26F4" w:rsidRPr="00C90511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FC61" w14:textId="77777777" w:rsidR="007F26F4" w:rsidRPr="00495B07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7F26F4" w:rsidRPr="00B14D36" w14:paraId="78CCCB93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7239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Retransmission Indicator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B29A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72C4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32.29</w:t>
            </w:r>
            <w:r w:rsidRPr="00D80FB3">
              <w:rPr>
                <w:rFonts w:cs="Arial"/>
                <w:szCs w:val="18"/>
              </w:rPr>
              <w:t>0</w:t>
            </w:r>
            <w:r w:rsidRPr="00912C55">
              <w:rPr>
                <w:rFonts w:cs="Arial"/>
                <w:szCs w:val="18"/>
              </w:rPr>
              <w:t xml:space="preserve"> [</w:t>
            </w:r>
            <w:r w:rsidRPr="00037B05">
              <w:rPr>
                <w:rFonts w:cs="Arial"/>
                <w:szCs w:val="18"/>
              </w:rPr>
              <w:t>45</w:t>
            </w:r>
            <w:r w:rsidRPr="00512F18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40C643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C8B3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7670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606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D1AB136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AEDA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 Type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AF32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EE6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3363D78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6AB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Service Specification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3E6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2CDC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C261DDD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2B4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C4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52C5" w14:textId="77777777" w:rsidR="007F26F4" w:rsidRPr="005925BA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7A6365C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A05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Notify URI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45F" w14:textId="77777777" w:rsidR="007F26F4" w:rsidRPr="005925BA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0B68" w14:textId="77777777" w:rsidR="007F26F4" w:rsidRPr="00C90511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7F26F4" w:rsidRPr="00B14D36" w14:paraId="0A4051F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AB1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Triggers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FB9E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4C8" w14:textId="77777777" w:rsidR="007F26F4" w:rsidRPr="00BA6D3D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5.x</w:t>
            </w:r>
          </w:p>
        </w:tc>
      </w:tr>
      <w:tr w:rsidR="007F26F4" w:rsidRPr="00B14D36" w14:paraId="475E9247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4B3E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 xml:space="preserve">Multiple </w:t>
            </w:r>
            <w:r w:rsidRPr="00B14D36">
              <w:rPr>
                <w:rFonts w:cs="Arial"/>
                <w:szCs w:val="18"/>
                <w:lang w:eastAsia="zh-CN"/>
              </w:rPr>
              <w:t>Unit</w:t>
            </w:r>
            <w:r w:rsidRPr="00B14D36">
              <w:rPr>
                <w:rFonts w:cs="Arial"/>
                <w:szCs w:val="18"/>
              </w:rPr>
              <w:t xml:space="preserve"> Usage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38C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9C86" w14:textId="77777777" w:rsidR="007F26F4" w:rsidRPr="00512F18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26BF6DB1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8038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Rating Group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9054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B1E5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7E3C6C4E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EE6E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Requested Unit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9E3E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7C7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6A730139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E352" w14:textId="77777777" w:rsidR="007F26F4" w:rsidRPr="00B14D36" w:rsidRDefault="007F26F4" w:rsidP="006753CA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Used Unit Container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ABB6" w14:textId="77777777" w:rsidR="007F26F4" w:rsidRPr="00B14D36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46BF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:rsidRPr="00B14D36" w14:paraId="3A07F87F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E104" w14:textId="77777777" w:rsidR="007F26F4" w:rsidRPr="00B14D36" w:rsidRDefault="007F26F4" w:rsidP="006753CA">
            <w:pPr>
              <w:pStyle w:val="TAL"/>
              <w:keepNext w:val="0"/>
              <w:keepLines w:val="0"/>
              <w:ind w:left="568"/>
              <w:rPr>
                <w:rFonts w:cs="Arial"/>
                <w:szCs w:val="18"/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3336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99E0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5.x</w:t>
            </w:r>
          </w:p>
        </w:tc>
      </w:tr>
      <w:tr w:rsidR="007F26F4" w:rsidRPr="00B14D36" w14:paraId="589BF598" w14:textId="77777777" w:rsidTr="00BD16EB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FCF9" w14:textId="77777777" w:rsidR="007F26F4" w:rsidRPr="00B14D36" w:rsidRDefault="007F26F4" w:rsidP="006753CA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B852" w14:textId="77777777" w:rsidR="007F26F4" w:rsidRPr="00912C55" w:rsidRDefault="007F26F4" w:rsidP="006753CA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EFCB" w14:textId="77777777" w:rsidR="007F26F4" w:rsidRPr="00156D68" w:rsidRDefault="007F26F4" w:rsidP="006753CA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r>
              <w:rPr>
                <w:rFonts w:cs="Arial"/>
                <w:szCs w:val="18"/>
              </w:rPr>
              <w:t>x</w:t>
            </w:r>
          </w:p>
        </w:tc>
      </w:tr>
    </w:tbl>
    <w:p w14:paraId="7229A08E" w14:textId="77777777" w:rsidR="007F26F4" w:rsidRPr="009E5AF5" w:rsidRDefault="007F26F4" w:rsidP="007F26F4"/>
    <w:p w14:paraId="42016DB5" w14:textId="77777777" w:rsidR="007F26F4" w:rsidRPr="00C82DAB" w:rsidRDefault="007F26F4" w:rsidP="007F26F4">
      <w:pPr>
        <w:pStyle w:val="EditorsNote"/>
        <w:spacing w:after="0"/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request is FFS.</w:t>
      </w:r>
    </w:p>
    <w:p w14:paraId="4BDA97FD" w14:textId="77777777" w:rsidR="007F26F4" w:rsidRPr="00DD3355" w:rsidRDefault="007F26F4" w:rsidP="007F26F4"/>
    <w:p w14:paraId="1C059995" w14:textId="77777777" w:rsidR="007F26F4" w:rsidRPr="006B31BC" w:rsidRDefault="007F26F4" w:rsidP="007F26F4">
      <w:pPr>
        <w:pStyle w:val="5"/>
      </w:pPr>
      <w:r>
        <w:lastRenderedPageBreak/>
        <w:t>6.1</w:t>
      </w:r>
      <w:r w:rsidRPr="006B31BC">
        <w:t>.1</w:t>
      </w:r>
      <w:r>
        <w:t>a</w:t>
      </w:r>
      <w:r w:rsidRPr="006B31BC">
        <w:t>.2.2</w:t>
      </w:r>
      <w:r w:rsidRPr="006B31BC">
        <w:tab/>
        <w:t xml:space="preserve">Charging Data Response </w:t>
      </w:r>
      <w:r>
        <w:t>m</w:t>
      </w:r>
      <w:r w:rsidRPr="006B31BC">
        <w:t>essage</w:t>
      </w:r>
    </w:p>
    <w:p w14:paraId="1DE1A659" w14:textId="4E31ACCE" w:rsidR="007F26F4" w:rsidRPr="006B31BC" w:rsidRDefault="007F26F4" w:rsidP="007F26F4">
      <w:pPr>
        <w:keepNext/>
      </w:pPr>
      <w:r>
        <w:t>Table 6.1</w:t>
      </w:r>
      <w:r w:rsidRPr="006B31BC">
        <w:t>.1</w:t>
      </w:r>
      <w:r>
        <w:t>a</w:t>
      </w:r>
      <w:r w:rsidRPr="006B31BC">
        <w:t>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for</w:t>
      </w:r>
      <w:del w:id="15" w:author="R00" w:date="2021-04-29T14:15:00Z">
        <w:r w:rsidRPr="006B31BC" w:rsidDel="00DE6FC4">
          <w:delText xml:space="preserve"> </w:delText>
        </w:r>
        <w:r w:rsidDel="00DE6FC4">
          <w:delText>I</w:delText>
        </w:r>
        <w:r w:rsidRPr="006B31BC" w:rsidDel="00DE6FC4">
          <w:delText xml:space="preserve">MS </w:delText>
        </w:r>
        <w:r w:rsidDel="00DE6FC4">
          <w:delText>converged</w:delText>
        </w:r>
        <w:r w:rsidRPr="006B31BC" w:rsidDel="00DE6FC4">
          <w:delText xml:space="preserve"> charging</w:delText>
        </w:r>
        <w:r w:rsidDel="00DE6FC4">
          <w:delText xml:space="preserve"> and</w:delText>
        </w:r>
      </w:del>
      <w:r>
        <w:t xml:space="preserve"> offline only charging</w:t>
      </w:r>
      <w:r w:rsidRPr="006B31BC">
        <w:t xml:space="preserve">. </w:t>
      </w:r>
    </w:p>
    <w:p w14:paraId="74B7672A" w14:textId="1B3982A9" w:rsidR="007F26F4" w:rsidRPr="006B31BC" w:rsidRDefault="007F26F4" w:rsidP="007F26F4">
      <w:pPr>
        <w:pStyle w:val="TH"/>
        <w:outlineLvl w:val="0"/>
      </w:pPr>
      <w:r>
        <w:t>Table 6.1</w:t>
      </w:r>
      <w:r w:rsidRPr="006B31BC">
        <w:t>.1</w:t>
      </w:r>
      <w:r>
        <w:t>a</w:t>
      </w:r>
      <w:r w:rsidRPr="006B31BC">
        <w:t>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2"/>
        <w:gridCol w:w="1417"/>
        <w:gridCol w:w="3964"/>
      </w:tblGrid>
      <w:tr w:rsidR="007F26F4" w14:paraId="34CA283B" w14:textId="77777777" w:rsidTr="00BD16EB">
        <w:trPr>
          <w:cantSplit/>
          <w:tblHeader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AFDB75C" w14:textId="77777777" w:rsidR="007F26F4" w:rsidRDefault="007F26F4" w:rsidP="006753CA">
            <w:pPr>
              <w:keepNext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701D10" w14:textId="77777777" w:rsidR="007F26F4" w:rsidRDefault="007F26F4" w:rsidP="006753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 for offline only charging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17C416" w14:textId="77777777" w:rsidR="007F26F4" w:rsidRDefault="007F26F4" w:rsidP="006753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7F26F4" w14:paraId="1CDF6A5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627AA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27F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6FE87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6380D6B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8735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D7AA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F85AC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E2CD43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BE7B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Result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2AC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D1A0B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22CF3B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037F" w14:textId="77777777" w:rsidR="007F26F4" w:rsidRDefault="007F26F4" w:rsidP="006753CA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>
              <w:t>Result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0928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2448E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2C148C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D405" w14:textId="77777777" w:rsidR="007F26F4" w:rsidRDefault="007F26F4" w:rsidP="006753CA">
            <w:pPr>
              <w:pStyle w:val="TAL"/>
              <w:ind w:left="284"/>
              <w:rPr>
                <w:rFonts w:eastAsia="MS Mincho"/>
              </w:rPr>
            </w:pPr>
            <w:r>
              <w:t>Failed parameter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B44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20A5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0C1CEC81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12D32" w14:textId="77777777" w:rsidR="007F26F4" w:rsidRDefault="007F26F4" w:rsidP="006753CA">
            <w:pPr>
              <w:pStyle w:val="TAL"/>
              <w:ind w:left="284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8E29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A12C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6701985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9CA55" w14:textId="77777777" w:rsidR="007F26F4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04EF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E0771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554E07B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FE83F" w14:textId="77777777" w:rsidR="007F26F4" w:rsidRDefault="007F26F4" w:rsidP="006753CA">
            <w:pPr>
              <w:pStyle w:val="TAL"/>
            </w:pPr>
            <w:r>
              <w:t>Session Failover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9D11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6978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275554A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0F1B" w14:textId="77777777" w:rsidR="007F26F4" w:rsidRDefault="007F26F4" w:rsidP="006753CA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57AD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BA8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3934CE73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9436" w14:textId="77777777" w:rsidR="007F26F4" w:rsidRDefault="007F26F4" w:rsidP="006753CA">
            <w:pPr>
              <w:pStyle w:val="TAL"/>
            </w:pPr>
            <w:r>
              <w:t>Multiple Unit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886E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488E6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28A3B3D8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E506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Result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974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CB8D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51B5D235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3438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Rating Group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1E82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5D16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62129EA2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2474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Granted Unit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50E2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04D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4EB419D0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A602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Validity Time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8FEB" w14:textId="77777777" w:rsidR="007F26F4" w:rsidRPr="00B14D36" w:rsidRDefault="007F26F4" w:rsidP="006753CA">
            <w:pPr>
              <w:pStyle w:val="TAL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125" w14:textId="77777777" w:rsidR="007F26F4" w:rsidRDefault="007F26F4" w:rsidP="006753CA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7F26F4" w14:paraId="1B3032D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2470" w14:textId="77777777" w:rsidR="007F26F4" w:rsidRPr="00327E8F" w:rsidRDefault="007F26F4" w:rsidP="006753C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noProof/>
              </w:rPr>
              <w:t>Announcement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E1C2" w14:textId="77777777" w:rsidR="007F26F4" w:rsidRPr="00CD1442" w:rsidRDefault="007F26F4" w:rsidP="006753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C018" w14:textId="77777777" w:rsidR="007F26F4" w:rsidRPr="00B14D36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 w:rsidRPr="00CD1442">
              <w:rPr>
                <w:rFonts w:cs="Arial"/>
                <w:szCs w:val="18"/>
                <w:lang w:bidi="ar-IQ"/>
              </w:rPr>
              <w:t>Described in TS 32.281 [41]</w:t>
            </w:r>
          </w:p>
        </w:tc>
      </w:tr>
      <w:tr w:rsidR="007F26F4" w14:paraId="52E87BEC" w14:textId="77777777" w:rsidTr="00BD16EB">
        <w:trPr>
          <w:cantSplit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91B" w14:textId="77777777" w:rsidR="007F26F4" w:rsidRPr="00327E8F" w:rsidRDefault="007F26F4" w:rsidP="006753C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79B8" w14:textId="77777777" w:rsidR="007F26F4" w:rsidRPr="00912C55" w:rsidRDefault="007F26F4" w:rsidP="006753CA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3134" w14:textId="77777777" w:rsidR="007F26F4" w:rsidRPr="00B14D36" w:rsidRDefault="007F26F4" w:rsidP="006753CA">
            <w:pPr>
              <w:pStyle w:val="TAL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r>
              <w:rPr>
                <w:rFonts w:cs="Arial"/>
                <w:szCs w:val="18"/>
              </w:rPr>
              <w:t>x</w:t>
            </w:r>
          </w:p>
        </w:tc>
      </w:tr>
    </w:tbl>
    <w:p w14:paraId="3BE6DEA2" w14:textId="77777777" w:rsidR="007F26F4" w:rsidRPr="009E5AF5" w:rsidRDefault="007F26F4" w:rsidP="007F26F4"/>
    <w:p w14:paraId="22F7B4C9" w14:textId="77777777" w:rsidR="007F26F4" w:rsidRPr="006B31BC" w:rsidDel="003A209D" w:rsidRDefault="007F26F4" w:rsidP="007F26F4">
      <w:pPr>
        <w:pStyle w:val="EditorsNote"/>
        <w:spacing w:after="0"/>
        <w:rPr>
          <w:del w:id="16" w:author="tupeng" w:date="2021-04-28T16:01:00Z"/>
        </w:rPr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response is FFS.</w:t>
      </w:r>
    </w:p>
    <w:p w14:paraId="13B5810F" w14:textId="6CB414F1" w:rsidR="00C86234" w:rsidRPr="007F26F4" w:rsidDel="003A209D" w:rsidRDefault="00C86234" w:rsidP="003A209D">
      <w:pPr>
        <w:pStyle w:val="EditorsNote"/>
        <w:spacing w:after="0"/>
        <w:ind w:left="0" w:firstLine="0"/>
        <w:rPr>
          <w:del w:id="17" w:author="tupeng" w:date="2021-04-28T15:58:00Z"/>
          <w:lang w:eastAsia="zh-CN"/>
        </w:rPr>
      </w:pPr>
    </w:p>
    <w:p w14:paraId="0D5A0A97" w14:textId="77777777" w:rsidR="00C86234" w:rsidRPr="00C86234" w:rsidRDefault="00C86234"/>
    <w:p w14:paraId="54F6FF9A" w14:textId="77777777" w:rsidR="00B63244" w:rsidRDefault="00B63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6234" w:rsidRPr="006958F1" w14:paraId="7957CB4E" w14:textId="77777777" w:rsidTr="006753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0C925D" w14:textId="7FF6F354" w:rsidR="00C86234" w:rsidRPr="006958F1" w:rsidRDefault="003B3317" w:rsidP="006753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C86234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CCFA368" w14:textId="77777777" w:rsidR="00C86234" w:rsidRDefault="00C86234">
      <w:pPr>
        <w:rPr>
          <w:ins w:id="18" w:author="tupeng" w:date="2021-04-28T12:16:00Z"/>
        </w:rPr>
      </w:pPr>
    </w:p>
    <w:p w14:paraId="4FFAF0AC" w14:textId="77777777" w:rsidR="00343119" w:rsidRDefault="00343119" w:rsidP="00343119">
      <w:pPr>
        <w:pStyle w:val="3"/>
      </w:pPr>
      <w:bookmarkStart w:id="19" w:name="_Toc68163697"/>
      <w:r>
        <w:t>5.4.5</w:t>
      </w:r>
      <w:r>
        <w:tab/>
        <w:t>Ga record transfer flows</w:t>
      </w:r>
      <w:bookmarkEnd w:id="19"/>
    </w:p>
    <w:p w14:paraId="68EFC3F5" w14:textId="528EFF62" w:rsidR="00343119" w:rsidRDefault="00343119" w:rsidP="00343119">
      <w:pPr>
        <w:rPr>
          <w:rFonts w:eastAsia="宋体"/>
        </w:rPr>
      </w:pPr>
      <w:r>
        <w:rPr>
          <w:rFonts w:eastAsia="宋体"/>
        </w:rPr>
        <w:t>Details of the Ga protocol application are specified in TS 32.295 [</w:t>
      </w:r>
      <w:ins w:id="20" w:author="tupeng" w:date="2021-04-28T12:16:00Z">
        <w:r>
          <w:rPr>
            <w:rFonts w:eastAsia="宋体"/>
          </w:rPr>
          <w:t>54</w:t>
        </w:r>
      </w:ins>
      <w:del w:id="21" w:author="tupeng" w:date="2021-04-28T12:16:00Z">
        <w:r w:rsidDel="00343119">
          <w:rPr>
            <w:rFonts w:eastAsia="宋体"/>
          </w:rPr>
          <w:delText>6</w:delText>
        </w:r>
      </w:del>
      <w:r>
        <w:rPr>
          <w:rFonts w:eastAsia="宋体"/>
        </w:rPr>
        <w:t>].</w:t>
      </w:r>
    </w:p>
    <w:p w14:paraId="209A0693" w14:textId="77777777" w:rsidR="00343119" w:rsidRPr="00343119" w:rsidRDefault="00343119"/>
    <w:p w14:paraId="157BBA3A" w14:textId="77777777" w:rsidR="00C86234" w:rsidRDefault="00C86234" w:rsidP="00C86234">
      <w:pPr>
        <w:pStyle w:val="3"/>
      </w:pPr>
      <w:bookmarkStart w:id="22" w:name="_Toc68163698"/>
      <w:r>
        <w:t>5.4.6</w:t>
      </w:r>
      <w:r>
        <w:tab/>
        <w:t>Bi CDR file transfer</w:t>
      </w:r>
      <w:bookmarkEnd w:id="22"/>
    </w:p>
    <w:p w14:paraId="46A3F0B4" w14:textId="3C3B61A7" w:rsidR="00C86234" w:rsidRDefault="00C86234" w:rsidP="00C86234">
      <w:pPr>
        <w:rPr>
          <w:lang w:bidi="ar-IQ"/>
        </w:rPr>
      </w:pPr>
      <w:r>
        <w:rPr>
          <w:rFonts w:eastAsia="宋体"/>
        </w:rPr>
        <w:t>Details of the Bi protocol application are specified in TS 32.297 [5</w:t>
      </w:r>
      <w:ins w:id="23" w:author="tupeng" w:date="2021-04-28T12:14:00Z">
        <w:r>
          <w:rPr>
            <w:rFonts w:eastAsia="宋体"/>
          </w:rPr>
          <w:t>2</w:t>
        </w:r>
      </w:ins>
      <w:r>
        <w:rPr>
          <w:rFonts w:eastAsia="宋体"/>
        </w:rPr>
        <w:t>].</w:t>
      </w:r>
    </w:p>
    <w:p w14:paraId="220784BB" w14:textId="77777777" w:rsidR="00C86234" w:rsidRDefault="00C86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09D" w:rsidRPr="006958F1" w14:paraId="571F374C" w14:textId="77777777" w:rsidTr="006753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A9333B" w14:textId="26CC3726" w:rsidR="003A209D" w:rsidRPr="006958F1" w:rsidRDefault="003B3317" w:rsidP="006753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F2178B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A209D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C7D3222" w14:textId="77777777" w:rsidR="003A209D" w:rsidRDefault="003A209D"/>
    <w:p w14:paraId="31F08FD3" w14:textId="77777777" w:rsidR="003A209D" w:rsidRDefault="003A209D" w:rsidP="003A209D">
      <w:pPr>
        <w:pStyle w:val="3"/>
      </w:pPr>
      <w:bookmarkStart w:id="24" w:name="_Toc4507330"/>
      <w:bookmarkStart w:id="25" w:name="_Toc27580266"/>
      <w:bookmarkStart w:id="26" w:name="_Toc68163649"/>
      <w:r>
        <w:t>5.2.3</w:t>
      </w:r>
      <w:r>
        <w:tab/>
        <w:t>CDR generation</w:t>
      </w:r>
      <w:bookmarkEnd w:id="24"/>
      <w:bookmarkEnd w:id="25"/>
      <w:bookmarkEnd w:id="26"/>
    </w:p>
    <w:p w14:paraId="74CA5ADB" w14:textId="2A35BEDB" w:rsidR="003A209D" w:rsidDel="00960A98" w:rsidRDefault="003A209D" w:rsidP="003A209D">
      <w:pPr>
        <w:pStyle w:val="EditorsNote"/>
        <w:rPr>
          <w:del w:id="27" w:author="R01" w:date="2021-05-12T17:22:00Z"/>
        </w:rPr>
      </w:pPr>
      <w:del w:id="28" w:author="R01" w:date="2021-05-12T17:22:00Z">
        <w:r w:rsidDel="00960A98">
          <w:delText>Editor's Note:</w:delText>
        </w:r>
        <w:r w:rsidDel="00960A98">
          <w:tab/>
          <w:delText>FFS</w:delText>
        </w:r>
      </w:del>
    </w:p>
    <w:p w14:paraId="2AF591D3" w14:textId="29E8044D" w:rsidR="001353CA" w:rsidRPr="007F26F4" w:rsidRDefault="001353CA" w:rsidP="001353CA">
      <w:pPr>
        <w:rPr>
          <w:ins w:id="29" w:author="R00" w:date="2021-04-29T14:11:00Z"/>
          <w:lang w:eastAsia="zh-CN"/>
        </w:rPr>
      </w:pPr>
      <w:ins w:id="30" w:author="R00" w:date="2021-04-29T14:11:00Z">
        <w:r>
          <w:rPr>
            <w:lang w:bidi="ar-IQ"/>
          </w:rPr>
          <w:t xml:space="preserve">For offline only charging </w:t>
        </w:r>
        <w:r w:rsidRPr="00F2178B">
          <w:rPr>
            <w:lang w:bidi="ar-IQ"/>
          </w:rPr>
          <w:t xml:space="preserve">via </w:t>
        </w:r>
        <w:proofErr w:type="spellStart"/>
        <w:r w:rsidRPr="00F2178B">
          <w:rPr>
            <w:lang w:bidi="ar-IQ"/>
          </w:rPr>
          <w:t>Nchf</w:t>
        </w:r>
        <w:proofErr w:type="spellEnd"/>
        <w:r w:rsidRPr="00F2178B">
          <w:rPr>
            <w:lang w:bidi="ar-IQ"/>
          </w:rPr>
          <w:t xml:space="preserve"> interface</w:t>
        </w:r>
        <w:r>
          <w:rPr>
            <w:lang w:bidi="ar-IQ"/>
          </w:rPr>
          <w:t xml:space="preserve"> (see clause 6.1.1a), CDR generation is the same as converged charging as described in clause 5.4.4.</w:t>
        </w:r>
      </w:ins>
    </w:p>
    <w:p w14:paraId="43965F04" w14:textId="77777777" w:rsidR="001272D7" w:rsidRDefault="001272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94A5C" w:rsidRPr="006958F1" w14:paraId="0E448FC1" w14:textId="77777777" w:rsidTr="00C3583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7F6B32D" w14:textId="77777777" w:rsidR="00894A5C" w:rsidRPr="006958F1" w:rsidRDefault="00894A5C" w:rsidP="00C358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7492C3F" w14:textId="77777777" w:rsidR="00636314" w:rsidRDefault="00636314"/>
    <w:p w14:paraId="1479A1E9" w14:textId="77777777" w:rsidR="00894A5C" w:rsidRDefault="00894A5C"/>
    <w:p w14:paraId="22CD6393" w14:textId="77777777" w:rsidR="00894A5C" w:rsidRPr="00B14D36" w:rsidRDefault="00894A5C" w:rsidP="00894A5C">
      <w:pPr>
        <w:pStyle w:val="5"/>
      </w:pPr>
      <w:r w:rsidRPr="00B14D36">
        <w:t>6.</w:t>
      </w:r>
      <w:r>
        <w:t>1</w:t>
      </w:r>
      <w:r w:rsidRPr="00B14D36">
        <w:t>.1</w:t>
      </w:r>
      <w:r>
        <w:t>a</w:t>
      </w:r>
      <w:r w:rsidRPr="00B14D36">
        <w:t>.2.1</w:t>
      </w:r>
      <w:r w:rsidRPr="00B14D36">
        <w:tab/>
        <w:t>Charging Data Request message</w:t>
      </w:r>
      <w:r>
        <w:t xml:space="preserve"> </w:t>
      </w:r>
    </w:p>
    <w:p w14:paraId="3C71C549" w14:textId="77777777" w:rsidR="00894A5C" w:rsidRPr="00B14D36" w:rsidRDefault="00894A5C" w:rsidP="00894A5C">
      <w:pPr>
        <w:keepNext/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r>
        <w:t>2</w:t>
      </w:r>
      <w:r w:rsidRPr="00B14D36">
        <w:t xml:space="preserve">.1 illustrates the basic structure of a </w:t>
      </w:r>
      <w:r w:rsidRPr="00B14D36">
        <w:rPr>
          <w:iCs/>
        </w:rPr>
        <w:t>Charging Data Request</w:t>
      </w:r>
      <w:r w:rsidRPr="00B14D36">
        <w:t xml:space="preserve"> message as used for IMS converged charging</w:t>
      </w:r>
      <w:r>
        <w:t xml:space="preserve"> and IMS offline only charging</w:t>
      </w:r>
      <w:r w:rsidRPr="00B14D36">
        <w:t>.</w:t>
      </w:r>
    </w:p>
    <w:p w14:paraId="73AA54E9" w14:textId="77777777" w:rsidR="00894A5C" w:rsidRPr="00B14D36" w:rsidRDefault="00894A5C" w:rsidP="00894A5C">
      <w:pPr>
        <w:pStyle w:val="TH"/>
        <w:outlineLvl w:val="0"/>
        <w:rPr>
          <w:rFonts w:eastAsia="MS Mincho"/>
        </w:rPr>
      </w:pPr>
      <w:r w:rsidRPr="00B14D36">
        <w:t>Table 6.</w:t>
      </w:r>
      <w:r>
        <w:t>1</w:t>
      </w:r>
      <w:r w:rsidRPr="00B14D36">
        <w:t>.1</w:t>
      </w:r>
      <w:r>
        <w:t>a</w:t>
      </w:r>
      <w:r w:rsidRPr="00B14D36">
        <w:t>.2.</w:t>
      </w:r>
      <w:r>
        <w:t>2</w:t>
      </w:r>
      <w:r w:rsidRPr="00B14D36">
        <w:t xml:space="preserve">.1: </w:t>
      </w:r>
      <w:r w:rsidRPr="00B14D36">
        <w:rPr>
          <w:rFonts w:eastAsia="MS Mincho"/>
        </w:rPr>
        <w:t>Charging Data Request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1722"/>
        <w:gridCol w:w="3801"/>
      </w:tblGrid>
      <w:tr w:rsidR="00894A5C" w:rsidRPr="00B14D36" w14:paraId="18A28F14" w14:textId="77777777" w:rsidTr="00C3583E">
        <w:trPr>
          <w:cantSplit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887537" w14:textId="77777777" w:rsidR="00894A5C" w:rsidRPr="00B14D36" w:rsidRDefault="00894A5C" w:rsidP="00C3583E">
            <w:pPr>
              <w:pStyle w:val="TAH"/>
              <w:keepNext w:val="0"/>
              <w:keepLines w:val="0"/>
            </w:pPr>
            <w:r w:rsidRPr="00B14D36">
              <w:t>Information Element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5A183" w14:textId="77777777" w:rsidR="00894A5C" w:rsidRPr="00C90511" w:rsidRDefault="00894A5C" w:rsidP="00C3583E">
            <w:pPr>
              <w:pStyle w:val="TAH"/>
              <w:keepNext w:val="0"/>
              <w:keepLines w:val="0"/>
            </w:pPr>
            <w:r>
              <w:rPr>
                <w:b w:val="0"/>
                <w:lang w:eastAsia="x-none" w:bidi="ar-IQ"/>
              </w:rPr>
              <w:t>Category for offline only charging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11F2F6" w14:textId="77777777" w:rsidR="00894A5C" w:rsidRPr="00C90511" w:rsidRDefault="00894A5C" w:rsidP="00C3583E">
            <w:pPr>
              <w:pStyle w:val="TAH"/>
              <w:keepNext w:val="0"/>
              <w:keepLines w:val="0"/>
            </w:pPr>
            <w:r w:rsidRPr="00C90511">
              <w:t>Description</w:t>
            </w:r>
          </w:p>
        </w:tc>
      </w:tr>
      <w:tr w:rsidR="00894A5C" w:rsidRPr="00B14D36" w14:paraId="210AA6AC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9F39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eastAsia="MS Mincho" w:cs="Arial"/>
                <w:color w:val="000000"/>
                <w:szCs w:val="18"/>
              </w:rPr>
              <w:t>Session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26F2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F891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[45]</w:t>
            </w:r>
          </w:p>
        </w:tc>
      </w:tr>
      <w:tr w:rsidR="00894A5C" w:rsidRPr="00B14D36" w14:paraId="12F2A3AF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DFB7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Subscriber Identifier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310B" w14:textId="77777777" w:rsidR="00894A5C" w:rsidRPr="00C90511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4A5D" w14:textId="77777777" w:rsidR="00894A5C" w:rsidRPr="00495B07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894A5C" w:rsidRPr="00B14D36" w14:paraId="40E6AAAC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3882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Consumer Identification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9516" w14:textId="77777777" w:rsidR="00894A5C" w:rsidRPr="00C90511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603B" w14:textId="77777777" w:rsidR="00894A5C" w:rsidRPr="00495B07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894A5C" w:rsidRPr="00B14D36" w14:paraId="03C144F1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7042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/>
              </w:rPr>
              <w:t>NF Functionality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83C5" w14:textId="77777777" w:rsidR="00894A5C" w:rsidRPr="00C90511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F6B5" w14:textId="77777777" w:rsidR="00894A5C" w:rsidRPr="00495B07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894A5C" w:rsidRPr="00B14D36" w14:paraId="07F97EEA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7418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Name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8C72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AF15" w14:textId="77777777" w:rsidR="00894A5C" w:rsidRPr="00037B05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1607975D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9906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NF Address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FA2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1305" w14:textId="77777777" w:rsidR="00894A5C" w:rsidRPr="00037B05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</w:rPr>
              <w:t>Described in TS 32.290 [</w:t>
            </w:r>
            <w:r w:rsidRPr="005925BA">
              <w:rPr>
                <w:rFonts w:cs="Arial"/>
                <w:szCs w:val="18"/>
              </w:rPr>
              <w:t>45</w:t>
            </w:r>
            <w:r w:rsidRPr="00912C55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292F7924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77AB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NF PLMN ID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AD64" w14:textId="77777777" w:rsidR="00894A5C" w:rsidRPr="00C90511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C01A" w14:textId="77777777" w:rsidR="00894A5C" w:rsidRPr="00495B07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894A5C" w:rsidRPr="00B14D36" w14:paraId="226C9C0A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2FCC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Invocation Timestamp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7728" w14:textId="77777777" w:rsidR="00894A5C" w:rsidRPr="00C90511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0F67" w14:textId="77777777" w:rsidR="00894A5C" w:rsidRPr="00495B07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894A5C" w:rsidRPr="00B14D36" w14:paraId="31EECDEA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F942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Invocation Sequence Number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39B6" w14:textId="77777777" w:rsidR="00894A5C" w:rsidRPr="00C90511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C1B3" w14:textId="77777777" w:rsidR="00894A5C" w:rsidRPr="00495B07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C90511">
              <w:rPr>
                <w:rFonts w:cs="Arial"/>
                <w:szCs w:val="18"/>
              </w:rPr>
              <w:t>Described in TS 3</w:t>
            </w:r>
            <w:r w:rsidRPr="00495B07">
              <w:rPr>
                <w:rFonts w:cs="Arial"/>
                <w:szCs w:val="18"/>
              </w:rPr>
              <w:t>2.290 [45]</w:t>
            </w:r>
          </w:p>
        </w:tc>
      </w:tr>
      <w:tr w:rsidR="00894A5C" w:rsidRPr="00B14D36" w14:paraId="582CDCDD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5457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Retransmission Indicator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4847" w14:textId="77777777" w:rsidR="00894A5C" w:rsidRPr="005925BA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87E2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32.29</w:t>
            </w:r>
            <w:r w:rsidRPr="00D80FB3">
              <w:rPr>
                <w:rFonts w:cs="Arial"/>
                <w:szCs w:val="18"/>
              </w:rPr>
              <w:t>0</w:t>
            </w:r>
            <w:r w:rsidRPr="00912C55">
              <w:rPr>
                <w:rFonts w:cs="Arial"/>
                <w:szCs w:val="18"/>
              </w:rPr>
              <w:t xml:space="preserve"> [</w:t>
            </w:r>
            <w:r w:rsidRPr="00037B05">
              <w:rPr>
                <w:rFonts w:cs="Arial"/>
                <w:szCs w:val="18"/>
              </w:rPr>
              <w:t>45</w:t>
            </w:r>
            <w:r w:rsidRPr="00512F18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03518221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FC7A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A744" w14:textId="77777777" w:rsidR="00894A5C" w:rsidRPr="005925BA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B876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0FC3148B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D7D2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One-time Event Type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7718" w14:textId="77777777" w:rsidR="00894A5C" w:rsidRPr="005925BA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276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4748914A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CCA5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Service Specification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BFF7" w14:textId="77777777" w:rsidR="00894A5C" w:rsidRPr="005925BA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4165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6442D423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964E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00AF" w14:textId="77777777" w:rsidR="00894A5C" w:rsidRPr="005925BA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04F3" w14:textId="77777777" w:rsidR="00894A5C" w:rsidRPr="005925BA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67E7A565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846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>Notify URI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D568" w14:textId="77777777" w:rsidR="00894A5C" w:rsidRPr="005925BA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D9E9" w14:textId="77777777" w:rsidR="00894A5C" w:rsidRPr="00C90511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5925BA">
              <w:rPr>
                <w:rFonts w:cs="Arial"/>
                <w:szCs w:val="18"/>
              </w:rPr>
              <w:t>Described in TS 3</w:t>
            </w:r>
            <w:r w:rsidRPr="00912C55">
              <w:rPr>
                <w:rFonts w:cs="Arial"/>
                <w:szCs w:val="18"/>
              </w:rPr>
              <w:t>2.29</w:t>
            </w:r>
            <w:r w:rsidRPr="00037B05">
              <w:rPr>
                <w:rFonts w:cs="Arial"/>
                <w:szCs w:val="18"/>
              </w:rPr>
              <w:t>0 [</w:t>
            </w:r>
            <w:r w:rsidRPr="00512F18">
              <w:rPr>
                <w:rFonts w:cs="Arial"/>
                <w:szCs w:val="18"/>
              </w:rPr>
              <w:t>45</w:t>
            </w:r>
            <w:r w:rsidRPr="00BA6D3D">
              <w:rPr>
                <w:rFonts w:cs="Arial"/>
                <w:szCs w:val="18"/>
              </w:rPr>
              <w:t>]</w:t>
            </w:r>
          </w:p>
        </w:tc>
      </w:tr>
      <w:tr w:rsidR="00894A5C" w:rsidRPr="00B14D36" w14:paraId="4E8F449A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0728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Triggers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5FD9" w14:textId="77777777" w:rsidR="00894A5C" w:rsidRPr="00912C55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EB43" w14:textId="10AD0323" w:rsidR="00894A5C" w:rsidRPr="00BA6D3D" w:rsidRDefault="00894A5C" w:rsidP="00FD7B00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</w:t>
            </w:r>
            <w:del w:id="31" w:author="R01" w:date="2021-05-12T17:32:00Z">
              <w:r w:rsidRPr="00512F18" w:rsidDel="00FD7B00">
                <w:rPr>
                  <w:rFonts w:cs="Arial"/>
                  <w:szCs w:val="18"/>
                  <w:lang w:bidi="ar-IQ"/>
                </w:rPr>
                <w:delText>x</w:delText>
              </w:r>
            </w:del>
            <w:ins w:id="32" w:author="R01" w:date="2021-05-12T17:32:00Z">
              <w:r w:rsidR="00FD7B00">
                <w:rPr>
                  <w:rFonts w:cs="Arial"/>
                  <w:szCs w:val="18"/>
                  <w:lang w:bidi="ar-IQ"/>
                </w:rPr>
                <w:t>4.3</w:t>
              </w:r>
            </w:ins>
            <w:ins w:id="33" w:author="R01" w:date="2021-05-12T17:34:00Z">
              <w:r w:rsidR="006666B1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</w:tr>
      <w:tr w:rsidR="00894A5C" w:rsidRPr="00B14D36" w14:paraId="3201A557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AEC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</w:rPr>
              <w:t xml:space="preserve">Multiple </w:t>
            </w:r>
            <w:r w:rsidRPr="00B14D36">
              <w:rPr>
                <w:rFonts w:cs="Arial"/>
                <w:szCs w:val="18"/>
                <w:lang w:eastAsia="zh-CN"/>
              </w:rPr>
              <w:t>Unit</w:t>
            </w:r>
            <w:r w:rsidRPr="00B14D36">
              <w:rPr>
                <w:rFonts w:cs="Arial"/>
                <w:szCs w:val="18"/>
              </w:rPr>
              <w:t xml:space="preserve"> Usage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1DE9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6F5B" w14:textId="77777777" w:rsidR="00894A5C" w:rsidRPr="00512F18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894A5C" w:rsidRPr="00B14D36" w14:paraId="7956B9E1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C5B0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Rating Group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A490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07ED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894A5C" w:rsidRPr="00B14D36" w14:paraId="57FD8AB0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E214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Requested Unit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DE20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48B1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894A5C" w:rsidRPr="00B14D36" w14:paraId="4FF38AA2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5A5B" w14:textId="77777777" w:rsidR="00894A5C" w:rsidRPr="00B14D36" w:rsidRDefault="00894A5C" w:rsidP="00C3583E">
            <w:pPr>
              <w:pStyle w:val="TAL"/>
              <w:keepNext w:val="0"/>
              <w:keepLines w:val="0"/>
              <w:ind w:left="284"/>
              <w:rPr>
                <w:rFonts w:eastAsia="MS Mincho" w:cs="Arial"/>
                <w:color w:val="000000"/>
                <w:szCs w:val="18"/>
              </w:rPr>
            </w:pPr>
            <w:r w:rsidRPr="00B14D36">
              <w:rPr>
                <w:rFonts w:cs="Arial"/>
                <w:szCs w:val="18"/>
                <w:lang w:eastAsia="zh-CN" w:bidi="ar-IQ"/>
              </w:rPr>
              <w:t>Used Unit Container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156D" w14:textId="77777777" w:rsidR="00894A5C" w:rsidRPr="00B14D36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AB32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894A5C" w:rsidRPr="00B14D36" w14:paraId="1F829865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513A" w14:textId="77777777" w:rsidR="00894A5C" w:rsidRPr="00B14D36" w:rsidRDefault="00894A5C" w:rsidP="00C3583E">
            <w:pPr>
              <w:pStyle w:val="TAL"/>
              <w:keepNext w:val="0"/>
              <w:keepLines w:val="0"/>
              <w:ind w:left="568"/>
              <w:rPr>
                <w:rFonts w:cs="Arial"/>
                <w:szCs w:val="18"/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F8E3" w14:textId="77777777" w:rsidR="00894A5C" w:rsidRPr="00912C55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 w:bidi="ar-IQ"/>
              </w:rPr>
            </w:pPr>
            <w:r>
              <w:rPr>
                <w:rFonts w:cs="Arial" w:hint="eastAsia"/>
                <w:szCs w:val="18"/>
                <w:lang w:eastAsia="zh-CN" w:bidi="ar-IQ"/>
              </w:rPr>
              <w:t>-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D5A4" w14:textId="585E0EBC" w:rsidR="00894A5C" w:rsidRPr="00B14D36" w:rsidRDefault="00894A5C" w:rsidP="00137113">
            <w:pPr>
              <w:pStyle w:val="TAL"/>
              <w:keepNext w:val="0"/>
              <w:keepLines w:val="0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  <w:lang w:bidi="ar-IQ"/>
              </w:rPr>
              <w:t>This field is described in TS 32.29</w:t>
            </w:r>
            <w:r w:rsidRPr="00037B05">
              <w:rPr>
                <w:rFonts w:cs="Arial"/>
                <w:szCs w:val="18"/>
                <w:lang w:bidi="ar-IQ"/>
              </w:rPr>
              <w:t>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037B05">
              <w:rPr>
                <w:rFonts w:cs="Arial"/>
                <w:szCs w:val="18"/>
                <w:lang w:bidi="ar-IQ"/>
              </w:rPr>
              <w:t xml:space="preserve">5] and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 tri</w:t>
            </w:r>
            <w:r w:rsidRPr="00512F18">
              <w:rPr>
                <w:rFonts w:cs="Arial"/>
                <w:szCs w:val="18"/>
                <w:lang w:bidi="ar-IQ"/>
              </w:rPr>
              <w:t>ggers described in clause 5.</w:t>
            </w:r>
            <w:del w:id="34" w:author="R01" w:date="2021-05-12T17:32:00Z">
              <w:r w:rsidRPr="00512F18" w:rsidDel="00137113">
                <w:rPr>
                  <w:rFonts w:cs="Arial"/>
                  <w:szCs w:val="18"/>
                  <w:lang w:bidi="ar-IQ"/>
                </w:rPr>
                <w:delText>x</w:delText>
              </w:r>
            </w:del>
            <w:ins w:id="35" w:author="R01" w:date="2021-05-12T17:32:00Z">
              <w:r w:rsidR="00137113">
                <w:rPr>
                  <w:rFonts w:cs="Arial"/>
                  <w:szCs w:val="18"/>
                  <w:lang w:bidi="ar-IQ"/>
                </w:rPr>
                <w:t>4.3</w:t>
              </w:r>
            </w:ins>
            <w:ins w:id="36" w:author="R01" w:date="2021-05-12T17:34:00Z">
              <w:r w:rsidR="006666B1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</w:tr>
      <w:tr w:rsidR="00894A5C" w:rsidRPr="00B14D36" w14:paraId="5B0D5002" w14:textId="77777777" w:rsidTr="00C3583E">
        <w:trPr>
          <w:cantSplit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2DC9" w14:textId="77777777" w:rsidR="00894A5C" w:rsidRPr="00B14D36" w:rsidRDefault="00894A5C" w:rsidP="00C3583E">
            <w:pPr>
              <w:pStyle w:val="TAL"/>
              <w:keepNext w:val="0"/>
              <w:keepLines w:val="0"/>
              <w:rPr>
                <w:rFonts w:eastAsia="MS Mincho"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62B8" w14:textId="77777777" w:rsidR="00894A5C" w:rsidRPr="00912C55" w:rsidRDefault="00894A5C" w:rsidP="00C3583E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F980" w14:textId="71A98DAC" w:rsidR="00894A5C" w:rsidRPr="00156D68" w:rsidRDefault="00894A5C" w:rsidP="005E50E1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del w:id="37" w:author="R01" w:date="2021-05-12T17:33:00Z">
              <w:r w:rsidDel="005E50E1">
                <w:rPr>
                  <w:rFonts w:cs="Arial"/>
                  <w:szCs w:val="18"/>
                </w:rPr>
                <w:delText>x</w:delText>
              </w:r>
            </w:del>
            <w:ins w:id="38" w:author="R01" w:date="2021-05-12T17:33:00Z">
              <w:r w:rsidR="005E50E1">
                <w:rPr>
                  <w:rFonts w:cs="Arial"/>
                  <w:szCs w:val="18"/>
                </w:rPr>
                <w:t>4</w:t>
              </w:r>
            </w:ins>
            <w:ins w:id="39" w:author="R01" w:date="2021-05-12T17:34:00Z">
              <w:r w:rsidR="006666B1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28C33286" w14:textId="77777777" w:rsidR="00894A5C" w:rsidRPr="009E5AF5" w:rsidRDefault="00894A5C" w:rsidP="00894A5C"/>
    <w:p w14:paraId="6375FCCB" w14:textId="77777777" w:rsidR="00894A5C" w:rsidRPr="00C82DAB" w:rsidRDefault="00894A5C" w:rsidP="00894A5C">
      <w:pPr>
        <w:pStyle w:val="EditorsNote"/>
        <w:spacing w:after="0"/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request is FFS.</w:t>
      </w:r>
    </w:p>
    <w:p w14:paraId="0E44C25F" w14:textId="77777777" w:rsidR="00894A5C" w:rsidRPr="00894A5C" w:rsidRDefault="00894A5C"/>
    <w:p w14:paraId="19452FBA" w14:textId="77777777" w:rsidR="00894A5C" w:rsidRPr="0044312C" w:rsidRDefault="00894A5C"/>
    <w:p w14:paraId="6C22ED21" w14:textId="77777777" w:rsidR="001272D7" w:rsidRPr="00141C5B" w:rsidRDefault="001272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5EBE" w14:textId="77777777" w:rsidR="002A0777" w:rsidRDefault="002A0777">
      <w:r>
        <w:separator/>
      </w:r>
    </w:p>
  </w:endnote>
  <w:endnote w:type="continuationSeparator" w:id="0">
    <w:p w14:paraId="06FC3E64" w14:textId="77777777" w:rsidR="002A0777" w:rsidRDefault="002A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BAAE" w14:textId="77777777" w:rsidR="002A0777" w:rsidRDefault="002A0777">
      <w:r>
        <w:separator/>
      </w:r>
    </w:p>
  </w:footnote>
  <w:footnote w:type="continuationSeparator" w:id="0">
    <w:p w14:paraId="2AF364B2" w14:textId="77777777" w:rsidR="002A0777" w:rsidRDefault="002A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37DC"/>
    <w:multiLevelType w:val="hybridMultilevel"/>
    <w:tmpl w:val="1A00D9BE"/>
    <w:lvl w:ilvl="0" w:tplc="DB141810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9B76079"/>
    <w:multiLevelType w:val="hybridMultilevel"/>
    <w:tmpl w:val="321CADB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A9E78FA"/>
    <w:multiLevelType w:val="hybridMultilevel"/>
    <w:tmpl w:val="C038D2F6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A7A"/>
    <w:multiLevelType w:val="hybridMultilevel"/>
    <w:tmpl w:val="01DA7FCA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43F4950"/>
    <w:multiLevelType w:val="hybridMultilevel"/>
    <w:tmpl w:val="886E78E6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2AA5B68"/>
    <w:multiLevelType w:val="hybridMultilevel"/>
    <w:tmpl w:val="F9DAD138"/>
    <w:lvl w:ilvl="0" w:tplc="D65072C6">
      <w:start w:val="5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宋体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6857"/>
    <w:multiLevelType w:val="hybridMultilevel"/>
    <w:tmpl w:val="3F1474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01F22"/>
    <w:multiLevelType w:val="hybridMultilevel"/>
    <w:tmpl w:val="8466A8F8"/>
    <w:lvl w:ilvl="0" w:tplc="51BABEF6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8665555"/>
    <w:multiLevelType w:val="hybridMultilevel"/>
    <w:tmpl w:val="D87232EE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A3A7620"/>
    <w:multiLevelType w:val="hybridMultilevel"/>
    <w:tmpl w:val="ECAE6FBA"/>
    <w:lvl w:ilvl="0" w:tplc="3844D7A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50A0"/>
    <w:multiLevelType w:val="hybridMultilevel"/>
    <w:tmpl w:val="C75CBB32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3CE7D65"/>
    <w:multiLevelType w:val="hybridMultilevel"/>
    <w:tmpl w:val="2D9AF8B8"/>
    <w:lvl w:ilvl="0" w:tplc="7C72815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BF5BBB"/>
    <w:multiLevelType w:val="hybridMultilevel"/>
    <w:tmpl w:val="81645B26"/>
    <w:lvl w:ilvl="0" w:tplc="55B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14B7"/>
    <w:multiLevelType w:val="hybridMultilevel"/>
    <w:tmpl w:val="BCCC8F2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6023B4"/>
    <w:multiLevelType w:val="hybridMultilevel"/>
    <w:tmpl w:val="91E8EB26"/>
    <w:lvl w:ilvl="0" w:tplc="0F1E549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0917FF"/>
    <w:multiLevelType w:val="hybridMultilevel"/>
    <w:tmpl w:val="B1629F06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4517734"/>
    <w:multiLevelType w:val="hybridMultilevel"/>
    <w:tmpl w:val="D4404164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23B4"/>
    <w:multiLevelType w:val="singleLevel"/>
    <w:tmpl w:val="01DA7FC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9" w15:restartNumberingAfterBreak="0">
    <w:nsid w:val="5A4604A0"/>
    <w:multiLevelType w:val="hybridMultilevel"/>
    <w:tmpl w:val="237248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D46397"/>
    <w:multiLevelType w:val="hybridMultilevel"/>
    <w:tmpl w:val="6610E442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E2C"/>
    <w:multiLevelType w:val="hybridMultilevel"/>
    <w:tmpl w:val="49E077D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F6F3A03"/>
    <w:multiLevelType w:val="hybridMultilevel"/>
    <w:tmpl w:val="7F1E468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9"/>
  </w:num>
  <w:num w:numId="4">
    <w:abstractNumId w:val="20"/>
  </w:num>
  <w:num w:numId="5">
    <w:abstractNumId w:val="14"/>
  </w:num>
  <w:num w:numId="6">
    <w:abstractNumId w:val="22"/>
  </w:num>
  <w:num w:numId="7">
    <w:abstractNumId w:val="1"/>
  </w:num>
  <w:num w:numId="8">
    <w:abstractNumId w:val="3"/>
  </w:num>
  <w:num w:numId="9">
    <w:abstractNumId w:val="2"/>
  </w:num>
  <w:num w:numId="10">
    <w:abstractNumId w:val="21"/>
  </w:num>
  <w:num w:numId="11">
    <w:abstractNumId w:val="9"/>
  </w:num>
  <w:num w:numId="12">
    <w:abstractNumId w:val="5"/>
  </w:num>
  <w:num w:numId="13">
    <w:abstractNumId w:val="16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  <w:num w:numId="19">
    <w:abstractNumId w:val="8"/>
  </w:num>
  <w:num w:numId="20">
    <w:abstractNumId w:val="13"/>
  </w:num>
  <w:num w:numId="21">
    <w:abstractNumId w:val="11"/>
  </w:num>
  <w:num w:numId="22">
    <w:abstractNumId w:val="18"/>
  </w:num>
  <w:num w:numId="23">
    <w:abstractNumId w:val="15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R00">
    <w15:presenceInfo w15:providerId="None" w15:userId="R00"/>
  </w15:person>
  <w15:person w15:author="tupeng">
    <w15:presenceInfo w15:providerId="AD" w15:userId="S-1-5-21-147214757-305610072-1517763936-2594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D0E"/>
    <w:rsid w:val="00022E4A"/>
    <w:rsid w:val="00041374"/>
    <w:rsid w:val="00071AEE"/>
    <w:rsid w:val="00071FA5"/>
    <w:rsid w:val="000A6394"/>
    <w:rsid w:val="000B7FED"/>
    <w:rsid w:val="000C038A"/>
    <w:rsid w:val="000C6598"/>
    <w:rsid w:val="000D1F6B"/>
    <w:rsid w:val="000D4E4E"/>
    <w:rsid w:val="001272D7"/>
    <w:rsid w:val="00131AEE"/>
    <w:rsid w:val="001353CA"/>
    <w:rsid w:val="00137113"/>
    <w:rsid w:val="00141C5B"/>
    <w:rsid w:val="00145D43"/>
    <w:rsid w:val="00161270"/>
    <w:rsid w:val="00174DF6"/>
    <w:rsid w:val="00192C46"/>
    <w:rsid w:val="001A08B3"/>
    <w:rsid w:val="001A7B60"/>
    <w:rsid w:val="001B52F0"/>
    <w:rsid w:val="001B7A65"/>
    <w:rsid w:val="001D16CF"/>
    <w:rsid w:val="001E41F3"/>
    <w:rsid w:val="00224BD0"/>
    <w:rsid w:val="00247428"/>
    <w:rsid w:val="0026004D"/>
    <w:rsid w:val="002640DD"/>
    <w:rsid w:val="00275D12"/>
    <w:rsid w:val="00284FEB"/>
    <w:rsid w:val="002860C4"/>
    <w:rsid w:val="002A0777"/>
    <w:rsid w:val="002B5741"/>
    <w:rsid w:val="002E1EB7"/>
    <w:rsid w:val="002F1384"/>
    <w:rsid w:val="00302ADA"/>
    <w:rsid w:val="00305409"/>
    <w:rsid w:val="00343119"/>
    <w:rsid w:val="003605DE"/>
    <w:rsid w:val="003609EF"/>
    <w:rsid w:val="0036231A"/>
    <w:rsid w:val="00371525"/>
    <w:rsid w:val="00374DD4"/>
    <w:rsid w:val="003874F1"/>
    <w:rsid w:val="003A209D"/>
    <w:rsid w:val="003B3317"/>
    <w:rsid w:val="003C2168"/>
    <w:rsid w:val="003D786C"/>
    <w:rsid w:val="003E1A36"/>
    <w:rsid w:val="003F2B8F"/>
    <w:rsid w:val="003F46C6"/>
    <w:rsid w:val="00400AA6"/>
    <w:rsid w:val="00410371"/>
    <w:rsid w:val="004242F1"/>
    <w:rsid w:val="00425C88"/>
    <w:rsid w:val="0044312C"/>
    <w:rsid w:val="00451D32"/>
    <w:rsid w:val="004B0EC3"/>
    <w:rsid w:val="004B75B7"/>
    <w:rsid w:val="004D0170"/>
    <w:rsid w:val="00501667"/>
    <w:rsid w:val="0050747E"/>
    <w:rsid w:val="00514053"/>
    <w:rsid w:val="00514E29"/>
    <w:rsid w:val="0051580D"/>
    <w:rsid w:val="00547111"/>
    <w:rsid w:val="00587D65"/>
    <w:rsid w:val="00592D74"/>
    <w:rsid w:val="005A0F2F"/>
    <w:rsid w:val="005B5671"/>
    <w:rsid w:val="005E2C44"/>
    <w:rsid w:val="005E50E1"/>
    <w:rsid w:val="005F2FC3"/>
    <w:rsid w:val="005F7E66"/>
    <w:rsid w:val="00621188"/>
    <w:rsid w:val="006257ED"/>
    <w:rsid w:val="00636314"/>
    <w:rsid w:val="006666B1"/>
    <w:rsid w:val="006673C8"/>
    <w:rsid w:val="0066792B"/>
    <w:rsid w:val="00670CC9"/>
    <w:rsid w:val="0069002C"/>
    <w:rsid w:val="00695808"/>
    <w:rsid w:val="00696FF0"/>
    <w:rsid w:val="006B3996"/>
    <w:rsid w:val="006B46FB"/>
    <w:rsid w:val="006E21FB"/>
    <w:rsid w:val="0070524C"/>
    <w:rsid w:val="00756E04"/>
    <w:rsid w:val="00765C32"/>
    <w:rsid w:val="00792342"/>
    <w:rsid w:val="007977A8"/>
    <w:rsid w:val="007B512A"/>
    <w:rsid w:val="007C2097"/>
    <w:rsid w:val="007C6C95"/>
    <w:rsid w:val="007D6A07"/>
    <w:rsid w:val="007F0C5B"/>
    <w:rsid w:val="007F26F4"/>
    <w:rsid w:val="007F7259"/>
    <w:rsid w:val="00803CB8"/>
    <w:rsid w:val="008040A8"/>
    <w:rsid w:val="00815B02"/>
    <w:rsid w:val="008279FA"/>
    <w:rsid w:val="00831B4A"/>
    <w:rsid w:val="00842A1C"/>
    <w:rsid w:val="00860326"/>
    <w:rsid w:val="00861F45"/>
    <w:rsid w:val="008626E7"/>
    <w:rsid w:val="00870EE7"/>
    <w:rsid w:val="00877A39"/>
    <w:rsid w:val="008863B9"/>
    <w:rsid w:val="00887691"/>
    <w:rsid w:val="00894A5C"/>
    <w:rsid w:val="008A45A6"/>
    <w:rsid w:val="008A570F"/>
    <w:rsid w:val="008E7560"/>
    <w:rsid w:val="008F686C"/>
    <w:rsid w:val="008F6EAC"/>
    <w:rsid w:val="009055F7"/>
    <w:rsid w:val="009148DE"/>
    <w:rsid w:val="009234D1"/>
    <w:rsid w:val="0092401C"/>
    <w:rsid w:val="00941E30"/>
    <w:rsid w:val="0094462F"/>
    <w:rsid w:val="0095077B"/>
    <w:rsid w:val="00960A98"/>
    <w:rsid w:val="00964B04"/>
    <w:rsid w:val="009777D9"/>
    <w:rsid w:val="00991B88"/>
    <w:rsid w:val="00997B66"/>
    <w:rsid w:val="009A5753"/>
    <w:rsid w:val="009A579D"/>
    <w:rsid w:val="009C79E2"/>
    <w:rsid w:val="009E3297"/>
    <w:rsid w:val="009F734F"/>
    <w:rsid w:val="00A02F66"/>
    <w:rsid w:val="00A246B6"/>
    <w:rsid w:val="00A37F13"/>
    <w:rsid w:val="00A46478"/>
    <w:rsid w:val="00A47E70"/>
    <w:rsid w:val="00A50CF0"/>
    <w:rsid w:val="00A7671C"/>
    <w:rsid w:val="00A8072C"/>
    <w:rsid w:val="00A86C7A"/>
    <w:rsid w:val="00AA2CBC"/>
    <w:rsid w:val="00AB6C46"/>
    <w:rsid w:val="00AC0848"/>
    <w:rsid w:val="00AC0EFB"/>
    <w:rsid w:val="00AC5820"/>
    <w:rsid w:val="00AD1CD8"/>
    <w:rsid w:val="00AD535E"/>
    <w:rsid w:val="00B00D99"/>
    <w:rsid w:val="00B258BB"/>
    <w:rsid w:val="00B6249B"/>
    <w:rsid w:val="00B62AC8"/>
    <w:rsid w:val="00B63244"/>
    <w:rsid w:val="00B66C3C"/>
    <w:rsid w:val="00B67B97"/>
    <w:rsid w:val="00B768AF"/>
    <w:rsid w:val="00B968C8"/>
    <w:rsid w:val="00B97C9B"/>
    <w:rsid w:val="00BA2D21"/>
    <w:rsid w:val="00BA3EC5"/>
    <w:rsid w:val="00BA51D9"/>
    <w:rsid w:val="00BB1A93"/>
    <w:rsid w:val="00BB5DFC"/>
    <w:rsid w:val="00BC0598"/>
    <w:rsid w:val="00BD279D"/>
    <w:rsid w:val="00BD6BB8"/>
    <w:rsid w:val="00BE014F"/>
    <w:rsid w:val="00BF31EA"/>
    <w:rsid w:val="00C11E45"/>
    <w:rsid w:val="00C24DE6"/>
    <w:rsid w:val="00C316B0"/>
    <w:rsid w:val="00C31BD5"/>
    <w:rsid w:val="00C54B57"/>
    <w:rsid w:val="00C57916"/>
    <w:rsid w:val="00C66BA2"/>
    <w:rsid w:val="00C72AB2"/>
    <w:rsid w:val="00C86234"/>
    <w:rsid w:val="00C95985"/>
    <w:rsid w:val="00CA2068"/>
    <w:rsid w:val="00CC5026"/>
    <w:rsid w:val="00CC562A"/>
    <w:rsid w:val="00CC68D0"/>
    <w:rsid w:val="00CD38AF"/>
    <w:rsid w:val="00D03F9A"/>
    <w:rsid w:val="00D06CA4"/>
    <w:rsid w:val="00D06D51"/>
    <w:rsid w:val="00D14B6B"/>
    <w:rsid w:val="00D24991"/>
    <w:rsid w:val="00D257BA"/>
    <w:rsid w:val="00D311A7"/>
    <w:rsid w:val="00D40F89"/>
    <w:rsid w:val="00D50255"/>
    <w:rsid w:val="00D53647"/>
    <w:rsid w:val="00D644A5"/>
    <w:rsid w:val="00D655AB"/>
    <w:rsid w:val="00D66520"/>
    <w:rsid w:val="00D82198"/>
    <w:rsid w:val="00D9725E"/>
    <w:rsid w:val="00DC0465"/>
    <w:rsid w:val="00DC163B"/>
    <w:rsid w:val="00DD3355"/>
    <w:rsid w:val="00DD66A4"/>
    <w:rsid w:val="00DE2FED"/>
    <w:rsid w:val="00DE34CF"/>
    <w:rsid w:val="00DE6FC4"/>
    <w:rsid w:val="00DF25A5"/>
    <w:rsid w:val="00E017A9"/>
    <w:rsid w:val="00E13CA7"/>
    <w:rsid w:val="00E13F3D"/>
    <w:rsid w:val="00E27BCB"/>
    <w:rsid w:val="00E34898"/>
    <w:rsid w:val="00E97740"/>
    <w:rsid w:val="00EB09B7"/>
    <w:rsid w:val="00EE399B"/>
    <w:rsid w:val="00EE7D7C"/>
    <w:rsid w:val="00F04741"/>
    <w:rsid w:val="00F2178B"/>
    <w:rsid w:val="00F25D98"/>
    <w:rsid w:val="00F300FB"/>
    <w:rsid w:val="00F36617"/>
    <w:rsid w:val="00F36BE4"/>
    <w:rsid w:val="00F64AE8"/>
    <w:rsid w:val="00F806C2"/>
    <w:rsid w:val="00F92F62"/>
    <w:rsid w:val="00FA62F7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5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,H3 Char,Underrubrik2 Char,E3 Char,RFQ2 Char,Titolo Sotto/Sottosezione Char,no break Char,Heading3 Char,H3-Heading 3 Char,3 Char,l3.3 Char,l3 Char,list 3 Char,list3 Char,subhead Char,h31 Char,OdsKap3 Char,OdsKap3Überschrift Char,1.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E4 Char,RFQ3 Char,4 Char,H4-Heading 4 Char,a. Char,Heading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F36617"/>
    <w:rPr>
      <w:rFonts w:ascii="Times New Roman" w:hAnsi="Times New Roman"/>
      <w:lang w:val="en-GB" w:eastAsia="en-US"/>
    </w:rPr>
  </w:style>
  <w:style w:type="paragraph" w:styleId="af1">
    <w:name w:val="index heading"/>
    <w:basedOn w:val="a"/>
    <w:next w:val="a"/>
    <w:semiHidden/>
    <w:rsid w:val="00F3661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36617"/>
    <w:pPr>
      <w:ind w:left="851"/>
    </w:pPr>
  </w:style>
  <w:style w:type="paragraph" w:customStyle="1" w:styleId="INDENT2">
    <w:name w:val="INDENT2"/>
    <w:basedOn w:val="a"/>
    <w:rsid w:val="00F36617"/>
    <w:pPr>
      <w:ind w:left="1135" w:hanging="284"/>
    </w:pPr>
  </w:style>
  <w:style w:type="paragraph" w:customStyle="1" w:styleId="INDENT3">
    <w:name w:val="INDENT3"/>
    <w:basedOn w:val="a"/>
    <w:rsid w:val="00F36617"/>
    <w:pPr>
      <w:ind w:left="1701" w:hanging="567"/>
    </w:pPr>
  </w:style>
  <w:style w:type="paragraph" w:customStyle="1" w:styleId="FigureTitle">
    <w:name w:val="Figure_Title"/>
    <w:basedOn w:val="a"/>
    <w:next w:val="a"/>
    <w:rsid w:val="00F3661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36617"/>
    <w:pPr>
      <w:keepNext/>
      <w:keepLines/>
    </w:pPr>
    <w:rPr>
      <w:b/>
    </w:rPr>
  </w:style>
  <w:style w:type="paragraph" w:customStyle="1" w:styleId="enumlev2">
    <w:name w:val="enumlev2"/>
    <w:basedOn w:val="a"/>
    <w:rsid w:val="00F3661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3661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3661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3661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3661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6617"/>
  </w:style>
  <w:style w:type="paragraph" w:styleId="af4">
    <w:name w:val="Body Text"/>
    <w:basedOn w:val="a"/>
    <w:link w:val="Char1"/>
    <w:rsid w:val="00F36617"/>
  </w:style>
  <w:style w:type="character" w:customStyle="1" w:styleId="Char1">
    <w:name w:val="正文文本 Char"/>
    <w:basedOn w:val="a0"/>
    <w:link w:val="af4"/>
    <w:rsid w:val="00F3661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36617"/>
    <w:rPr>
      <w:i/>
      <w:color w:val="0000FF"/>
    </w:rPr>
  </w:style>
  <w:style w:type="paragraph" w:customStyle="1" w:styleId="BalloonText1">
    <w:name w:val="Balloon Text1"/>
    <w:basedOn w:val="a"/>
    <w:semiHidden/>
    <w:rsid w:val="00F3661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a"/>
    <w:rsid w:val="00F36617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6617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a"/>
    <w:next w:val="a"/>
    <w:rsid w:val="00F36617"/>
    <w:pPr>
      <w:keepNext/>
      <w:widowControl w:val="0"/>
      <w:spacing w:before="567" w:after="113"/>
      <w:jc w:val="center"/>
    </w:pPr>
  </w:style>
  <w:style w:type="paragraph" w:customStyle="1" w:styleId="B10">
    <w:name w:val="B1+"/>
    <w:basedOn w:val="a"/>
    <w:rsid w:val="00F36617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txtp0">
    <w:name w:val="txt:p:0"/>
    <w:basedOn w:val="a"/>
    <w:autoRedefine/>
    <w:rsid w:val="00F36617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ac"/>
    <w:next w:val="ac"/>
    <w:semiHidden/>
    <w:rsid w:val="00F3661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n">
    <w:name w:val="n"/>
    <w:basedOn w:val="4"/>
    <w:rsid w:val="00F3661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6617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a"/>
    <w:rsid w:val="00F36617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6617"/>
    <w:pPr>
      <w:tabs>
        <w:tab w:val="clear" w:pos="454"/>
      </w:tabs>
      <w:spacing w:before="0"/>
      <w:ind w:left="0" w:firstLine="0"/>
    </w:pPr>
  </w:style>
  <w:style w:type="paragraph" w:styleId="25">
    <w:name w:val="Body Text 2"/>
    <w:basedOn w:val="a"/>
    <w:link w:val="2Char0"/>
    <w:rsid w:val="00F36617"/>
    <w:rPr>
      <w:color w:val="993300"/>
    </w:rPr>
  </w:style>
  <w:style w:type="character" w:customStyle="1" w:styleId="2Char0">
    <w:name w:val="正文文本 2 Char"/>
    <w:basedOn w:val="a0"/>
    <w:link w:val="25"/>
    <w:rsid w:val="00F36617"/>
    <w:rPr>
      <w:rFonts w:ascii="Times New Roman" w:hAnsi="Times New Roman"/>
      <w:color w:val="993300"/>
      <w:lang w:val="en-GB" w:eastAsia="en-US"/>
    </w:rPr>
  </w:style>
  <w:style w:type="paragraph" w:styleId="33">
    <w:name w:val="Body Text 3"/>
    <w:basedOn w:val="a"/>
    <w:link w:val="3Char0"/>
    <w:rsid w:val="00F36617"/>
    <w:rPr>
      <w:color w:val="FF0000"/>
    </w:rPr>
  </w:style>
  <w:style w:type="character" w:customStyle="1" w:styleId="3Char0">
    <w:name w:val="正文文本 3 Char"/>
    <w:basedOn w:val="a0"/>
    <w:link w:val="33"/>
    <w:rsid w:val="00F36617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a"/>
    <w:rsid w:val="00F36617"/>
  </w:style>
  <w:style w:type="paragraph" w:customStyle="1" w:styleId="code">
    <w:name w:val="code"/>
    <w:basedOn w:val="a"/>
    <w:rsid w:val="00F3661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F36617"/>
  </w:style>
  <w:style w:type="table" w:styleId="af5">
    <w:name w:val="Table Grid"/>
    <w:basedOn w:val="a1"/>
    <w:rsid w:val="00F36617"/>
    <w:pPr>
      <w:spacing w:after="180"/>
    </w:pPr>
    <w:rPr>
      <w:rFonts w:eastAsia="宋体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a"/>
    <w:rsid w:val="00F36617"/>
    <w:pPr>
      <w:spacing w:before="100" w:beforeAutospacing="1" w:after="100" w:afterAutospacing="1"/>
    </w:pPr>
    <w:rPr>
      <w:rFonts w:eastAsia="宋体"/>
      <w:color w:val="000000"/>
      <w:sz w:val="24"/>
      <w:szCs w:val="24"/>
      <w:lang w:val="en-US" w:eastAsia="zh-CN"/>
    </w:rPr>
  </w:style>
  <w:style w:type="paragraph" w:styleId="af6">
    <w:name w:val="Normal (Web)"/>
    <w:basedOn w:val="a"/>
    <w:rsid w:val="00F36617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rsid w:val="00F36617"/>
    <w:rPr>
      <w:color w:val="FF0000"/>
      <w:lang w:val="en-GB" w:eastAsia="en-US" w:bidi="ar-SA"/>
    </w:rPr>
  </w:style>
  <w:style w:type="character" w:customStyle="1" w:styleId="EXCar">
    <w:name w:val="EX Car"/>
    <w:link w:val="EX"/>
    <w:rsid w:val="00F36617"/>
    <w:rPr>
      <w:rFonts w:ascii="Times New Roman" w:hAnsi="Times New Roman"/>
      <w:lang w:val="en-GB" w:eastAsia="en-US"/>
    </w:rPr>
  </w:style>
  <w:style w:type="paragraph" w:customStyle="1" w:styleId="CarCarZchnZchn">
    <w:name w:val="Car Car Zchn Zchn"/>
    <w:basedOn w:val="a"/>
    <w:semiHidden/>
    <w:rsid w:val="00F36617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NOChar">
    <w:name w:val="NO Char"/>
    <w:link w:val="NO"/>
    <w:rsid w:val="00F36617"/>
    <w:rPr>
      <w:rFonts w:ascii="Times New Roman" w:hAnsi="Times New Roman"/>
      <w:lang w:val="en-GB" w:eastAsia="en-US"/>
    </w:rPr>
  </w:style>
  <w:style w:type="paragraph" w:styleId="af7">
    <w:name w:val="Revision"/>
    <w:hidden/>
    <w:uiPriority w:val="99"/>
    <w:semiHidden/>
    <w:rsid w:val="00F3661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3661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3661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F36617"/>
    <w:rPr>
      <w:rFonts w:ascii="Arial" w:hAnsi="Arial"/>
      <w:sz w:val="18"/>
      <w:lang w:val="en-GB" w:eastAsia="en-US"/>
    </w:rPr>
  </w:style>
  <w:style w:type="paragraph" w:styleId="af8">
    <w:name w:val="List Paragraph"/>
    <w:basedOn w:val="a"/>
    <w:uiPriority w:val="34"/>
    <w:qFormat/>
    <w:rsid w:val="00F36617"/>
    <w:pPr>
      <w:ind w:left="720"/>
      <w:contextualSpacing/>
    </w:pPr>
  </w:style>
  <w:style w:type="paragraph" w:styleId="af9">
    <w:name w:val="Title"/>
    <w:basedOn w:val="a"/>
    <w:next w:val="a"/>
    <w:link w:val="Char2"/>
    <w:qFormat/>
    <w:rsid w:val="007F26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f9"/>
    <w:rsid w:val="007F26F4"/>
    <w:rPr>
      <w:rFonts w:asciiTheme="majorHAnsi" w:eastAsia="宋体" w:hAnsiTheme="majorHAnsi" w:cstheme="majorBidi"/>
      <w:b/>
      <w:bCs/>
      <w:sz w:val="32"/>
      <w:szCs w:val="32"/>
      <w:lang w:val="en-GB" w:eastAsia="en-US"/>
    </w:rPr>
  </w:style>
  <w:style w:type="character" w:customStyle="1" w:styleId="TALChar">
    <w:name w:val="TAL Char"/>
    <w:rsid w:val="00141C5B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odelingRelations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CFF30-D55F-40B6-9569-B8957A0BB87C}">
  <ds:schemaRefs/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498F33-B793-4640-9131-C5B470C4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15</cp:revision>
  <cp:lastPrinted>1899-12-31T23:00:00Z</cp:lastPrinted>
  <dcterms:created xsi:type="dcterms:W3CDTF">2021-05-12T00:54:00Z</dcterms:created>
  <dcterms:modified xsi:type="dcterms:W3CDTF">2021-05-12T11:42:00Z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(3)5p4iQYnm/rKZD472RjA+YPwcuGujXXLZEyuuHGNaY/BHGOm0CTJVTQDTzyiJFhe17hoVqSTG
ba06vIOyFt6doOZbSljttFbnYPDvGvVBY6JReE1DFxpDuG4WZW28ygk2DyNe4PI98unP8CYw
HoQOgdTc9UhZuFc4srCCfFaIfCDn/G7FyFkBckx6vSXimGJDdkoJ2zg8D/lR270oVBdMvUfG
XAUrimQ5J74MxRGKt9</vt:lpwstr>
  </property>
  <property fmtid="{D5CDD505-2E9C-101B-9397-08002B2CF9AE}" pid="27" name="_2015_ms_pID_7253431">
    <vt:lpwstr>JV0mBq3qIojLefc+8UYbwhMaK12EtEdIToVptvssCTpdGjyvKrYRAz
NKzzfT4EX2rYVN/GT7ZrSQnNFkLZk/tmoMN8EuKC3Q2bg2U4jQsPeuIR6Hmitbgx4BTA/Rdx
Ne6+uj13bnudhjXFvbNg/FMwkZEO2SnJ3Ex6CDgyBFP7P4IGjqwpg4I3q3/R3tkHknUp0EMG
xGpFeJpLYZgBM0APkSv1tGsT8f7Y9aHxLIVd</vt:lpwstr>
  </property>
  <property fmtid="{D5CDD505-2E9C-101B-9397-08002B2CF9AE}" pid="28" name="_2015_ms_pID_7253432">
    <vt:lpwstr>pQ==</vt:lpwstr>
  </property>
</Properties>
</file>