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FFF21" w14:textId="0C8F01FB" w:rsidR="00D57B8F" w:rsidRDefault="00455F04">
      <w:pPr>
        <w:pStyle w:val="CRCoverPage"/>
        <w:tabs>
          <w:tab w:val="right" w:pos="9639"/>
        </w:tabs>
        <w:spacing w:after="0"/>
        <w:rPr>
          <w:b/>
          <w:noProof/>
          <w:sz w:val="24"/>
        </w:rPr>
      </w:pPr>
      <w:r>
        <w:rPr>
          <w:b/>
          <w:noProof/>
          <w:sz w:val="24"/>
        </w:rPr>
        <w:t>3GPP TSG-</w:t>
      </w:r>
      <w:r w:rsidR="00B33E5A">
        <w:rPr>
          <w:b/>
          <w:noProof/>
          <w:sz w:val="24"/>
        </w:rPr>
        <w:t>SA5</w:t>
      </w:r>
      <w:r>
        <w:rPr>
          <w:b/>
          <w:noProof/>
          <w:sz w:val="24"/>
        </w:rPr>
        <w:t xml:space="preserve"> Meeting #</w:t>
      </w:r>
      <w:r w:rsidR="00B33E5A">
        <w:rPr>
          <w:b/>
          <w:noProof/>
          <w:sz w:val="24"/>
        </w:rPr>
        <w:t>13</w:t>
      </w:r>
      <w:r w:rsidR="005855B3">
        <w:rPr>
          <w:b/>
          <w:noProof/>
          <w:sz w:val="24"/>
        </w:rPr>
        <w:t>7</w:t>
      </w:r>
      <w:r w:rsidR="00B33E5A">
        <w:rPr>
          <w:b/>
          <w:noProof/>
          <w:sz w:val="24"/>
        </w:rPr>
        <w:t>e</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9E2A9F" w:rsidRPr="009E2A9F">
        <w:rPr>
          <w:b/>
          <w:noProof/>
          <w:sz w:val="24"/>
        </w:rPr>
        <w:t>S5-213240</w:t>
      </w:r>
      <w:ins w:id="0" w:author="Huawei" w:date="2021-05-17T10:09:00Z">
        <w:r w:rsidR="00891BA2">
          <w:rPr>
            <w:b/>
            <w:noProof/>
            <w:sz w:val="24"/>
          </w:rPr>
          <w:t>rev1</w:t>
        </w:r>
      </w:ins>
      <w:r w:rsidR="009E2A9F" w:rsidRPr="009E2A9F">
        <w:rPr>
          <w:b/>
          <w:noProof/>
          <w:sz w:val="24"/>
        </w:rPr>
        <w:t xml:space="preserve"> </w:t>
      </w:r>
      <w:r>
        <w:rPr>
          <w:b/>
          <w:noProof/>
          <w:sz w:val="24"/>
        </w:rPr>
        <w:fldChar w:fldCharType="begin"/>
      </w:r>
      <w:r>
        <w:rPr>
          <w:b/>
          <w:noProof/>
          <w:sz w:val="24"/>
        </w:rPr>
        <w:instrText xml:space="preserve"> DOCPROPERTY  Tdoc#  \* MERGEFORMAT </w:instrText>
      </w:r>
      <w:r>
        <w:rPr>
          <w:b/>
          <w:noProof/>
          <w:sz w:val="24"/>
        </w:rPr>
        <w:fldChar w:fldCharType="end"/>
      </w:r>
    </w:p>
    <w:p w14:paraId="1A48F7BB" w14:textId="77777777" w:rsidR="005855B3" w:rsidRDefault="005855B3" w:rsidP="005855B3">
      <w:pPr>
        <w:pStyle w:val="CRCoverPage"/>
        <w:outlineLvl w:val="0"/>
        <w:rPr>
          <w:b/>
          <w:noProof/>
          <w:sz w:val="24"/>
        </w:rPr>
      </w:pPr>
      <w:r w:rsidRPr="00390FC2">
        <w:rPr>
          <w:b/>
          <w:noProof/>
          <w:sz w:val="24"/>
        </w:rPr>
        <w:t>electronic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7B8F" w14:paraId="30ACFBCA" w14:textId="77777777">
        <w:tc>
          <w:tcPr>
            <w:tcW w:w="9641" w:type="dxa"/>
            <w:gridSpan w:val="9"/>
            <w:tcBorders>
              <w:top w:val="single" w:sz="4" w:space="0" w:color="auto"/>
              <w:left w:val="single" w:sz="4" w:space="0" w:color="auto"/>
              <w:right w:val="single" w:sz="4" w:space="0" w:color="auto"/>
            </w:tcBorders>
          </w:tcPr>
          <w:p w14:paraId="311FEBFC" w14:textId="77777777" w:rsidR="00D57B8F" w:rsidRDefault="00455F04">
            <w:pPr>
              <w:pStyle w:val="CRCoverPage"/>
              <w:spacing w:after="0"/>
              <w:jc w:val="right"/>
              <w:rPr>
                <w:i/>
                <w:noProof/>
              </w:rPr>
            </w:pPr>
            <w:r>
              <w:rPr>
                <w:i/>
                <w:noProof/>
                <w:sz w:val="14"/>
              </w:rPr>
              <w:t>CR-Form-v12.1</w:t>
            </w:r>
          </w:p>
        </w:tc>
      </w:tr>
      <w:tr w:rsidR="00D57B8F" w14:paraId="0EA57E7B" w14:textId="77777777">
        <w:tc>
          <w:tcPr>
            <w:tcW w:w="9641" w:type="dxa"/>
            <w:gridSpan w:val="9"/>
            <w:tcBorders>
              <w:left w:val="single" w:sz="4" w:space="0" w:color="auto"/>
              <w:right w:val="single" w:sz="4" w:space="0" w:color="auto"/>
            </w:tcBorders>
          </w:tcPr>
          <w:p w14:paraId="774434AB" w14:textId="77777777" w:rsidR="00D57B8F" w:rsidRDefault="00455F04">
            <w:pPr>
              <w:pStyle w:val="CRCoverPage"/>
              <w:spacing w:after="0"/>
              <w:jc w:val="center"/>
              <w:rPr>
                <w:noProof/>
              </w:rPr>
            </w:pPr>
            <w:r>
              <w:rPr>
                <w:b/>
                <w:noProof/>
                <w:sz w:val="32"/>
              </w:rPr>
              <w:t>CHANGE REQUEST</w:t>
            </w:r>
          </w:p>
        </w:tc>
      </w:tr>
      <w:tr w:rsidR="00D57B8F" w14:paraId="47F65571" w14:textId="77777777">
        <w:tc>
          <w:tcPr>
            <w:tcW w:w="9641" w:type="dxa"/>
            <w:gridSpan w:val="9"/>
            <w:tcBorders>
              <w:left w:val="single" w:sz="4" w:space="0" w:color="auto"/>
              <w:right w:val="single" w:sz="4" w:space="0" w:color="auto"/>
            </w:tcBorders>
          </w:tcPr>
          <w:p w14:paraId="7DF1FFFC" w14:textId="77777777" w:rsidR="00D57B8F" w:rsidRDefault="00D57B8F">
            <w:pPr>
              <w:pStyle w:val="CRCoverPage"/>
              <w:spacing w:after="0"/>
              <w:rPr>
                <w:noProof/>
                <w:sz w:val="8"/>
                <w:szCs w:val="8"/>
              </w:rPr>
            </w:pPr>
          </w:p>
        </w:tc>
      </w:tr>
      <w:tr w:rsidR="00D57B8F" w14:paraId="26E65F2B" w14:textId="77777777">
        <w:tc>
          <w:tcPr>
            <w:tcW w:w="142" w:type="dxa"/>
            <w:tcBorders>
              <w:left w:val="single" w:sz="4" w:space="0" w:color="auto"/>
            </w:tcBorders>
          </w:tcPr>
          <w:p w14:paraId="5038A34C" w14:textId="77777777" w:rsidR="00D57B8F" w:rsidRDefault="00D57B8F">
            <w:pPr>
              <w:pStyle w:val="CRCoverPage"/>
              <w:spacing w:after="0"/>
              <w:jc w:val="right"/>
              <w:rPr>
                <w:noProof/>
              </w:rPr>
            </w:pPr>
          </w:p>
        </w:tc>
        <w:tc>
          <w:tcPr>
            <w:tcW w:w="1559" w:type="dxa"/>
            <w:shd w:val="pct30" w:color="FFFF00" w:fill="auto"/>
          </w:tcPr>
          <w:p w14:paraId="27DD6CE2" w14:textId="77FCD1B9" w:rsidR="00D57B8F" w:rsidRDefault="00B65A94" w:rsidP="00243552">
            <w:pPr>
              <w:pStyle w:val="CRCoverPage"/>
              <w:spacing w:after="0"/>
              <w:jc w:val="right"/>
              <w:rPr>
                <w:b/>
                <w:noProof/>
                <w:sz w:val="28"/>
              </w:rPr>
            </w:pPr>
            <w:r>
              <w:rPr>
                <w:b/>
                <w:noProof/>
                <w:sz w:val="28"/>
              </w:rPr>
              <w:t>32.2</w:t>
            </w:r>
            <w:r w:rsidR="00243552">
              <w:rPr>
                <w:b/>
                <w:noProof/>
                <w:sz w:val="28"/>
              </w:rPr>
              <w:t>55</w:t>
            </w:r>
          </w:p>
        </w:tc>
        <w:tc>
          <w:tcPr>
            <w:tcW w:w="709" w:type="dxa"/>
          </w:tcPr>
          <w:p w14:paraId="74A6DE82" w14:textId="77777777" w:rsidR="00D57B8F" w:rsidRDefault="00455F04">
            <w:pPr>
              <w:pStyle w:val="CRCoverPage"/>
              <w:spacing w:after="0"/>
              <w:jc w:val="center"/>
              <w:rPr>
                <w:noProof/>
              </w:rPr>
            </w:pPr>
            <w:r>
              <w:rPr>
                <w:b/>
                <w:noProof/>
                <w:sz w:val="28"/>
              </w:rPr>
              <w:t>CR</w:t>
            </w:r>
          </w:p>
        </w:tc>
        <w:tc>
          <w:tcPr>
            <w:tcW w:w="1276" w:type="dxa"/>
            <w:shd w:val="pct30" w:color="FFFF00" w:fill="auto"/>
          </w:tcPr>
          <w:p w14:paraId="40B31B36" w14:textId="727AB4C3" w:rsidR="00D57B8F" w:rsidRDefault="000A74AA" w:rsidP="007F0E09">
            <w:pPr>
              <w:pStyle w:val="CRCoverPage"/>
              <w:spacing w:after="0"/>
              <w:jc w:val="center"/>
              <w:rPr>
                <w:noProof/>
              </w:rPr>
            </w:pPr>
            <w:r w:rsidRPr="000A74AA">
              <w:rPr>
                <w:b/>
                <w:noProof/>
                <w:sz w:val="28"/>
              </w:rPr>
              <w:t>0302</w:t>
            </w:r>
          </w:p>
        </w:tc>
        <w:tc>
          <w:tcPr>
            <w:tcW w:w="709" w:type="dxa"/>
          </w:tcPr>
          <w:p w14:paraId="3227B55E" w14:textId="77777777" w:rsidR="00D57B8F" w:rsidRDefault="00455F04">
            <w:pPr>
              <w:pStyle w:val="CRCoverPage"/>
              <w:tabs>
                <w:tab w:val="right" w:pos="625"/>
              </w:tabs>
              <w:spacing w:after="0"/>
              <w:jc w:val="center"/>
              <w:rPr>
                <w:noProof/>
              </w:rPr>
            </w:pPr>
            <w:r>
              <w:rPr>
                <w:b/>
                <w:bCs/>
                <w:noProof/>
                <w:sz w:val="28"/>
              </w:rPr>
              <w:t>rev</w:t>
            </w:r>
          </w:p>
        </w:tc>
        <w:tc>
          <w:tcPr>
            <w:tcW w:w="992" w:type="dxa"/>
            <w:shd w:val="pct30" w:color="FFFF00" w:fill="auto"/>
          </w:tcPr>
          <w:p w14:paraId="3865AD51" w14:textId="0A72BC13" w:rsidR="00D57B8F" w:rsidRDefault="00B65A94">
            <w:pPr>
              <w:pStyle w:val="CRCoverPage"/>
              <w:spacing w:after="0"/>
              <w:jc w:val="center"/>
              <w:rPr>
                <w:b/>
                <w:noProof/>
              </w:rPr>
            </w:pPr>
            <w:del w:id="1" w:author="Huawei" w:date="2021-05-17T10:09:00Z">
              <w:r w:rsidDel="00891BA2">
                <w:rPr>
                  <w:b/>
                  <w:noProof/>
                  <w:sz w:val="28"/>
                </w:rPr>
                <w:delText>-</w:delText>
              </w:r>
            </w:del>
            <w:ins w:id="2" w:author="Huawei" w:date="2021-05-17T10:09:00Z">
              <w:r w:rsidR="00891BA2">
                <w:rPr>
                  <w:b/>
                  <w:noProof/>
                  <w:sz w:val="28"/>
                </w:rPr>
                <w:t>1</w:t>
              </w:r>
            </w:ins>
          </w:p>
        </w:tc>
        <w:tc>
          <w:tcPr>
            <w:tcW w:w="2410" w:type="dxa"/>
          </w:tcPr>
          <w:p w14:paraId="2FB6D1EC" w14:textId="77777777" w:rsidR="00D57B8F" w:rsidRDefault="00455F04">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3A007E1" w14:textId="7CCFFB8C" w:rsidR="00D57B8F" w:rsidRDefault="00116990" w:rsidP="00116990">
            <w:pPr>
              <w:pStyle w:val="CRCoverPage"/>
              <w:spacing w:after="0"/>
              <w:jc w:val="center"/>
              <w:rPr>
                <w:noProof/>
                <w:sz w:val="28"/>
                <w:lang w:eastAsia="zh-CN"/>
              </w:rPr>
            </w:pPr>
            <w:r w:rsidRPr="00116990">
              <w:rPr>
                <w:b/>
                <w:noProof/>
                <w:sz w:val="28"/>
              </w:rPr>
              <w:tab/>
              <w:t>16.8.0</w:t>
            </w:r>
          </w:p>
        </w:tc>
        <w:tc>
          <w:tcPr>
            <w:tcW w:w="143" w:type="dxa"/>
            <w:tcBorders>
              <w:right w:val="single" w:sz="4" w:space="0" w:color="auto"/>
            </w:tcBorders>
          </w:tcPr>
          <w:p w14:paraId="7D5AFE9A" w14:textId="77777777" w:rsidR="00D57B8F" w:rsidRDefault="00D57B8F">
            <w:pPr>
              <w:pStyle w:val="CRCoverPage"/>
              <w:spacing w:after="0"/>
              <w:rPr>
                <w:noProof/>
              </w:rPr>
            </w:pPr>
          </w:p>
        </w:tc>
      </w:tr>
      <w:tr w:rsidR="00D57B8F" w14:paraId="4E0CD920" w14:textId="77777777">
        <w:tc>
          <w:tcPr>
            <w:tcW w:w="9641" w:type="dxa"/>
            <w:gridSpan w:val="9"/>
            <w:tcBorders>
              <w:left w:val="single" w:sz="4" w:space="0" w:color="auto"/>
              <w:right w:val="single" w:sz="4" w:space="0" w:color="auto"/>
            </w:tcBorders>
          </w:tcPr>
          <w:p w14:paraId="6EDDCCF6" w14:textId="77777777" w:rsidR="00D57B8F" w:rsidRDefault="00D57B8F">
            <w:pPr>
              <w:pStyle w:val="CRCoverPage"/>
              <w:spacing w:after="0"/>
              <w:rPr>
                <w:noProof/>
              </w:rPr>
            </w:pPr>
          </w:p>
        </w:tc>
      </w:tr>
      <w:tr w:rsidR="00D57B8F" w14:paraId="3B1FEF97" w14:textId="77777777">
        <w:tc>
          <w:tcPr>
            <w:tcW w:w="9641" w:type="dxa"/>
            <w:gridSpan w:val="9"/>
            <w:tcBorders>
              <w:top w:val="single" w:sz="4" w:space="0" w:color="auto"/>
            </w:tcBorders>
          </w:tcPr>
          <w:p w14:paraId="5DF27FDB" w14:textId="77777777" w:rsidR="00D57B8F" w:rsidRDefault="00455F04">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3" w:name="_Hlt497126619"/>
              <w:r>
                <w:rPr>
                  <w:rStyle w:val="aa"/>
                  <w:rFonts w:cs="Arial"/>
                  <w:b/>
                  <w:i/>
                  <w:noProof/>
                  <w:color w:val="FF0000"/>
                </w:rPr>
                <w:t>L</w:t>
              </w:r>
              <w:bookmarkEnd w:id="3"/>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D57B8F" w14:paraId="0D222687" w14:textId="77777777">
        <w:tc>
          <w:tcPr>
            <w:tcW w:w="9641" w:type="dxa"/>
            <w:gridSpan w:val="9"/>
          </w:tcPr>
          <w:p w14:paraId="5337576F" w14:textId="77777777" w:rsidR="00D57B8F" w:rsidRDefault="00D57B8F">
            <w:pPr>
              <w:pStyle w:val="CRCoverPage"/>
              <w:spacing w:after="0"/>
              <w:rPr>
                <w:noProof/>
                <w:sz w:val="8"/>
                <w:szCs w:val="8"/>
              </w:rPr>
            </w:pPr>
          </w:p>
        </w:tc>
      </w:tr>
    </w:tbl>
    <w:p w14:paraId="722CBD6A" w14:textId="77777777" w:rsidR="00D57B8F" w:rsidRDefault="00D57B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7B8F" w14:paraId="2732545E" w14:textId="77777777">
        <w:tc>
          <w:tcPr>
            <w:tcW w:w="2835" w:type="dxa"/>
          </w:tcPr>
          <w:p w14:paraId="396B8A70" w14:textId="77777777" w:rsidR="00D57B8F" w:rsidRDefault="00455F04">
            <w:pPr>
              <w:pStyle w:val="CRCoverPage"/>
              <w:tabs>
                <w:tab w:val="right" w:pos="2751"/>
              </w:tabs>
              <w:spacing w:after="0"/>
              <w:rPr>
                <w:b/>
                <w:i/>
                <w:noProof/>
              </w:rPr>
            </w:pPr>
            <w:r>
              <w:rPr>
                <w:b/>
                <w:i/>
                <w:noProof/>
              </w:rPr>
              <w:t>Proposed change affects:</w:t>
            </w:r>
          </w:p>
        </w:tc>
        <w:tc>
          <w:tcPr>
            <w:tcW w:w="1418" w:type="dxa"/>
          </w:tcPr>
          <w:p w14:paraId="6DAAB923" w14:textId="77777777" w:rsidR="00D57B8F" w:rsidRDefault="00455F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8D545F" w14:textId="77777777" w:rsidR="00D57B8F" w:rsidRDefault="00D57B8F">
            <w:pPr>
              <w:pStyle w:val="CRCoverPage"/>
              <w:spacing w:after="0"/>
              <w:jc w:val="center"/>
              <w:rPr>
                <w:b/>
                <w:caps/>
                <w:noProof/>
              </w:rPr>
            </w:pPr>
          </w:p>
        </w:tc>
        <w:tc>
          <w:tcPr>
            <w:tcW w:w="709" w:type="dxa"/>
            <w:tcBorders>
              <w:left w:val="single" w:sz="4" w:space="0" w:color="auto"/>
            </w:tcBorders>
          </w:tcPr>
          <w:p w14:paraId="4DEAA6A3" w14:textId="77777777" w:rsidR="00D57B8F" w:rsidRDefault="00455F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07AB28" w14:textId="77777777" w:rsidR="00D57B8F" w:rsidRDefault="00D57B8F">
            <w:pPr>
              <w:pStyle w:val="CRCoverPage"/>
              <w:spacing w:after="0"/>
              <w:jc w:val="center"/>
              <w:rPr>
                <w:b/>
                <w:caps/>
                <w:noProof/>
              </w:rPr>
            </w:pPr>
          </w:p>
        </w:tc>
        <w:tc>
          <w:tcPr>
            <w:tcW w:w="2126" w:type="dxa"/>
          </w:tcPr>
          <w:p w14:paraId="473E059B" w14:textId="77777777" w:rsidR="00D57B8F" w:rsidRDefault="00455F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9F09D" w14:textId="77777777" w:rsidR="00D57B8F" w:rsidRDefault="00D57B8F">
            <w:pPr>
              <w:pStyle w:val="CRCoverPage"/>
              <w:spacing w:after="0"/>
              <w:jc w:val="center"/>
              <w:rPr>
                <w:b/>
                <w:caps/>
                <w:noProof/>
              </w:rPr>
            </w:pPr>
          </w:p>
        </w:tc>
        <w:tc>
          <w:tcPr>
            <w:tcW w:w="1418" w:type="dxa"/>
            <w:tcBorders>
              <w:left w:val="nil"/>
            </w:tcBorders>
          </w:tcPr>
          <w:p w14:paraId="484080B1" w14:textId="77777777" w:rsidR="00D57B8F" w:rsidRDefault="00455F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95CEFB" w14:textId="0178202F" w:rsidR="00D57B8F" w:rsidRDefault="00236892">
            <w:pPr>
              <w:pStyle w:val="CRCoverPage"/>
              <w:spacing w:after="0"/>
              <w:jc w:val="center"/>
              <w:rPr>
                <w:b/>
                <w:bCs/>
                <w:caps/>
                <w:noProof/>
                <w:lang w:eastAsia="zh-CN"/>
              </w:rPr>
            </w:pPr>
            <w:r>
              <w:rPr>
                <w:rFonts w:hint="eastAsia"/>
                <w:b/>
                <w:bCs/>
                <w:caps/>
                <w:noProof/>
                <w:lang w:eastAsia="zh-CN"/>
              </w:rPr>
              <w:t>X</w:t>
            </w:r>
          </w:p>
        </w:tc>
      </w:tr>
    </w:tbl>
    <w:p w14:paraId="50DB6440" w14:textId="77777777" w:rsidR="00D57B8F" w:rsidRDefault="00D57B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7B8F" w14:paraId="5BC48A7A" w14:textId="77777777">
        <w:tc>
          <w:tcPr>
            <w:tcW w:w="9640" w:type="dxa"/>
            <w:gridSpan w:val="11"/>
          </w:tcPr>
          <w:p w14:paraId="0BA1DDBE" w14:textId="77777777" w:rsidR="00D57B8F" w:rsidRDefault="00D57B8F">
            <w:pPr>
              <w:pStyle w:val="CRCoverPage"/>
              <w:spacing w:after="0"/>
              <w:rPr>
                <w:noProof/>
                <w:sz w:val="8"/>
                <w:szCs w:val="8"/>
              </w:rPr>
            </w:pPr>
          </w:p>
        </w:tc>
      </w:tr>
      <w:tr w:rsidR="00D57B8F" w14:paraId="10C73FE1" w14:textId="77777777">
        <w:tc>
          <w:tcPr>
            <w:tcW w:w="1843" w:type="dxa"/>
            <w:tcBorders>
              <w:top w:val="single" w:sz="4" w:space="0" w:color="auto"/>
              <w:left w:val="single" w:sz="4" w:space="0" w:color="auto"/>
            </w:tcBorders>
          </w:tcPr>
          <w:p w14:paraId="1E015CF7" w14:textId="77777777" w:rsidR="00D57B8F" w:rsidRDefault="00455F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581FC3" w14:textId="75E090FE" w:rsidR="00D57B8F" w:rsidRDefault="002331E2" w:rsidP="00677AF7">
            <w:pPr>
              <w:pStyle w:val="CRCoverPage"/>
              <w:spacing w:after="0"/>
              <w:ind w:left="100"/>
              <w:rPr>
                <w:noProof/>
              </w:rPr>
            </w:pPr>
            <w:r>
              <w:rPr>
                <w:noProof/>
              </w:rPr>
              <w:t xml:space="preserve">Correct the handover </w:t>
            </w:r>
            <w:r w:rsidR="00481677" w:rsidRPr="00481677">
              <w:rPr>
                <w:noProof/>
              </w:rPr>
              <w:t>description</w:t>
            </w:r>
          </w:p>
        </w:tc>
      </w:tr>
      <w:tr w:rsidR="00D57B8F" w14:paraId="6BACACFE" w14:textId="77777777">
        <w:tc>
          <w:tcPr>
            <w:tcW w:w="1843" w:type="dxa"/>
            <w:tcBorders>
              <w:left w:val="single" w:sz="4" w:space="0" w:color="auto"/>
            </w:tcBorders>
          </w:tcPr>
          <w:p w14:paraId="46EA4B84" w14:textId="77777777" w:rsidR="00D57B8F" w:rsidRDefault="00D57B8F">
            <w:pPr>
              <w:pStyle w:val="CRCoverPage"/>
              <w:spacing w:after="0"/>
              <w:rPr>
                <w:b/>
                <w:i/>
                <w:noProof/>
                <w:sz w:val="8"/>
                <w:szCs w:val="8"/>
              </w:rPr>
            </w:pPr>
          </w:p>
        </w:tc>
        <w:tc>
          <w:tcPr>
            <w:tcW w:w="7797" w:type="dxa"/>
            <w:gridSpan w:val="10"/>
            <w:tcBorders>
              <w:right w:val="single" w:sz="4" w:space="0" w:color="auto"/>
            </w:tcBorders>
          </w:tcPr>
          <w:p w14:paraId="255FEA4F" w14:textId="77777777" w:rsidR="00D57B8F" w:rsidRDefault="00D57B8F">
            <w:pPr>
              <w:pStyle w:val="CRCoverPage"/>
              <w:spacing w:after="0"/>
              <w:rPr>
                <w:noProof/>
                <w:sz w:val="8"/>
                <w:szCs w:val="8"/>
              </w:rPr>
            </w:pPr>
          </w:p>
        </w:tc>
      </w:tr>
      <w:tr w:rsidR="00D57B8F" w14:paraId="07B7594B" w14:textId="77777777">
        <w:tc>
          <w:tcPr>
            <w:tcW w:w="1843" w:type="dxa"/>
            <w:tcBorders>
              <w:left w:val="single" w:sz="4" w:space="0" w:color="auto"/>
            </w:tcBorders>
          </w:tcPr>
          <w:p w14:paraId="5A757360" w14:textId="77777777" w:rsidR="00D57B8F" w:rsidRDefault="00455F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D80150" w14:textId="02187651" w:rsidR="00D57B8F" w:rsidRDefault="00A15AC2">
            <w:pPr>
              <w:pStyle w:val="CRCoverPage"/>
              <w:spacing w:after="0"/>
              <w:ind w:left="100"/>
              <w:rPr>
                <w:noProof/>
              </w:rPr>
            </w:pPr>
            <w:r>
              <w:rPr>
                <w:noProof/>
              </w:rPr>
              <w:t>Huawei</w:t>
            </w:r>
          </w:p>
        </w:tc>
      </w:tr>
      <w:tr w:rsidR="00D57B8F" w14:paraId="26730C4B" w14:textId="77777777">
        <w:tc>
          <w:tcPr>
            <w:tcW w:w="1843" w:type="dxa"/>
            <w:tcBorders>
              <w:left w:val="single" w:sz="4" w:space="0" w:color="auto"/>
            </w:tcBorders>
          </w:tcPr>
          <w:p w14:paraId="1FE9560F" w14:textId="77777777" w:rsidR="00D57B8F" w:rsidRDefault="00455F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973FAF" w14:textId="5BF1A559" w:rsidR="00D57B8F" w:rsidRDefault="00B65A94">
            <w:pPr>
              <w:pStyle w:val="CRCoverPage"/>
              <w:spacing w:after="0"/>
              <w:ind w:left="100"/>
              <w:rPr>
                <w:noProof/>
              </w:rPr>
            </w:pPr>
            <w:r>
              <w:t>SA5</w:t>
            </w:r>
          </w:p>
        </w:tc>
      </w:tr>
      <w:tr w:rsidR="00D57B8F" w14:paraId="3B5856E1" w14:textId="77777777">
        <w:tc>
          <w:tcPr>
            <w:tcW w:w="1843" w:type="dxa"/>
            <w:tcBorders>
              <w:left w:val="single" w:sz="4" w:space="0" w:color="auto"/>
            </w:tcBorders>
          </w:tcPr>
          <w:p w14:paraId="26AB6C6B" w14:textId="77777777" w:rsidR="00D57B8F" w:rsidRDefault="00D57B8F">
            <w:pPr>
              <w:pStyle w:val="CRCoverPage"/>
              <w:spacing w:after="0"/>
              <w:rPr>
                <w:b/>
                <w:i/>
                <w:noProof/>
                <w:sz w:val="8"/>
                <w:szCs w:val="8"/>
              </w:rPr>
            </w:pPr>
          </w:p>
        </w:tc>
        <w:tc>
          <w:tcPr>
            <w:tcW w:w="7797" w:type="dxa"/>
            <w:gridSpan w:val="10"/>
            <w:tcBorders>
              <w:right w:val="single" w:sz="4" w:space="0" w:color="auto"/>
            </w:tcBorders>
          </w:tcPr>
          <w:p w14:paraId="196B102D" w14:textId="77777777" w:rsidR="00D57B8F" w:rsidRDefault="00D57B8F">
            <w:pPr>
              <w:pStyle w:val="CRCoverPage"/>
              <w:spacing w:after="0"/>
              <w:rPr>
                <w:noProof/>
                <w:sz w:val="8"/>
                <w:szCs w:val="8"/>
              </w:rPr>
            </w:pPr>
          </w:p>
        </w:tc>
      </w:tr>
      <w:tr w:rsidR="00D57B8F" w14:paraId="1D52D142" w14:textId="77777777">
        <w:tc>
          <w:tcPr>
            <w:tcW w:w="1843" w:type="dxa"/>
            <w:tcBorders>
              <w:left w:val="single" w:sz="4" w:space="0" w:color="auto"/>
            </w:tcBorders>
          </w:tcPr>
          <w:p w14:paraId="4709C8FC" w14:textId="77777777" w:rsidR="00D57B8F" w:rsidRDefault="00455F04">
            <w:pPr>
              <w:pStyle w:val="CRCoverPage"/>
              <w:tabs>
                <w:tab w:val="right" w:pos="1759"/>
              </w:tabs>
              <w:spacing w:after="0"/>
              <w:rPr>
                <w:b/>
                <w:i/>
                <w:noProof/>
              </w:rPr>
            </w:pPr>
            <w:r>
              <w:rPr>
                <w:b/>
                <w:i/>
                <w:noProof/>
              </w:rPr>
              <w:t>Work item code:</w:t>
            </w:r>
          </w:p>
        </w:tc>
        <w:tc>
          <w:tcPr>
            <w:tcW w:w="3686" w:type="dxa"/>
            <w:gridSpan w:val="5"/>
            <w:shd w:val="pct30" w:color="FFFF00" w:fill="auto"/>
          </w:tcPr>
          <w:p w14:paraId="5D703DD1" w14:textId="017ECEDB" w:rsidR="00D57B8F" w:rsidRDefault="00B65A94">
            <w:pPr>
              <w:pStyle w:val="CRCoverPage"/>
              <w:spacing w:after="0"/>
              <w:ind w:left="100"/>
              <w:rPr>
                <w:noProof/>
              </w:rPr>
            </w:pPr>
            <w:r>
              <w:rPr>
                <w:noProof/>
              </w:rPr>
              <w:t>TEI16</w:t>
            </w:r>
          </w:p>
        </w:tc>
        <w:tc>
          <w:tcPr>
            <w:tcW w:w="567" w:type="dxa"/>
            <w:tcBorders>
              <w:left w:val="nil"/>
            </w:tcBorders>
          </w:tcPr>
          <w:p w14:paraId="360065B3" w14:textId="77777777" w:rsidR="00D57B8F" w:rsidRDefault="00D57B8F">
            <w:pPr>
              <w:pStyle w:val="CRCoverPage"/>
              <w:spacing w:after="0"/>
              <w:ind w:right="100"/>
              <w:rPr>
                <w:noProof/>
              </w:rPr>
            </w:pPr>
          </w:p>
        </w:tc>
        <w:tc>
          <w:tcPr>
            <w:tcW w:w="1417" w:type="dxa"/>
            <w:gridSpan w:val="3"/>
            <w:tcBorders>
              <w:left w:val="nil"/>
            </w:tcBorders>
          </w:tcPr>
          <w:p w14:paraId="484A57A6" w14:textId="77777777" w:rsidR="00D57B8F" w:rsidRDefault="00455F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114A0D" w14:textId="4E5973E5" w:rsidR="00D57B8F" w:rsidRDefault="004A36F4" w:rsidP="002142CB">
            <w:pPr>
              <w:pStyle w:val="CRCoverPage"/>
              <w:spacing w:after="0"/>
              <w:ind w:left="100"/>
              <w:rPr>
                <w:noProof/>
              </w:rPr>
            </w:pPr>
            <w:r>
              <w:rPr>
                <w:noProof/>
              </w:rPr>
              <w:t>2021-</w:t>
            </w:r>
            <w:r w:rsidR="00B33E5A">
              <w:rPr>
                <w:noProof/>
              </w:rPr>
              <w:t>0</w:t>
            </w:r>
            <w:r w:rsidR="004D03B5">
              <w:rPr>
                <w:noProof/>
              </w:rPr>
              <w:t>4</w:t>
            </w:r>
            <w:r>
              <w:rPr>
                <w:noProof/>
              </w:rPr>
              <w:t>-</w:t>
            </w:r>
            <w:r w:rsidR="00B33E5A">
              <w:rPr>
                <w:noProof/>
              </w:rPr>
              <w:t>2</w:t>
            </w:r>
            <w:r w:rsidR="002142CB">
              <w:rPr>
                <w:noProof/>
              </w:rPr>
              <w:t>7</w:t>
            </w:r>
          </w:p>
        </w:tc>
      </w:tr>
      <w:tr w:rsidR="00D57B8F" w14:paraId="42129BE6" w14:textId="77777777">
        <w:tc>
          <w:tcPr>
            <w:tcW w:w="1843" w:type="dxa"/>
            <w:tcBorders>
              <w:left w:val="single" w:sz="4" w:space="0" w:color="auto"/>
            </w:tcBorders>
          </w:tcPr>
          <w:p w14:paraId="0D32801C" w14:textId="77777777" w:rsidR="00D57B8F" w:rsidRDefault="00D57B8F">
            <w:pPr>
              <w:pStyle w:val="CRCoverPage"/>
              <w:spacing w:after="0"/>
              <w:rPr>
                <w:b/>
                <w:i/>
                <w:noProof/>
                <w:sz w:val="8"/>
                <w:szCs w:val="8"/>
              </w:rPr>
            </w:pPr>
          </w:p>
        </w:tc>
        <w:tc>
          <w:tcPr>
            <w:tcW w:w="1986" w:type="dxa"/>
            <w:gridSpan w:val="4"/>
          </w:tcPr>
          <w:p w14:paraId="65696F50" w14:textId="77777777" w:rsidR="00D57B8F" w:rsidRDefault="00D57B8F">
            <w:pPr>
              <w:pStyle w:val="CRCoverPage"/>
              <w:spacing w:after="0"/>
              <w:rPr>
                <w:noProof/>
                <w:sz w:val="8"/>
                <w:szCs w:val="8"/>
              </w:rPr>
            </w:pPr>
          </w:p>
        </w:tc>
        <w:tc>
          <w:tcPr>
            <w:tcW w:w="2267" w:type="dxa"/>
            <w:gridSpan w:val="2"/>
          </w:tcPr>
          <w:p w14:paraId="18E0324C" w14:textId="77777777" w:rsidR="00D57B8F" w:rsidRDefault="00D57B8F">
            <w:pPr>
              <w:pStyle w:val="CRCoverPage"/>
              <w:spacing w:after="0"/>
              <w:rPr>
                <w:noProof/>
                <w:sz w:val="8"/>
                <w:szCs w:val="8"/>
              </w:rPr>
            </w:pPr>
          </w:p>
        </w:tc>
        <w:tc>
          <w:tcPr>
            <w:tcW w:w="1417" w:type="dxa"/>
            <w:gridSpan w:val="3"/>
          </w:tcPr>
          <w:p w14:paraId="6BF6461A" w14:textId="77777777" w:rsidR="00D57B8F" w:rsidRDefault="00D57B8F">
            <w:pPr>
              <w:pStyle w:val="CRCoverPage"/>
              <w:spacing w:after="0"/>
              <w:rPr>
                <w:noProof/>
                <w:sz w:val="8"/>
                <w:szCs w:val="8"/>
              </w:rPr>
            </w:pPr>
          </w:p>
        </w:tc>
        <w:tc>
          <w:tcPr>
            <w:tcW w:w="2127" w:type="dxa"/>
            <w:tcBorders>
              <w:right w:val="single" w:sz="4" w:space="0" w:color="auto"/>
            </w:tcBorders>
          </w:tcPr>
          <w:p w14:paraId="61EC51FF" w14:textId="77777777" w:rsidR="00D57B8F" w:rsidRDefault="00D57B8F">
            <w:pPr>
              <w:pStyle w:val="CRCoverPage"/>
              <w:spacing w:after="0"/>
              <w:rPr>
                <w:noProof/>
                <w:sz w:val="8"/>
                <w:szCs w:val="8"/>
              </w:rPr>
            </w:pPr>
          </w:p>
        </w:tc>
      </w:tr>
      <w:tr w:rsidR="00D57B8F" w14:paraId="40E207BD" w14:textId="77777777">
        <w:trPr>
          <w:cantSplit/>
        </w:trPr>
        <w:tc>
          <w:tcPr>
            <w:tcW w:w="1843" w:type="dxa"/>
            <w:tcBorders>
              <w:left w:val="single" w:sz="4" w:space="0" w:color="auto"/>
            </w:tcBorders>
          </w:tcPr>
          <w:p w14:paraId="5EF38E7C" w14:textId="77777777" w:rsidR="00D57B8F" w:rsidRDefault="00455F04">
            <w:pPr>
              <w:pStyle w:val="CRCoverPage"/>
              <w:tabs>
                <w:tab w:val="right" w:pos="1759"/>
              </w:tabs>
              <w:spacing w:after="0"/>
              <w:rPr>
                <w:b/>
                <w:i/>
                <w:noProof/>
              </w:rPr>
            </w:pPr>
            <w:r>
              <w:rPr>
                <w:b/>
                <w:i/>
                <w:noProof/>
              </w:rPr>
              <w:t>Category:</w:t>
            </w:r>
          </w:p>
        </w:tc>
        <w:tc>
          <w:tcPr>
            <w:tcW w:w="851" w:type="dxa"/>
            <w:shd w:val="pct30" w:color="FFFF00" w:fill="auto"/>
          </w:tcPr>
          <w:p w14:paraId="40AE1346" w14:textId="2CB14FCD" w:rsidR="00D57B8F" w:rsidRDefault="00E64A8E">
            <w:pPr>
              <w:pStyle w:val="CRCoverPage"/>
              <w:spacing w:after="0"/>
              <w:ind w:left="100" w:right="-609"/>
              <w:rPr>
                <w:b/>
                <w:noProof/>
              </w:rPr>
            </w:pPr>
            <w:r>
              <w:rPr>
                <w:b/>
                <w:noProof/>
              </w:rPr>
              <w:t>F</w:t>
            </w:r>
          </w:p>
        </w:tc>
        <w:tc>
          <w:tcPr>
            <w:tcW w:w="3402" w:type="dxa"/>
            <w:gridSpan w:val="5"/>
            <w:tcBorders>
              <w:left w:val="nil"/>
            </w:tcBorders>
          </w:tcPr>
          <w:p w14:paraId="7126314E" w14:textId="77777777" w:rsidR="00D57B8F" w:rsidRDefault="00D57B8F">
            <w:pPr>
              <w:pStyle w:val="CRCoverPage"/>
              <w:spacing w:after="0"/>
              <w:rPr>
                <w:noProof/>
              </w:rPr>
            </w:pPr>
          </w:p>
        </w:tc>
        <w:tc>
          <w:tcPr>
            <w:tcW w:w="1417" w:type="dxa"/>
            <w:gridSpan w:val="3"/>
            <w:tcBorders>
              <w:left w:val="nil"/>
            </w:tcBorders>
          </w:tcPr>
          <w:p w14:paraId="613E651C" w14:textId="77777777" w:rsidR="00D57B8F" w:rsidRDefault="00455F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B9D30A" w14:textId="5FCFAEFE" w:rsidR="00D57B8F" w:rsidRDefault="004A36F4" w:rsidP="00E64A8E">
            <w:pPr>
              <w:pStyle w:val="CRCoverPage"/>
              <w:spacing w:after="0"/>
              <w:ind w:left="100"/>
              <w:rPr>
                <w:noProof/>
              </w:rPr>
            </w:pPr>
            <w:r>
              <w:rPr>
                <w:noProof/>
              </w:rPr>
              <w:t>Rel-1</w:t>
            </w:r>
            <w:r w:rsidR="00E64A8E">
              <w:rPr>
                <w:noProof/>
              </w:rPr>
              <w:t>6</w:t>
            </w:r>
          </w:p>
        </w:tc>
      </w:tr>
      <w:tr w:rsidR="00D57B8F" w14:paraId="60EC9AF2" w14:textId="77777777">
        <w:tc>
          <w:tcPr>
            <w:tcW w:w="1843" w:type="dxa"/>
            <w:tcBorders>
              <w:left w:val="single" w:sz="4" w:space="0" w:color="auto"/>
              <w:bottom w:val="single" w:sz="4" w:space="0" w:color="auto"/>
            </w:tcBorders>
          </w:tcPr>
          <w:p w14:paraId="3A4FC716" w14:textId="77777777" w:rsidR="00D57B8F" w:rsidRDefault="00D57B8F">
            <w:pPr>
              <w:pStyle w:val="CRCoverPage"/>
              <w:spacing w:after="0"/>
              <w:rPr>
                <w:b/>
                <w:i/>
                <w:noProof/>
              </w:rPr>
            </w:pPr>
          </w:p>
        </w:tc>
        <w:tc>
          <w:tcPr>
            <w:tcW w:w="4677" w:type="dxa"/>
            <w:gridSpan w:val="8"/>
            <w:tcBorders>
              <w:bottom w:val="single" w:sz="4" w:space="0" w:color="auto"/>
            </w:tcBorders>
          </w:tcPr>
          <w:p w14:paraId="21956046" w14:textId="77777777" w:rsidR="00D57B8F" w:rsidRDefault="00455F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9B29A1" w14:textId="77777777" w:rsidR="00D57B8F" w:rsidRDefault="00455F0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D98FB47" w14:textId="77777777" w:rsidR="00D57B8F" w:rsidRDefault="00455F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57B8F" w14:paraId="78D73AFC" w14:textId="77777777">
        <w:tc>
          <w:tcPr>
            <w:tcW w:w="1843" w:type="dxa"/>
          </w:tcPr>
          <w:p w14:paraId="7001330B" w14:textId="77777777" w:rsidR="00D57B8F" w:rsidRDefault="00D57B8F">
            <w:pPr>
              <w:pStyle w:val="CRCoverPage"/>
              <w:spacing w:after="0"/>
              <w:rPr>
                <w:b/>
                <w:i/>
                <w:noProof/>
                <w:sz w:val="8"/>
                <w:szCs w:val="8"/>
              </w:rPr>
            </w:pPr>
          </w:p>
        </w:tc>
        <w:tc>
          <w:tcPr>
            <w:tcW w:w="7797" w:type="dxa"/>
            <w:gridSpan w:val="10"/>
          </w:tcPr>
          <w:p w14:paraId="791013DF" w14:textId="77777777" w:rsidR="00D57B8F" w:rsidRDefault="00D57B8F">
            <w:pPr>
              <w:pStyle w:val="CRCoverPage"/>
              <w:spacing w:after="0"/>
              <w:rPr>
                <w:noProof/>
                <w:sz w:val="8"/>
                <w:szCs w:val="8"/>
              </w:rPr>
            </w:pPr>
          </w:p>
        </w:tc>
      </w:tr>
      <w:tr w:rsidR="00DF699B" w14:paraId="5F635C2D" w14:textId="77777777">
        <w:tc>
          <w:tcPr>
            <w:tcW w:w="2694" w:type="dxa"/>
            <w:gridSpan w:val="2"/>
            <w:tcBorders>
              <w:top w:val="single" w:sz="4" w:space="0" w:color="auto"/>
              <w:left w:val="single" w:sz="4" w:space="0" w:color="auto"/>
            </w:tcBorders>
          </w:tcPr>
          <w:p w14:paraId="73FEC1D1" w14:textId="77777777" w:rsidR="00DF699B" w:rsidRDefault="00DF699B" w:rsidP="00DF69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D1F9A7" w14:textId="10AE24DB" w:rsidR="00DF699B" w:rsidRDefault="00200DE9" w:rsidP="006B5B6D">
            <w:pPr>
              <w:pStyle w:val="CRCoverPage"/>
              <w:spacing w:after="0"/>
              <w:ind w:left="100"/>
              <w:rPr>
                <w:noProof/>
                <w:lang w:eastAsia="zh-CN"/>
              </w:rPr>
            </w:pPr>
            <w:r>
              <w:rPr>
                <w:noProof/>
                <w:lang w:eastAsia="zh-CN"/>
              </w:rPr>
              <w:t xml:space="preserve">For handover </w:t>
            </w:r>
            <w:r w:rsidR="006B5B6D">
              <w:rPr>
                <w:noProof/>
                <w:lang w:eastAsia="zh-CN"/>
              </w:rPr>
              <w:t>scenarios</w:t>
            </w:r>
            <w:r>
              <w:rPr>
                <w:noProof/>
                <w:lang w:eastAsia="zh-CN"/>
              </w:rPr>
              <w:t>, the</w:t>
            </w:r>
            <w:r w:rsidR="006B5B6D">
              <w:rPr>
                <w:noProof/>
                <w:lang w:eastAsia="zh-CN"/>
              </w:rPr>
              <w:t xml:space="preserve"> description in the message flow and the description for </w:t>
            </w:r>
            <w:r w:rsidR="00D33AC7">
              <w:rPr>
                <w:noProof/>
                <w:lang w:eastAsia="zh-CN"/>
              </w:rPr>
              <w:t xml:space="preserve">handover </w:t>
            </w:r>
            <w:r w:rsidR="006B5B6D">
              <w:rPr>
                <w:noProof/>
                <w:lang w:eastAsia="zh-CN"/>
              </w:rPr>
              <w:t>triggers</w:t>
            </w:r>
            <w:r w:rsidR="00D33AC7">
              <w:rPr>
                <w:noProof/>
                <w:lang w:eastAsia="zh-CN"/>
              </w:rPr>
              <w:t>(handover start, handover cancel and handover complete)</w:t>
            </w:r>
            <w:r w:rsidR="006B5B6D">
              <w:rPr>
                <w:noProof/>
                <w:lang w:eastAsia="zh-CN"/>
              </w:rPr>
              <w:t xml:space="preserve"> should keep alignment.</w:t>
            </w:r>
          </w:p>
        </w:tc>
      </w:tr>
      <w:tr w:rsidR="00DF699B" w14:paraId="05995931" w14:textId="77777777">
        <w:tc>
          <w:tcPr>
            <w:tcW w:w="2694" w:type="dxa"/>
            <w:gridSpan w:val="2"/>
            <w:tcBorders>
              <w:left w:val="single" w:sz="4" w:space="0" w:color="auto"/>
            </w:tcBorders>
          </w:tcPr>
          <w:p w14:paraId="01D40264" w14:textId="77777777" w:rsidR="00DF699B" w:rsidRDefault="00DF699B" w:rsidP="00DF699B">
            <w:pPr>
              <w:pStyle w:val="CRCoverPage"/>
              <w:spacing w:after="0"/>
              <w:rPr>
                <w:b/>
                <w:i/>
                <w:noProof/>
                <w:sz w:val="8"/>
                <w:szCs w:val="8"/>
              </w:rPr>
            </w:pPr>
          </w:p>
        </w:tc>
        <w:tc>
          <w:tcPr>
            <w:tcW w:w="6946" w:type="dxa"/>
            <w:gridSpan w:val="9"/>
            <w:tcBorders>
              <w:right w:val="single" w:sz="4" w:space="0" w:color="auto"/>
            </w:tcBorders>
          </w:tcPr>
          <w:p w14:paraId="3D6C7A37" w14:textId="77777777" w:rsidR="00DF699B" w:rsidRPr="00467AD0" w:rsidRDefault="00DF699B" w:rsidP="00DF699B">
            <w:pPr>
              <w:pStyle w:val="CRCoverPage"/>
              <w:spacing w:after="0"/>
              <w:rPr>
                <w:noProof/>
                <w:sz w:val="8"/>
                <w:szCs w:val="8"/>
              </w:rPr>
            </w:pPr>
          </w:p>
        </w:tc>
      </w:tr>
      <w:tr w:rsidR="00DF699B" w14:paraId="3F31CC1F" w14:textId="77777777">
        <w:tc>
          <w:tcPr>
            <w:tcW w:w="2694" w:type="dxa"/>
            <w:gridSpan w:val="2"/>
            <w:tcBorders>
              <w:left w:val="single" w:sz="4" w:space="0" w:color="auto"/>
            </w:tcBorders>
          </w:tcPr>
          <w:p w14:paraId="66FF62AC" w14:textId="77777777" w:rsidR="00DF699B" w:rsidRDefault="00DF699B" w:rsidP="00DF69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795153" w14:textId="77D39FF2" w:rsidR="00DF699B" w:rsidRDefault="0001490D" w:rsidP="003F0294">
            <w:pPr>
              <w:pStyle w:val="CRCoverPage"/>
              <w:spacing w:after="0"/>
              <w:ind w:left="100"/>
              <w:rPr>
                <w:noProof/>
                <w:lang w:eastAsia="zh-CN"/>
              </w:rPr>
            </w:pPr>
            <w:r>
              <w:rPr>
                <w:noProof/>
                <w:lang w:eastAsia="zh-CN"/>
              </w:rPr>
              <w:t>Correct</w:t>
            </w:r>
            <w:r w:rsidR="00FB1D4A">
              <w:rPr>
                <w:noProof/>
                <w:lang w:eastAsia="zh-CN"/>
              </w:rPr>
              <w:t xml:space="preserve"> the count</w:t>
            </w:r>
            <w:r w:rsidR="00542AF6">
              <w:rPr>
                <w:noProof/>
                <w:lang w:eastAsia="zh-CN"/>
              </w:rPr>
              <w:t>s</w:t>
            </w:r>
            <w:r w:rsidR="0005367F">
              <w:rPr>
                <w:noProof/>
                <w:lang w:eastAsia="zh-CN"/>
              </w:rPr>
              <w:t xml:space="preserve"> </w:t>
            </w:r>
            <w:r>
              <w:rPr>
                <w:noProof/>
                <w:lang w:eastAsia="zh-CN"/>
              </w:rPr>
              <w:t>operation</w:t>
            </w:r>
            <w:r w:rsidR="00200DE9">
              <w:rPr>
                <w:noProof/>
                <w:lang w:eastAsia="zh-CN"/>
              </w:rPr>
              <w:t>.</w:t>
            </w:r>
          </w:p>
        </w:tc>
      </w:tr>
      <w:tr w:rsidR="00DF699B" w14:paraId="34CD01A2" w14:textId="77777777">
        <w:tc>
          <w:tcPr>
            <w:tcW w:w="2694" w:type="dxa"/>
            <w:gridSpan w:val="2"/>
            <w:tcBorders>
              <w:left w:val="single" w:sz="4" w:space="0" w:color="auto"/>
            </w:tcBorders>
          </w:tcPr>
          <w:p w14:paraId="74709B8C" w14:textId="77777777" w:rsidR="00DF699B" w:rsidRDefault="00DF699B" w:rsidP="00DF699B">
            <w:pPr>
              <w:pStyle w:val="CRCoverPage"/>
              <w:spacing w:after="0"/>
              <w:rPr>
                <w:b/>
                <w:i/>
                <w:noProof/>
                <w:sz w:val="8"/>
                <w:szCs w:val="8"/>
              </w:rPr>
            </w:pPr>
          </w:p>
        </w:tc>
        <w:tc>
          <w:tcPr>
            <w:tcW w:w="6946" w:type="dxa"/>
            <w:gridSpan w:val="9"/>
            <w:tcBorders>
              <w:right w:val="single" w:sz="4" w:space="0" w:color="auto"/>
            </w:tcBorders>
          </w:tcPr>
          <w:p w14:paraId="1F0C4558" w14:textId="77777777" w:rsidR="00DF699B" w:rsidRDefault="00DF699B" w:rsidP="00DF699B">
            <w:pPr>
              <w:pStyle w:val="CRCoverPage"/>
              <w:spacing w:after="0"/>
              <w:rPr>
                <w:noProof/>
                <w:sz w:val="8"/>
                <w:szCs w:val="8"/>
              </w:rPr>
            </w:pPr>
          </w:p>
        </w:tc>
      </w:tr>
      <w:tr w:rsidR="00DF699B" w14:paraId="13943584" w14:textId="77777777">
        <w:tc>
          <w:tcPr>
            <w:tcW w:w="2694" w:type="dxa"/>
            <w:gridSpan w:val="2"/>
            <w:tcBorders>
              <w:left w:val="single" w:sz="4" w:space="0" w:color="auto"/>
              <w:bottom w:val="single" w:sz="4" w:space="0" w:color="auto"/>
            </w:tcBorders>
          </w:tcPr>
          <w:p w14:paraId="37C47453" w14:textId="77777777" w:rsidR="00DF699B" w:rsidRDefault="00DF699B" w:rsidP="00DF69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AF7124" w14:textId="45DF29F4" w:rsidR="00DF699B" w:rsidRDefault="00D33AC7" w:rsidP="00DF699B">
            <w:pPr>
              <w:pStyle w:val="CRCoverPage"/>
              <w:spacing w:after="0"/>
              <w:ind w:left="100"/>
              <w:rPr>
                <w:noProof/>
                <w:lang w:eastAsia="zh-CN"/>
              </w:rPr>
            </w:pPr>
            <w:r>
              <w:rPr>
                <w:noProof/>
                <w:lang w:eastAsia="zh-CN"/>
              </w:rPr>
              <w:t xml:space="preserve">The description for </w:t>
            </w:r>
            <w:r w:rsidR="003F0294">
              <w:rPr>
                <w:noProof/>
                <w:lang w:eastAsia="zh-CN"/>
              </w:rPr>
              <w:t xml:space="preserve">handover </w:t>
            </w:r>
            <w:r>
              <w:rPr>
                <w:noProof/>
                <w:lang w:eastAsia="zh-CN"/>
              </w:rPr>
              <w:t xml:space="preserve">scenarios </w:t>
            </w:r>
            <w:r w:rsidR="003F0294">
              <w:rPr>
                <w:noProof/>
                <w:lang w:eastAsia="zh-CN"/>
              </w:rPr>
              <w:t>is incorrect.</w:t>
            </w:r>
          </w:p>
        </w:tc>
      </w:tr>
      <w:tr w:rsidR="00DF699B" w14:paraId="4FF1A290" w14:textId="77777777">
        <w:tc>
          <w:tcPr>
            <w:tcW w:w="2694" w:type="dxa"/>
            <w:gridSpan w:val="2"/>
          </w:tcPr>
          <w:p w14:paraId="37D5CEB6" w14:textId="77777777" w:rsidR="00DF699B" w:rsidRDefault="00DF699B" w:rsidP="00DF699B">
            <w:pPr>
              <w:pStyle w:val="CRCoverPage"/>
              <w:spacing w:after="0"/>
              <w:rPr>
                <w:b/>
                <w:i/>
                <w:noProof/>
                <w:sz w:val="8"/>
                <w:szCs w:val="8"/>
              </w:rPr>
            </w:pPr>
          </w:p>
        </w:tc>
        <w:tc>
          <w:tcPr>
            <w:tcW w:w="6946" w:type="dxa"/>
            <w:gridSpan w:val="9"/>
          </w:tcPr>
          <w:p w14:paraId="2067FA14" w14:textId="77777777" w:rsidR="00DF699B" w:rsidRDefault="00DF699B" w:rsidP="00DF699B">
            <w:pPr>
              <w:pStyle w:val="CRCoverPage"/>
              <w:spacing w:after="0"/>
              <w:rPr>
                <w:noProof/>
                <w:sz w:val="8"/>
                <w:szCs w:val="8"/>
              </w:rPr>
            </w:pPr>
          </w:p>
        </w:tc>
      </w:tr>
      <w:tr w:rsidR="00DF699B" w14:paraId="06D7F404" w14:textId="77777777">
        <w:tc>
          <w:tcPr>
            <w:tcW w:w="2694" w:type="dxa"/>
            <w:gridSpan w:val="2"/>
            <w:tcBorders>
              <w:top w:val="single" w:sz="4" w:space="0" w:color="auto"/>
              <w:left w:val="single" w:sz="4" w:space="0" w:color="auto"/>
            </w:tcBorders>
          </w:tcPr>
          <w:p w14:paraId="03F64B3A" w14:textId="77777777" w:rsidR="00DF699B" w:rsidRDefault="00DF699B" w:rsidP="00DF69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B0AC8A" w14:textId="57F7388A" w:rsidR="00DF699B" w:rsidRDefault="003F0294" w:rsidP="001A3A39">
            <w:pPr>
              <w:pStyle w:val="CRCoverPage"/>
              <w:spacing w:after="0"/>
              <w:ind w:left="100"/>
              <w:rPr>
                <w:noProof/>
                <w:lang w:eastAsia="zh-CN"/>
              </w:rPr>
            </w:pPr>
            <w:r>
              <w:t>5.2.</w:t>
            </w:r>
            <w:r>
              <w:rPr>
                <w:lang w:val="en-US"/>
              </w:rPr>
              <w:t>1</w:t>
            </w:r>
            <w:r>
              <w:t>.4</w:t>
            </w:r>
            <w:r w:rsidR="001A3A39">
              <w:t>, 5.2.</w:t>
            </w:r>
            <w:r w:rsidR="001A3A39">
              <w:rPr>
                <w:lang w:val="en-US"/>
              </w:rPr>
              <w:t>1</w:t>
            </w:r>
            <w:r w:rsidR="001A3A39">
              <w:t>.6</w:t>
            </w:r>
          </w:p>
        </w:tc>
      </w:tr>
      <w:tr w:rsidR="00DF699B" w14:paraId="6F3C1C46" w14:textId="77777777">
        <w:tc>
          <w:tcPr>
            <w:tcW w:w="2694" w:type="dxa"/>
            <w:gridSpan w:val="2"/>
            <w:tcBorders>
              <w:left w:val="single" w:sz="4" w:space="0" w:color="auto"/>
            </w:tcBorders>
          </w:tcPr>
          <w:p w14:paraId="25B8F4AD" w14:textId="77777777" w:rsidR="00DF699B" w:rsidRDefault="00DF699B" w:rsidP="00DF699B">
            <w:pPr>
              <w:pStyle w:val="CRCoverPage"/>
              <w:spacing w:after="0"/>
              <w:rPr>
                <w:b/>
                <w:i/>
                <w:noProof/>
                <w:sz w:val="8"/>
                <w:szCs w:val="8"/>
              </w:rPr>
            </w:pPr>
          </w:p>
        </w:tc>
        <w:tc>
          <w:tcPr>
            <w:tcW w:w="6946" w:type="dxa"/>
            <w:gridSpan w:val="9"/>
            <w:tcBorders>
              <w:right w:val="single" w:sz="4" w:space="0" w:color="auto"/>
            </w:tcBorders>
          </w:tcPr>
          <w:p w14:paraId="438F65AB" w14:textId="77777777" w:rsidR="00DF699B" w:rsidRDefault="00DF699B" w:rsidP="00DF699B">
            <w:pPr>
              <w:pStyle w:val="CRCoverPage"/>
              <w:spacing w:after="0"/>
              <w:rPr>
                <w:noProof/>
                <w:sz w:val="8"/>
                <w:szCs w:val="8"/>
              </w:rPr>
            </w:pPr>
          </w:p>
        </w:tc>
      </w:tr>
      <w:tr w:rsidR="00DF699B" w14:paraId="1A19BAAE" w14:textId="77777777">
        <w:tc>
          <w:tcPr>
            <w:tcW w:w="2694" w:type="dxa"/>
            <w:gridSpan w:val="2"/>
            <w:tcBorders>
              <w:left w:val="single" w:sz="4" w:space="0" w:color="auto"/>
            </w:tcBorders>
          </w:tcPr>
          <w:p w14:paraId="70158A62" w14:textId="77777777" w:rsidR="00DF699B" w:rsidRDefault="00DF699B" w:rsidP="00DF69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6AD39B" w14:textId="77777777" w:rsidR="00DF699B" w:rsidRDefault="00DF699B" w:rsidP="00DF69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449A7A" w14:textId="77777777" w:rsidR="00DF699B" w:rsidRDefault="00DF699B" w:rsidP="00DF699B">
            <w:pPr>
              <w:pStyle w:val="CRCoverPage"/>
              <w:spacing w:after="0"/>
              <w:jc w:val="center"/>
              <w:rPr>
                <w:b/>
                <w:caps/>
                <w:noProof/>
              </w:rPr>
            </w:pPr>
            <w:r>
              <w:rPr>
                <w:b/>
                <w:caps/>
                <w:noProof/>
              </w:rPr>
              <w:t>N</w:t>
            </w:r>
          </w:p>
        </w:tc>
        <w:tc>
          <w:tcPr>
            <w:tcW w:w="2977" w:type="dxa"/>
            <w:gridSpan w:val="4"/>
          </w:tcPr>
          <w:p w14:paraId="58E72ADD" w14:textId="77777777" w:rsidR="00DF699B" w:rsidRDefault="00DF699B" w:rsidP="00DF69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643388" w14:textId="77777777" w:rsidR="00DF699B" w:rsidRDefault="00DF699B" w:rsidP="00DF699B">
            <w:pPr>
              <w:pStyle w:val="CRCoverPage"/>
              <w:spacing w:after="0"/>
              <w:ind w:left="99"/>
              <w:rPr>
                <w:noProof/>
              </w:rPr>
            </w:pPr>
          </w:p>
        </w:tc>
      </w:tr>
      <w:tr w:rsidR="00DF699B" w14:paraId="23FBCAD7" w14:textId="77777777">
        <w:tc>
          <w:tcPr>
            <w:tcW w:w="2694" w:type="dxa"/>
            <w:gridSpan w:val="2"/>
            <w:tcBorders>
              <w:left w:val="single" w:sz="4" w:space="0" w:color="auto"/>
            </w:tcBorders>
          </w:tcPr>
          <w:p w14:paraId="681B699E" w14:textId="77777777" w:rsidR="00DF699B" w:rsidRDefault="00DF699B" w:rsidP="00DF69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AFCC61" w14:textId="77777777" w:rsidR="00DF699B" w:rsidRDefault="00DF699B" w:rsidP="00DF69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409A5A" w14:textId="3BF3E626" w:rsidR="00DF699B" w:rsidRDefault="00DF699B" w:rsidP="00DF699B">
            <w:pPr>
              <w:pStyle w:val="CRCoverPage"/>
              <w:spacing w:after="0"/>
              <w:jc w:val="center"/>
              <w:rPr>
                <w:b/>
                <w:caps/>
                <w:noProof/>
                <w:lang w:eastAsia="zh-CN"/>
              </w:rPr>
            </w:pPr>
            <w:r>
              <w:rPr>
                <w:rFonts w:hint="eastAsia"/>
                <w:b/>
                <w:caps/>
                <w:noProof/>
                <w:lang w:eastAsia="zh-CN"/>
              </w:rPr>
              <w:t>X</w:t>
            </w:r>
          </w:p>
        </w:tc>
        <w:tc>
          <w:tcPr>
            <w:tcW w:w="2977" w:type="dxa"/>
            <w:gridSpan w:val="4"/>
          </w:tcPr>
          <w:p w14:paraId="7E6E44EF" w14:textId="77777777" w:rsidR="00DF699B" w:rsidRDefault="00DF699B" w:rsidP="00DF69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5787A6" w14:textId="77777777" w:rsidR="00DF699B" w:rsidRDefault="00DF699B" w:rsidP="00DF699B">
            <w:pPr>
              <w:pStyle w:val="CRCoverPage"/>
              <w:spacing w:after="0"/>
              <w:ind w:left="99"/>
              <w:rPr>
                <w:noProof/>
              </w:rPr>
            </w:pPr>
            <w:r>
              <w:rPr>
                <w:noProof/>
              </w:rPr>
              <w:t xml:space="preserve">TS/TR ... CR ... </w:t>
            </w:r>
          </w:p>
        </w:tc>
      </w:tr>
      <w:tr w:rsidR="00DF699B" w14:paraId="31FC448B" w14:textId="77777777">
        <w:tc>
          <w:tcPr>
            <w:tcW w:w="2694" w:type="dxa"/>
            <w:gridSpan w:val="2"/>
            <w:tcBorders>
              <w:left w:val="single" w:sz="4" w:space="0" w:color="auto"/>
            </w:tcBorders>
          </w:tcPr>
          <w:p w14:paraId="0DA1644A" w14:textId="77777777" w:rsidR="00DF699B" w:rsidRDefault="00DF699B" w:rsidP="00DF69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91179E" w14:textId="77777777" w:rsidR="00DF699B" w:rsidRDefault="00DF699B" w:rsidP="00DF69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43CCBB" w14:textId="16D107D0" w:rsidR="00DF699B" w:rsidRDefault="00DF699B" w:rsidP="00DF699B">
            <w:pPr>
              <w:pStyle w:val="CRCoverPage"/>
              <w:spacing w:after="0"/>
              <w:jc w:val="center"/>
              <w:rPr>
                <w:b/>
                <w:caps/>
                <w:noProof/>
                <w:lang w:eastAsia="zh-CN"/>
              </w:rPr>
            </w:pPr>
            <w:r>
              <w:rPr>
                <w:rFonts w:hint="eastAsia"/>
                <w:b/>
                <w:caps/>
                <w:noProof/>
                <w:lang w:eastAsia="zh-CN"/>
              </w:rPr>
              <w:t>X</w:t>
            </w:r>
          </w:p>
        </w:tc>
        <w:tc>
          <w:tcPr>
            <w:tcW w:w="2977" w:type="dxa"/>
            <w:gridSpan w:val="4"/>
          </w:tcPr>
          <w:p w14:paraId="741214F2" w14:textId="77777777" w:rsidR="00DF699B" w:rsidRDefault="00DF699B" w:rsidP="00DF69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BA8138" w14:textId="77777777" w:rsidR="00DF699B" w:rsidRDefault="00DF699B" w:rsidP="00DF699B">
            <w:pPr>
              <w:pStyle w:val="CRCoverPage"/>
              <w:spacing w:after="0"/>
              <w:ind w:left="99"/>
              <w:rPr>
                <w:noProof/>
              </w:rPr>
            </w:pPr>
            <w:r>
              <w:rPr>
                <w:noProof/>
              </w:rPr>
              <w:t xml:space="preserve">TS/TR ... CR ... </w:t>
            </w:r>
          </w:p>
        </w:tc>
      </w:tr>
      <w:tr w:rsidR="00DF699B" w14:paraId="24177801" w14:textId="77777777">
        <w:tc>
          <w:tcPr>
            <w:tcW w:w="2694" w:type="dxa"/>
            <w:gridSpan w:val="2"/>
            <w:tcBorders>
              <w:left w:val="single" w:sz="4" w:space="0" w:color="auto"/>
            </w:tcBorders>
          </w:tcPr>
          <w:p w14:paraId="35DE646F" w14:textId="77777777" w:rsidR="00DF699B" w:rsidRDefault="00DF699B" w:rsidP="00DF69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BFCB4B" w14:textId="77777777" w:rsidR="00DF699B" w:rsidRDefault="00DF699B" w:rsidP="00DF69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6D555" w14:textId="6C257F64" w:rsidR="00DF699B" w:rsidRDefault="00DF699B" w:rsidP="00DF699B">
            <w:pPr>
              <w:pStyle w:val="CRCoverPage"/>
              <w:spacing w:after="0"/>
              <w:jc w:val="center"/>
              <w:rPr>
                <w:b/>
                <w:caps/>
                <w:noProof/>
                <w:lang w:eastAsia="zh-CN"/>
              </w:rPr>
            </w:pPr>
            <w:r>
              <w:rPr>
                <w:rFonts w:hint="eastAsia"/>
                <w:b/>
                <w:caps/>
                <w:noProof/>
                <w:lang w:eastAsia="zh-CN"/>
              </w:rPr>
              <w:t>X</w:t>
            </w:r>
          </w:p>
        </w:tc>
        <w:tc>
          <w:tcPr>
            <w:tcW w:w="2977" w:type="dxa"/>
            <w:gridSpan w:val="4"/>
          </w:tcPr>
          <w:p w14:paraId="11931CF6" w14:textId="77777777" w:rsidR="00DF699B" w:rsidRDefault="00DF699B" w:rsidP="00DF69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3CABF3D" w14:textId="77777777" w:rsidR="00DF699B" w:rsidRDefault="00DF699B" w:rsidP="00DF699B">
            <w:pPr>
              <w:pStyle w:val="CRCoverPage"/>
              <w:spacing w:after="0"/>
              <w:ind w:left="99"/>
              <w:rPr>
                <w:noProof/>
              </w:rPr>
            </w:pPr>
            <w:r>
              <w:rPr>
                <w:noProof/>
              </w:rPr>
              <w:t xml:space="preserve">TS/TR ... CR ... </w:t>
            </w:r>
          </w:p>
        </w:tc>
      </w:tr>
      <w:tr w:rsidR="00DF699B" w14:paraId="35EE4EDA" w14:textId="77777777">
        <w:tc>
          <w:tcPr>
            <w:tcW w:w="2694" w:type="dxa"/>
            <w:gridSpan w:val="2"/>
            <w:tcBorders>
              <w:left w:val="single" w:sz="4" w:space="0" w:color="auto"/>
            </w:tcBorders>
          </w:tcPr>
          <w:p w14:paraId="336386F8" w14:textId="77777777" w:rsidR="00DF699B" w:rsidRDefault="00DF699B" w:rsidP="00DF699B">
            <w:pPr>
              <w:pStyle w:val="CRCoverPage"/>
              <w:spacing w:after="0"/>
              <w:rPr>
                <w:b/>
                <w:i/>
                <w:noProof/>
              </w:rPr>
            </w:pPr>
          </w:p>
        </w:tc>
        <w:tc>
          <w:tcPr>
            <w:tcW w:w="6946" w:type="dxa"/>
            <w:gridSpan w:val="9"/>
            <w:tcBorders>
              <w:right w:val="single" w:sz="4" w:space="0" w:color="auto"/>
            </w:tcBorders>
          </w:tcPr>
          <w:p w14:paraId="0C3DB250" w14:textId="77777777" w:rsidR="00DF699B" w:rsidRDefault="00DF699B" w:rsidP="00DF699B">
            <w:pPr>
              <w:pStyle w:val="CRCoverPage"/>
              <w:spacing w:after="0"/>
              <w:rPr>
                <w:noProof/>
              </w:rPr>
            </w:pPr>
          </w:p>
        </w:tc>
      </w:tr>
      <w:tr w:rsidR="00DF699B" w14:paraId="2FCDF0AA" w14:textId="77777777">
        <w:tc>
          <w:tcPr>
            <w:tcW w:w="2694" w:type="dxa"/>
            <w:gridSpan w:val="2"/>
            <w:tcBorders>
              <w:left w:val="single" w:sz="4" w:space="0" w:color="auto"/>
              <w:bottom w:val="single" w:sz="4" w:space="0" w:color="auto"/>
            </w:tcBorders>
          </w:tcPr>
          <w:p w14:paraId="1253C5FC" w14:textId="77777777" w:rsidR="00DF699B" w:rsidRDefault="00DF699B" w:rsidP="00DF69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DEFE48" w14:textId="56E19DD2" w:rsidR="00DF699B" w:rsidRDefault="00DF699B" w:rsidP="00DF699B">
            <w:pPr>
              <w:pStyle w:val="CRCoverPage"/>
              <w:spacing w:after="0"/>
              <w:ind w:left="100"/>
              <w:rPr>
                <w:noProof/>
              </w:rPr>
            </w:pPr>
          </w:p>
        </w:tc>
      </w:tr>
      <w:tr w:rsidR="00DF699B" w14:paraId="1AB6E7A1" w14:textId="77777777">
        <w:tc>
          <w:tcPr>
            <w:tcW w:w="2694" w:type="dxa"/>
            <w:gridSpan w:val="2"/>
            <w:tcBorders>
              <w:top w:val="single" w:sz="4" w:space="0" w:color="auto"/>
              <w:bottom w:val="single" w:sz="4" w:space="0" w:color="auto"/>
            </w:tcBorders>
          </w:tcPr>
          <w:p w14:paraId="0A9681CD" w14:textId="77777777" w:rsidR="00DF699B" w:rsidRDefault="00DF699B" w:rsidP="00DF69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FE595B" w14:textId="77777777" w:rsidR="00DF699B" w:rsidRDefault="00DF699B" w:rsidP="00DF699B">
            <w:pPr>
              <w:pStyle w:val="CRCoverPage"/>
              <w:spacing w:after="0"/>
              <w:ind w:left="100"/>
              <w:rPr>
                <w:noProof/>
                <w:sz w:val="8"/>
                <w:szCs w:val="8"/>
              </w:rPr>
            </w:pPr>
          </w:p>
        </w:tc>
      </w:tr>
      <w:tr w:rsidR="00DF699B" w14:paraId="34BFDFF8" w14:textId="77777777">
        <w:tc>
          <w:tcPr>
            <w:tcW w:w="2694" w:type="dxa"/>
            <w:gridSpan w:val="2"/>
            <w:tcBorders>
              <w:top w:val="single" w:sz="4" w:space="0" w:color="auto"/>
              <w:left w:val="single" w:sz="4" w:space="0" w:color="auto"/>
              <w:bottom w:val="single" w:sz="4" w:space="0" w:color="auto"/>
            </w:tcBorders>
          </w:tcPr>
          <w:p w14:paraId="75E0D0B8" w14:textId="77777777" w:rsidR="00DF699B" w:rsidRDefault="00DF699B" w:rsidP="00DF69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B41CC0" w14:textId="77777777" w:rsidR="00DF699B" w:rsidRDefault="00DF699B" w:rsidP="00DF699B">
            <w:pPr>
              <w:pStyle w:val="CRCoverPage"/>
              <w:spacing w:after="0"/>
              <w:ind w:left="100"/>
              <w:rPr>
                <w:noProof/>
              </w:rPr>
            </w:pPr>
          </w:p>
        </w:tc>
      </w:tr>
    </w:tbl>
    <w:p w14:paraId="40000E5A" w14:textId="77777777" w:rsidR="00D57B8F" w:rsidRDefault="00D57B8F">
      <w:pPr>
        <w:pStyle w:val="CRCoverPage"/>
        <w:spacing w:after="0"/>
        <w:rPr>
          <w:noProof/>
          <w:sz w:val="8"/>
          <w:szCs w:val="8"/>
        </w:rPr>
      </w:pPr>
    </w:p>
    <w:p w14:paraId="5D3363B1" w14:textId="77777777" w:rsidR="00D57B8F" w:rsidRDefault="00D57B8F">
      <w:pPr>
        <w:rPr>
          <w:noProof/>
        </w:rPr>
        <w:sectPr w:rsidR="00D57B8F">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819A6" w14:paraId="28172BFB" w14:textId="77777777" w:rsidTr="00450E08">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CFFB031" w14:textId="77777777" w:rsidR="002819A6" w:rsidRDefault="002819A6" w:rsidP="00E97158">
            <w:pPr>
              <w:jc w:val="center"/>
              <w:rPr>
                <w:rFonts w:ascii="Arial" w:hAnsi="Arial" w:cs="Arial"/>
                <w:b/>
                <w:bCs/>
                <w:sz w:val="28"/>
                <w:szCs w:val="28"/>
                <w:lang w:val="en-US"/>
              </w:rPr>
            </w:pPr>
            <w:bookmarkStart w:id="4" w:name="_Toc20408084"/>
            <w:bookmarkStart w:id="5" w:name="_Toc39068122"/>
            <w:bookmarkStart w:id="6" w:name="_Toc43273315"/>
            <w:bookmarkStart w:id="7" w:name="_Toc45134853"/>
            <w:bookmarkStart w:id="8" w:name="_Toc49939189"/>
            <w:bookmarkStart w:id="9" w:name="_Toc51764213"/>
            <w:bookmarkStart w:id="10" w:name="_Toc56604424"/>
            <w:bookmarkStart w:id="11" w:name="_Toc59020266"/>
            <w:r>
              <w:rPr>
                <w:rFonts w:ascii="Arial" w:hAnsi="Arial" w:cs="Arial"/>
                <w:b/>
                <w:bCs/>
                <w:sz w:val="28"/>
                <w:szCs w:val="28"/>
                <w:lang w:val="en-US"/>
              </w:rPr>
              <w:lastRenderedPageBreak/>
              <w:t>First change</w:t>
            </w:r>
          </w:p>
        </w:tc>
      </w:tr>
    </w:tbl>
    <w:p w14:paraId="53BC05AA" w14:textId="77777777" w:rsidR="00E12D7A" w:rsidRDefault="00E12D7A" w:rsidP="00E12D7A">
      <w:pPr>
        <w:pStyle w:val="4"/>
        <w:ind w:left="0" w:firstLine="0"/>
        <w:rPr>
          <w:lang w:val="x-none" w:bidi="ar-IQ"/>
        </w:rPr>
      </w:pPr>
      <w:bookmarkStart w:id="12" w:name="_Toc58598750"/>
      <w:bookmarkStart w:id="13" w:name="_Toc51859595"/>
      <w:bookmarkStart w:id="14" w:name="_Toc44928890"/>
      <w:bookmarkStart w:id="15" w:name="_Toc44928700"/>
      <w:bookmarkStart w:id="16" w:name="_Toc44664243"/>
      <w:bookmarkStart w:id="17" w:name="_Toc36112498"/>
      <w:bookmarkStart w:id="18" w:name="_Toc36049279"/>
      <w:bookmarkStart w:id="19" w:name="_Toc36045399"/>
      <w:bookmarkStart w:id="20" w:name="_Toc27579458"/>
      <w:bookmarkStart w:id="21" w:name="_Toc20205482"/>
      <w:bookmarkEnd w:id="4"/>
      <w:bookmarkEnd w:id="5"/>
      <w:bookmarkEnd w:id="6"/>
      <w:bookmarkEnd w:id="7"/>
      <w:bookmarkEnd w:id="8"/>
      <w:bookmarkEnd w:id="9"/>
      <w:bookmarkEnd w:id="10"/>
      <w:bookmarkEnd w:id="11"/>
      <w:r>
        <w:rPr>
          <w:lang w:bidi="ar-IQ"/>
        </w:rPr>
        <w:t>5.2.1.4</w:t>
      </w:r>
      <w:r>
        <w:rPr>
          <w:lang w:bidi="ar-IQ"/>
        </w:rPr>
        <w:tab/>
        <w:t>Flow Based Charging (FBC)</w:t>
      </w:r>
      <w:bookmarkEnd w:id="12"/>
      <w:bookmarkEnd w:id="13"/>
      <w:bookmarkEnd w:id="14"/>
      <w:bookmarkEnd w:id="15"/>
      <w:bookmarkEnd w:id="16"/>
      <w:bookmarkEnd w:id="17"/>
      <w:bookmarkEnd w:id="18"/>
      <w:bookmarkEnd w:id="19"/>
      <w:bookmarkEnd w:id="20"/>
      <w:bookmarkEnd w:id="21"/>
    </w:p>
    <w:p w14:paraId="6F32323B" w14:textId="77777777" w:rsidR="00E12D7A" w:rsidRDefault="00E12D7A" w:rsidP="00E12D7A">
      <w:pPr>
        <w:rPr>
          <w:color w:val="000000"/>
          <w:lang w:bidi="ar-IQ"/>
        </w:rPr>
      </w:pPr>
      <w:r>
        <w:t xml:space="preserve">For FBC charging, the </w:t>
      </w:r>
      <w:r>
        <w:rPr>
          <w:lang w:bidi="ar-IQ"/>
        </w:rPr>
        <w:t>SMF categorizes the service data flows within PDU session data traffic by rating group and / or combination of the rating group and service id.</w:t>
      </w:r>
      <w:r>
        <w:rPr>
          <w:color w:val="000000"/>
          <w:lang w:bidi="ar-IQ"/>
        </w:rPr>
        <w:t xml:space="preserve"> </w:t>
      </w:r>
      <w:r>
        <w:t>The level of the reporting and charging method is defined per PCC rule</w:t>
      </w:r>
      <w:r>
        <w:rPr>
          <w:color w:val="000000"/>
          <w:lang w:bidi="ar-IQ"/>
        </w:rPr>
        <w:t xml:space="preserve">. Details of this functionality are specified in </w:t>
      </w:r>
      <w:r>
        <w:rPr>
          <w:lang w:bidi="ar-IQ"/>
        </w:rPr>
        <w:t>TS</w:t>
      </w:r>
      <w:r>
        <w:rPr>
          <w:color w:val="000000"/>
          <w:lang w:bidi="ar-IQ"/>
        </w:rPr>
        <w:t xml:space="preserve"> 23.503 [202] and </w:t>
      </w:r>
      <w:r>
        <w:rPr>
          <w:lang w:bidi="ar-IQ"/>
        </w:rPr>
        <w:t>TS</w:t>
      </w:r>
      <w:r>
        <w:rPr>
          <w:color w:val="000000"/>
          <w:lang w:bidi="ar-IQ"/>
        </w:rPr>
        <w:t xml:space="preserve"> 32.240 [1].</w:t>
      </w:r>
    </w:p>
    <w:p w14:paraId="73BDFBB7" w14:textId="77777777" w:rsidR="00E12D7A" w:rsidRDefault="00E12D7A" w:rsidP="00E12D7A">
      <w:pPr>
        <w:rPr>
          <w:rFonts w:eastAsia="宋体"/>
          <w:color w:val="000000"/>
          <w:lang w:bidi="ar-IQ"/>
        </w:rPr>
      </w:pPr>
      <w:r>
        <w:t xml:space="preserve">The SMF can include the </w:t>
      </w:r>
      <w:proofErr w:type="spellStart"/>
      <w:r>
        <w:t>QoS</w:t>
      </w:r>
      <w:proofErr w:type="spellEnd"/>
      <w:r>
        <w:t xml:space="preserve"> Information per rating group or per combination of rating group/service id. If the </w:t>
      </w:r>
      <w:proofErr w:type="spellStart"/>
      <w:r>
        <w:t>QoS</w:t>
      </w:r>
      <w:proofErr w:type="spellEnd"/>
      <w:r>
        <w:t xml:space="preserve"> Information cannot be unambiguously determined per rating group or per combination of rating group/service id, it should be omitted.</w:t>
      </w:r>
    </w:p>
    <w:p w14:paraId="5A6E861A" w14:textId="77777777" w:rsidR="00E12D7A" w:rsidRDefault="00E12D7A" w:rsidP="00E12D7A">
      <w:pPr>
        <w:pStyle w:val="NO"/>
      </w:pPr>
      <w:r>
        <w:t>NOTE:</w:t>
      </w:r>
      <w:r>
        <w:tab/>
        <w:t xml:space="preserve">The SMF can only include one </w:t>
      </w:r>
      <w:proofErr w:type="spellStart"/>
      <w:r>
        <w:t>QoS</w:t>
      </w:r>
      <w:proofErr w:type="spellEnd"/>
      <w:r>
        <w:t xml:space="preserve"> Information occurrence per </w:t>
      </w:r>
      <w:r>
        <w:rPr>
          <w:lang w:bidi="ar-IQ"/>
        </w:rPr>
        <w:t xml:space="preserve">combination of </w:t>
      </w:r>
      <w:r>
        <w:t>rating group/service id. This implies if an operator wishes to be able to separate usage according to 5QI and ARP for the same charging method, they will need to ensure that service data flows having different 5QI and ARP do not have the same:</w:t>
      </w:r>
    </w:p>
    <w:p w14:paraId="5D1B7F91" w14:textId="77777777" w:rsidR="00E12D7A" w:rsidRDefault="00E12D7A" w:rsidP="00E12D7A">
      <w:pPr>
        <w:pStyle w:val="B4"/>
      </w:pPr>
      <w:r>
        <w:t>-</w:t>
      </w:r>
      <w:r>
        <w:tab/>
      </w:r>
      <w:proofErr w:type="gramStart"/>
      <w:r>
        <w:t>rating</w:t>
      </w:r>
      <w:proofErr w:type="gramEnd"/>
      <w:r>
        <w:t xml:space="preserve"> group in cases where rating reporting is used;</w:t>
      </w:r>
    </w:p>
    <w:p w14:paraId="02F9BBA4" w14:textId="77777777" w:rsidR="00E12D7A" w:rsidRDefault="00E12D7A" w:rsidP="00E12D7A">
      <w:pPr>
        <w:pStyle w:val="B4"/>
      </w:pPr>
      <w:r>
        <w:t>-</w:t>
      </w:r>
      <w:r>
        <w:tab/>
        <w:t>rating group/service id where rating group/service id reporting is used.</w:t>
      </w:r>
    </w:p>
    <w:p w14:paraId="41A02D83" w14:textId="77777777" w:rsidR="00E12D7A" w:rsidRDefault="00E12D7A" w:rsidP="00E12D7A">
      <w:r>
        <w:t>When a service data flow is governed by a PCC Rule indicated with "Online" charging method, quota management is required for the service data flow. It may also indicate if authorization for the service data flow is needed or not before service delivery, i.e. blocking or non-blocking mode.</w:t>
      </w:r>
    </w:p>
    <w:p w14:paraId="38FED781" w14:textId="77777777" w:rsidR="00E12D7A" w:rsidRDefault="00E12D7A" w:rsidP="00E12D7A">
      <w:r>
        <w:t>When a service data flow is governed by a PCC Rule indicated with "Offline" charging method, quota management is not required for this service data flow. Usage reporting is required for this service data flow without affecting the delivery.</w:t>
      </w:r>
    </w:p>
    <w:p w14:paraId="239E4356" w14:textId="77777777" w:rsidR="00E12D7A" w:rsidRDefault="00E12D7A" w:rsidP="00E12D7A">
      <w:pPr>
        <w:rPr>
          <w:lang w:bidi="ar-IQ"/>
        </w:rPr>
      </w:pPr>
      <w:r>
        <w:rPr>
          <w:lang w:bidi="ar-IQ"/>
        </w:rPr>
        <w:t>According to TS 23.503 [202], FBC shall support different charging models per PCC rule. These charging models may be based on volume and/or time and on number of events matching a specific service data flow template in PCC rule. When a chargeable event occurs for which quota needs to be requested by the SMF to the CHF, the type of requested quota may depend on measurement method configured for the PCC rule.</w:t>
      </w:r>
    </w:p>
    <w:p w14:paraId="0989FB0F" w14:textId="77777777" w:rsidR="00E12D7A" w:rsidRDefault="00E12D7A" w:rsidP="00E12D7A">
      <w:pPr>
        <w:rPr>
          <w:lang w:bidi="ar-IQ"/>
        </w:rPr>
      </w:pPr>
      <w:r>
        <w:rPr>
          <w:lang w:bidi="ar-IQ"/>
        </w:rPr>
        <w:t xml:space="preserve">In general, the charging of a service data flow shall be linked to the PDU session under which the service data flow has been activated. </w:t>
      </w:r>
    </w:p>
    <w:p w14:paraId="0D712680" w14:textId="77777777" w:rsidR="00E12D7A" w:rsidRDefault="00E12D7A" w:rsidP="00E12D7A">
      <w:r>
        <w:t>The amount of data counted shall be the user plane payload at the UPF separated between UL and DL.</w:t>
      </w:r>
    </w:p>
    <w:p w14:paraId="48DEAAE1" w14:textId="77777777" w:rsidR="00E12D7A" w:rsidRDefault="00E12D7A" w:rsidP="00E12D7A">
      <w:r>
        <w:rPr>
          <w:lang w:bidi="ar-IQ"/>
        </w:rPr>
        <w:t xml:space="preserve">For PDU session specific charging, </w:t>
      </w:r>
      <w:r>
        <w:t>time metering shall start when PDU session is activated.</w:t>
      </w:r>
    </w:p>
    <w:p w14:paraId="214E644A" w14:textId="77777777" w:rsidR="00E12D7A" w:rsidRDefault="00E12D7A" w:rsidP="00E12D7A">
      <w:pPr>
        <w:rPr>
          <w:lang w:bidi="ar-IQ"/>
        </w:rPr>
      </w:pPr>
      <w:r>
        <w:rPr>
          <w:lang w:bidi="ar-IQ"/>
        </w:rPr>
        <w:t xml:space="preserve">Table 5.2.1.4.1 summarizes the set of default trigger conditions and their category which shall be supported by the SMF.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[Initial, Update, Termination]</w:t>
      </w:r>
      <w:r>
        <w:rPr>
          <w:lang w:bidi="ar-IQ"/>
        </w:rPr>
        <w:t xml:space="preserve"> message sent from SMF towards the CHF.</w:t>
      </w:r>
    </w:p>
    <w:p w14:paraId="576A2999" w14:textId="77777777" w:rsidR="00E12D7A" w:rsidRDefault="00E12D7A" w:rsidP="00E12D7A">
      <w:pPr>
        <w:pStyle w:val="TH"/>
      </w:pPr>
      <w:r>
        <w:lastRenderedPageBreak/>
        <w:t xml:space="preserve">Table 5.2.1.4.1: Default </w:t>
      </w:r>
      <w:r>
        <w:rPr>
          <w:lang w:bidi="ar-IQ"/>
        </w:rPr>
        <w:t xml:space="preserve">Trigger conditions </w:t>
      </w:r>
      <w:r>
        <w:t>in SMF</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177"/>
        <w:gridCol w:w="1749"/>
        <w:gridCol w:w="1057"/>
        <w:gridCol w:w="1047"/>
        <w:gridCol w:w="1184"/>
        <w:gridCol w:w="1642"/>
      </w:tblGrid>
      <w:tr w:rsidR="00E12D7A" w14:paraId="34B1397E" w14:textId="77777777" w:rsidTr="00E12D7A">
        <w:trPr>
          <w:tblHeader/>
        </w:trPr>
        <w:tc>
          <w:tcPr>
            <w:tcW w:w="2175" w:type="dxa"/>
            <w:tcBorders>
              <w:top w:val="single" w:sz="4" w:space="0" w:color="auto"/>
              <w:left w:val="single" w:sz="4" w:space="0" w:color="auto"/>
              <w:bottom w:val="single" w:sz="4" w:space="0" w:color="auto"/>
              <w:right w:val="single" w:sz="4" w:space="0" w:color="auto"/>
            </w:tcBorders>
            <w:shd w:val="clear" w:color="auto" w:fill="D0CECE"/>
            <w:hideMark/>
          </w:tcPr>
          <w:p w14:paraId="1ECAADB2" w14:textId="77777777" w:rsidR="00E12D7A" w:rsidRDefault="00E12D7A">
            <w:pPr>
              <w:pStyle w:val="TAH"/>
              <w:rPr>
                <w:rFonts w:eastAsia="等线"/>
                <w:lang w:bidi="ar-IQ"/>
              </w:rPr>
            </w:pPr>
            <w:r>
              <w:rPr>
                <w:rFonts w:eastAsia="等线"/>
                <w:lang w:bidi="ar-IQ"/>
              </w:rPr>
              <w:lastRenderedPageBreak/>
              <w:t>Trigger Conditions</w:t>
            </w:r>
          </w:p>
        </w:tc>
        <w:tc>
          <w:tcPr>
            <w:tcW w:w="1177" w:type="dxa"/>
            <w:tcBorders>
              <w:top w:val="single" w:sz="4" w:space="0" w:color="auto"/>
              <w:left w:val="single" w:sz="4" w:space="0" w:color="auto"/>
              <w:bottom w:val="single" w:sz="4" w:space="0" w:color="auto"/>
              <w:right w:val="single" w:sz="4" w:space="0" w:color="auto"/>
            </w:tcBorders>
            <w:shd w:val="clear" w:color="auto" w:fill="D0CECE"/>
            <w:hideMark/>
          </w:tcPr>
          <w:p w14:paraId="60765AB5" w14:textId="77777777" w:rsidR="00E12D7A" w:rsidRDefault="00E12D7A">
            <w:pPr>
              <w:pStyle w:val="TAH"/>
              <w:rPr>
                <w:rFonts w:eastAsia="等线"/>
                <w:lang w:bidi="ar-IQ"/>
              </w:rPr>
            </w:pPr>
            <w:r>
              <w:rPr>
                <w:rFonts w:eastAsia="等线"/>
                <w:lang w:bidi="ar-IQ"/>
              </w:rPr>
              <w:t>Trigger level</w:t>
            </w:r>
          </w:p>
        </w:tc>
        <w:tc>
          <w:tcPr>
            <w:tcW w:w="1749" w:type="dxa"/>
            <w:tcBorders>
              <w:top w:val="single" w:sz="4" w:space="0" w:color="auto"/>
              <w:left w:val="single" w:sz="4" w:space="0" w:color="auto"/>
              <w:bottom w:val="single" w:sz="4" w:space="0" w:color="auto"/>
              <w:right w:val="single" w:sz="4" w:space="0" w:color="auto"/>
            </w:tcBorders>
            <w:shd w:val="clear" w:color="auto" w:fill="D0CECE"/>
          </w:tcPr>
          <w:p w14:paraId="3782B1D0" w14:textId="77777777" w:rsidR="00E12D7A" w:rsidRDefault="00E12D7A">
            <w:pPr>
              <w:pStyle w:val="TAH"/>
              <w:rPr>
                <w:rFonts w:eastAsia="等线"/>
                <w:lang w:bidi="ar-IQ"/>
              </w:rPr>
            </w:pPr>
            <w:r>
              <w:rPr>
                <w:rFonts w:eastAsia="等线"/>
                <w:lang w:bidi="ar-IQ"/>
              </w:rPr>
              <w:t>Converged Charging default category</w:t>
            </w:r>
          </w:p>
          <w:p w14:paraId="2BEC4D28" w14:textId="77777777" w:rsidR="00E12D7A" w:rsidRDefault="00E12D7A">
            <w:pPr>
              <w:pStyle w:val="TAH"/>
              <w:rPr>
                <w:rFonts w:eastAsia="等线"/>
                <w:lang w:bidi="ar-IQ"/>
              </w:rPr>
            </w:pPr>
          </w:p>
        </w:tc>
        <w:tc>
          <w:tcPr>
            <w:tcW w:w="1057" w:type="dxa"/>
            <w:tcBorders>
              <w:top w:val="single" w:sz="4" w:space="0" w:color="auto"/>
              <w:left w:val="single" w:sz="4" w:space="0" w:color="auto"/>
              <w:bottom w:val="single" w:sz="4" w:space="0" w:color="auto"/>
              <w:right w:val="single" w:sz="4" w:space="0" w:color="auto"/>
            </w:tcBorders>
            <w:shd w:val="clear" w:color="auto" w:fill="D0CECE"/>
          </w:tcPr>
          <w:p w14:paraId="2358D425" w14:textId="77777777" w:rsidR="00E12D7A" w:rsidRDefault="00E12D7A">
            <w:pPr>
              <w:pStyle w:val="TAH"/>
              <w:rPr>
                <w:rFonts w:eastAsia="等线"/>
                <w:lang w:bidi="ar-IQ"/>
              </w:rPr>
            </w:pPr>
            <w:r>
              <w:rPr>
                <w:rFonts w:eastAsia="等线"/>
                <w:lang w:bidi="ar-IQ"/>
              </w:rPr>
              <w:t>Offline only charging default category</w:t>
            </w:r>
          </w:p>
          <w:p w14:paraId="21CF5667" w14:textId="77777777" w:rsidR="00E12D7A" w:rsidRDefault="00E12D7A">
            <w:pPr>
              <w:pStyle w:val="TAH"/>
              <w:rPr>
                <w:rFonts w:eastAsia="等线"/>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2A32616B" w14:textId="77777777" w:rsidR="00E12D7A" w:rsidRDefault="00E12D7A">
            <w:pPr>
              <w:pStyle w:val="TAH"/>
              <w:rPr>
                <w:rFonts w:eastAsia="等线"/>
                <w:lang w:bidi="ar-IQ"/>
              </w:rPr>
            </w:pPr>
            <w:r>
              <w:rPr>
                <w:rFonts w:eastAsia="等线"/>
                <w:lang w:bidi="ar-IQ"/>
              </w:rPr>
              <w:t>CHF allowed to change category</w:t>
            </w:r>
          </w:p>
        </w:tc>
        <w:tc>
          <w:tcPr>
            <w:tcW w:w="1184" w:type="dxa"/>
            <w:tcBorders>
              <w:top w:val="single" w:sz="4" w:space="0" w:color="auto"/>
              <w:left w:val="single" w:sz="4" w:space="0" w:color="auto"/>
              <w:bottom w:val="single" w:sz="4" w:space="0" w:color="auto"/>
              <w:right w:val="single" w:sz="4" w:space="0" w:color="auto"/>
            </w:tcBorders>
            <w:shd w:val="clear" w:color="auto" w:fill="D0CECE"/>
            <w:hideMark/>
          </w:tcPr>
          <w:p w14:paraId="69D021F5" w14:textId="77777777" w:rsidR="00E12D7A" w:rsidRDefault="00E12D7A">
            <w:pPr>
              <w:pStyle w:val="TAH"/>
              <w:rPr>
                <w:rFonts w:eastAsia="等线"/>
                <w:lang w:bidi="ar-IQ"/>
              </w:rPr>
            </w:pPr>
            <w:r>
              <w:rPr>
                <w:rFonts w:eastAsia="等线"/>
                <w:lang w:bidi="ar-IQ"/>
              </w:rPr>
              <w:t>CHF allowed to enable and disable</w:t>
            </w:r>
          </w:p>
        </w:tc>
        <w:tc>
          <w:tcPr>
            <w:tcW w:w="1642" w:type="dxa"/>
            <w:tcBorders>
              <w:top w:val="single" w:sz="4" w:space="0" w:color="auto"/>
              <w:left w:val="single" w:sz="4" w:space="0" w:color="auto"/>
              <w:bottom w:val="single" w:sz="4" w:space="0" w:color="auto"/>
              <w:right w:val="single" w:sz="4" w:space="0" w:color="auto"/>
            </w:tcBorders>
            <w:shd w:val="clear" w:color="auto" w:fill="D0CECE"/>
            <w:hideMark/>
          </w:tcPr>
          <w:p w14:paraId="70B396E8" w14:textId="77777777" w:rsidR="00E12D7A" w:rsidRDefault="00E12D7A">
            <w:pPr>
              <w:pStyle w:val="TAH"/>
              <w:rPr>
                <w:rFonts w:eastAsia="等线"/>
                <w:lang w:bidi="ar-IQ"/>
              </w:rPr>
            </w:pPr>
            <w:r>
              <w:rPr>
                <w:rFonts w:eastAsia="等线"/>
                <w:lang w:bidi="ar-IQ"/>
              </w:rPr>
              <w:t>Message when "immediate reporting" category</w:t>
            </w:r>
          </w:p>
        </w:tc>
      </w:tr>
      <w:tr w:rsidR="00E12D7A" w14:paraId="223E2998"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0DF77051" w14:textId="77777777" w:rsidR="00E12D7A" w:rsidRDefault="00E12D7A">
            <w:pPr>
              <w:pStyle w:val="TAL"/>
              <w:rPr>
                <w:rFonts w:eastAsia="等线"/>
                <w:lang w:bidi="ar-IQ"/>
              </w:rPr>
            </w:pPr>
            <w:r>
              <w:rPr>
                <w:rFonts w:eastAsia="等线"/>
                <w:lang w:bidi="ar-IQ"/>
              </w:rPr>
              <w:t>Start of PDU Session.</w:t>
            </w:r>
          </w:p>
        </w:tc>
        <w:tc>
          <w:tcPr>
            <w:tcW w:w="1177" w:type="dxa"/>
            <w:tcBorders>
              <w:top w:val="single" w:sz="4" w:space="0" w:color="auto"/>
              <w:left w:val="single" w:sz="4" w:space="0" w:color="auto"/>
              <w:bottom w:val="single" w:sz="4" w:space="0" w:color="auto"/>
              <w:right w:val="single" w:sz="4" w:space="0" w:color="auto"/>
            </w:tcBorders>
            <w:hideMark/>
          </w:tcPr>
          <w:p w14:paraId="689C8939" w14:textId="77777777" w:rsidR="00E12D7A" w:rsidRDefault="00E12D7A">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58493994" w14:textId="77777777" w:rsidR="00E12D7A" w:rsidRDefault="00E12D7A">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C32D5DC" w14:textId="77777777" w:rsidR="00E12D7A" w:rsidRDefault="00E12D7A">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15430C67" w14:textId="77777777" w:rsidR="00E12D7A" w:rsidRDefault="00E12D7A">
            <w:pPr>
              <w:pStyle w:val="TAL"/>
              <w:jc w:val="center"/>
              <w:rPr>
                <w:rFonts w:eastAsia="等线"/>
                <w:lang w:bidi="ar-IQ"/>
              </w:rPr>
            </w:pPr>
            <w:r>
              <w:rPr>
                <w:lang w:bidi="ar-IQ"/>
              </w:rPr>
              <w:t>Not Applicable</w:t>
            </w:r>
          </w:p>
        </w:tc>
        <w:tc>
          <w:tcPr>
            <w:tcW w:w="1184" w:type="dxa"/>
            <w:tcBorders>
              <w:top w:val="single" w:sz="4" w:space="0" w:color="auto"/>
              <w:left w:val="single" w:sz="4" w:space="0" w:color="auto"/>
              <w:bottom w:val="single" w:sz="4" w:space="0" w:color="auto"/>
              <w:right w:val="single" w:sz="4" w:space="0" w:color="auto"/>
            </w:tcBorders>
            <w:hideMark/>
          </w:tcPr>
          <w:p w14:paraId="483F76BA" w14:textId="77777777" w:rsidR="00E12D7A" w:rsidRDefault="00E12D7A">
            <w:pPr>
              <w:pStyle w:val="TAL"/>
              <w:jc w:val="center"/>
              <w:rPr>
                <w:rFonts w:eastAsia="等线"/>
                <w:lang w:bidi="ar-IQ"/>
              </w:rPr>
            </w:pPr>
            <w:r>
              <w:rPr>
                <w:rFonts w:eastAsia="等线"/>
                <w:lang w:bidi="ar-IQ"/>
              </w:rPr>
              <w:t>Not Applicable</w:t>
            </w:r>
          </w:p>
        </w:tc>
        <w:tc>
          <w:tcPr>
            <w:tcW w:w="1642" w:type="dxa"/>
            <w:vMerge w:val="restart"/>
            <w:tcBorders>
              <w:top w:val="single" w:sz="4" w:space="0" w:color="auto"/>
              <w:left w:val="single" w:sz="4" w:space="0" w:color="auto"/>
              <w:bottom w:val="single" w:sz="4" w:space="0" w:color="auto"/>
              <w:right w:val="single" w:sz="4" w:space="0" w:color="auto"/>
            </w:tcBorders>
            <w:hideMark/>
          </w:tcPr>
          <w:p w14:paraId="45BA96F6" w14:textId="77777777" w:rsidR="00E12D7A" w:rsidRDefault="00E12D7A">
            <w:pPr>
              <w:pStyle w:val="TAL"/>
              <w:rPr>
                <w:rFonts w:eastAsia="等线"/>
                <w:lang w:bidi="ar-IQ"/>
              </w:rPr>
            </w:pPr>
            <w:r>
              <w:rPr>
                <w:rFonts w:eastAsia="等线"/>
                <w:lang w:bidi="ar-IQ"/>
              </w:rPr>
              <w:t>Charging Data Request [Initial]</w:t>
            </w:r>
          </w:p>
        </w:tc>
      </w:tr>
      <w:tr w:rsidR="00E12D7A" w14:paraId="1E3CD018"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45CE77F9" w14:textId="77777777" w:rsidR="00E12D7A" w:rsidRDefault="00E12D7A">
            <w:pPr>
              <w:pStyle w:val="TAL"/>
              <w:rPr>
                <w:rFonts w:eastAsia="等线"/>
                <w:lang w:bidi="ar-IQ"/>
              </w:rPr>
            </w:pPr>
            <w:r>
              <w:rPr>
                <w:rFonts w:eastAsia="等线"/>
                <w:lang w:bidi="ar-IQ"/>
              </w:rPr>
              <w:t xml:space="preserve">Start of the Service data flow </w:t>
            </w:r>
            <w:r>
              <w:t xml:space="preserve">and no </w:t>
            </w:r>
            <w:r>
              <w:rPr>
                <w:lang w:eastAsia="zh-CN"/>
              </w:rPr>
              <w:t>charging</w:t>
            </w:r>
            <w:r>
              <w:t xml:space="preserve"> session exists</w:t>
            </w:r>
            <w:r>
              <w:rPr>
                <w:rFonts w:eastAsia="等线"/>
                <w:lang w:bidi="ar-IQ"/>
              </w:rPr>
              <w:t>.</w:t>
            </w:r>
          </w:p>
        </w:tc>
        <w:tc>
          <w:tcPr>
            <w:tcW w:w="1177" w:type="dxa"/>
            <w:tcBorders>
              <w:top w:val="single" w:sz="4" w:space="0" w:color="auto"/>
              <w:left w:val="single" w:sz="4" w:space="0" w:color="auto"/>
              <w:bottom w:val="single" w:sz="4" w:space="0" w:color="auto"/>
              <w:right w:val="single" w:sz="4" w:space="0" w:color="auto"/>
            </w:tcBorders>
            <w:hideMark/>
          </w:tcPr>
          <w:p w14:paraId="1CDD5770" w14:textId="77777777" w:rsidR="00E12D7A" w:rsidRDefault="00E12D7A">
            <w:pPr>
              <w:pStyle w:val="TAL"/>
              <w:jc w:val="center"/>
              <w:rPr>
                <w:rFonts w:eastAsia="等线"/>
                <w:highlight w:val="yellow"/>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72701E34" w14:textId="77777777" w:rsidR="00E12D7A" w:rsidRDefault="00E12D7A">
            <w:pPr>
              <w:pStyle w:val="TAL"/>
              <w:jc w:val="center"/>
              <w:rPr>
                <w:rFonts w:eastAsia="等线"/>
                <w:highlight w:val="yellow"/>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vAlign w:val="center"/>
            <w:hideMark/>
          </w:tcPr>
          <w:p w14:paraId="5243ABC6" w14:textId="77777777" w:rsidR="00E12D7A" w:rsidRDefault="00E12D7A">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0921A094" w14:textId="77777777" w:rsidR="00E12D7A" w:rsidRDefault="00E12D7A">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A19F27A" w14:textId="77777777" w:rsidR="00E12D7A" w:rsidRDefault="00E12D7A">
            <w:pPr>
              <w:pStyle w:val="TAL"/>
              <w:jc w:val="center"/>
              <w:rPr>
                <w:rFonts w:eastAsia="等线"/>
                <w:highlight w:val="yellow"/>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7832AD" w14:textId="77777777" w:rsidR="00E12D7A" w:rsidRDefault="00E12D7A">
            <w:pPr>
              <w:spacing w:after="0"/>
              <w:rPr>
                <w:rFonts w:ascii="Arial" w:eastAsia="等线" w:hAnsi="Arial"/>
                <w:sz w:val="18"/>
                <w:lang w:val="x-none" w:bidi="ar-IQ"/>
              </w:rPr>
            </w:pPr>
          </w:p>
        </w:tc>
      </w:tr>
      <w:tr w:rsidR="00E12D7A" w14:paraId="118462FC" w14:textId="77777777" w:rsidTr="00E12D7A">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1E07F9DF" w14:textId="77777777" w:rsidR="00E12D7A" w:rsidRDefault="00E12D7A">
            <w:pPr>
              <w:pStyle w:val="TAL"/>
              <w:jc w:val="center"/>
              <w:rPr>
                <w:lang w:eastAsia="zh-CN" w:bidi="ar-IQ"/>
              </w:rPr>
            </w:pPr>
            <w:r>
              <w:rPr>
                <w:b/>
                <w:lang w:bidi="ar-IQ"/>
              </w:rPr>
              <w:t>Change of Charging conditions</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14:paraId="33099420" w14:textId="77777777" w:rsidR="00E12D7A" w:rsidRDefault="00E12D7A">
            <w:pPr>
              <w:pStyle w:val="TAL"/>
              <w:rPr>
                <w:rFonts w:eastAsia="等线"/>
                <w:lang w:bidi="ar-IQ"/>
              </w:rPr>
            </w:pPr>
            <w:r>
              <w:t>Charging Data Request [Update]</w:t>
            </w:r>
          </w:p>
        </w:tc>
      </w:tr>
      <w:tr w:rsidR="00E12D7A" w14:paraId="44EF02DA"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1ED62717" w14:textId="77777777" w:rsidR="00E12D7A" w:rsidRDefault="00E12D7A">
            <w:pPr>
              <w:pStyle w:val="TAL"/>
            </w:pPr>
            <w:proofErr w:type="spellStart"/>
            <w:r>
              <w:rPr>
                <w:lang w:bidi="ar-IQ"/>
              </w:rPr>
              <w:t>QoS</w:t>
            </w:r>
            <w:proofErr w:type="spellEnd"/>
            <w:r>
              <w:rPr>
                <w:lang w:bidi="ar-IQ"/>
              </w:rPr>
              <w:t xml:space="preserve"> change</w:t>
            </w:r>
          </w:p>
        </w:tc>
        <w:tc>
          <w:tcPr>
            <w:tcW w:w="1177" w:type="dxa"/>
            <w:tcBorders>
              <w:top w:val="single" w:sz="4" w:space="0" w:color="auto"/>
              <w:left w:val="single" w:sz="4" w:space="0" w:color="auto"/>
              <w:bottom w:val="single" w:sz="4" w:space="0" w:color="auto"/>
              <w:right w:val="single" w:sz="4" w:space="0" w:color="auto"/>
            </w:tcBorders>
            <w:hideMark/>
          </w:tcPr>
          <w:p w14:paraId="18A66EC5" w14:textId="77777777" w:rsidR="00E12D7A" w:rsidRDefault="00E12D7A">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43F42963" w14:textId="77777777" w:rsidR="00E12D7A" w:rsidRDefault="00E12D7A">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08E48470" w14:textId="77777777" w:rsidR="00E12D7A" w:rsidRDefault="00E12D7A">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1B960CE" w14:textId="77777777" w:rsidR="00E12D7A" w:rsidRDefault="00E12D7A">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FC38770" w14:textId="77777777" w:rsidR="00E12D7A" w:rsidRDefault="00E12D7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2FD445" w14:textId="77777777" w:rsidR="00E12D7A" w:rsidRDefault="00E12D7A">
            <w:pPr>
              <w:spacing w:after="0"/>
              <w:rPr>
                <w:rFonts w:ascii="Arial" w:eastAsia="等线" w:hAnsi="Arial"/>
                <w:sz w:val="18"/>
                <w:lang w:val="x-none" w:bidi="ar-IQ"/>
              </w:rPr>
            </w:pPr>
          </w:p>
        </w:tc>
      </w:tr>
      <w:tr w:rsidR="00E12D7A" w14:paraId="0AAB79AA"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204D5058" w14:textId="77777777" w:rsidR="00E12D7A" w:rsidRDefault="00E12D7A">
            <w:pPr>
              <w:pStyle w:val="TAL"/>
              <w:rPr>
                <w:lang w:bidi="ar-IQ"/>
              </w:rPr>
            </w:pPr>
            <w:r>
              <w:rPr>
                <w:lang w:bidi="ar-IQ"/>
              </w:rPr>
              <w:t>GFBR guaranteed status change</w:t>
            </w:r>
          </w:p>
        </w:tc>
        <w:tc>
          <w:tcPr>
            <w:tcW w:w="1177" w:type="dxa"/>
            <w:tcBorders>
              <w:top w:val="single" w:sz="4" w:space="0" w:color="auto"/>
              <w:left w:val="single" w:sz="4" w:space="0" w:color="auto"/>
              <w:bottom w:val="single" w:sz="4" w:space="0" w:color="auto"/>
              <w:right w:val="single" w:sz="4" w:space="0" w:color="auto"/>
            </w:tcBorders>
            <w:hideMark/>
          </w:tcPr>
          <w:p w14:paraId="51101011" w14:textId="77777777" w:rsidR="00E12D7A" w:rsidRDefault="00E12D7A">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70453CAE" w14:textId="77777777" w:rsidR="00E12D7A" w:rsidRDefault="00E12D7A">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2B35DD9E" w14:textId="77777777" w:rsidR="00E12D7A" w:rsidRDefault="00E12D7A">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C83BA5C" w14:textId="77777777" w:rsidR="00E12D7A" w:rsidRDefault="00E12D7A">
            <w:pPr>
              <w:pStyle w:val="TAL"/>
              <w:jc w:val="center"/>
              <w:rPr>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4912B98" w14:textId="77777777" w:rsidR="00E12D7A" w:rsidRDefault="00E12D7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424DB3" w14:textId="77777777" w:rsidR="00E12D7A" w:rsidRDefault="00E12D7A">
            <w:pPr>
              <w:spacing w:after="0"/>
              <w:rPr>
                <w:rFonts w:ascii="Arial" w:eastAsia="等线" w:hAnsi="Arial"/>
                <w:sz w:val="18"/>
                <w:lang w:val="x-none" w:bidi="ar-IQ"/>
              </w:rPr>
            </w:pPr>
          </w:p>
        </w:tc>
      </w:tr>
      <w:tr w:rsidR="00E12D7A" w14:paraId="2B7337C7"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6F67139F" w14:textId="77777777" w:rsidR="00E12D7A" w:rsidRDefault="00E12D7A">
            <w:pPr>
              <w:pStyle w:val="TAL"/>
            </w:pPr>
            <w:r>
              <w:t>User Location change</w:t>
            </w:r>
          </w:p>
        </w:tc>
        <w:tc>
          <w:tcPr>
            <w:tcW w:w="1177" w:type="dxa"/>
            <w:tcBorders>
              <w:top w:val="single" w:sz="4" w:space="0" w:color="auto"/>
              <w:left w:val="single" w:sz="4" w:space="0" w:color="auto"/>
              <w:bottom w:val="single" w:sz="4" w:space="0" w:color="auto"/>
              <w:right w:val="single" w:sz="4" w:space="0" w:color="auto"/>
            </w:tcBorders>
            <w:hideMark/>
          </w:tcPr>
          <w:p w14:paraId="6068B110" w14:textId="77777777" w:rsidR="00E12D7A" w:rsidRDefault="00E12D7A">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2B5D9C8A" w14:textId="77777777" w:rsidR="00E12D7A" w:rsidRDefault="00E12D7A">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414B18EC" w14:textId="77777777" w:rsidR="00E12D7A" w:rsidRDefault="00E12D7A">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907F7D0" w14:textId="77777777" w:rsidR="00E12D7A" w:rsidRDefault="00E12D7A">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1BADDD9" w14:textId="77777777" w:rsidR="00E12D7A" w:rsidRDefault="00E12D7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DDAE44" w14:textId="77777777" w:rsidR="00E12D7A" w:rsidRDefault="00E12D7A">
            <w:pPr>
              <w:spacing w:after="0"/>
              <w:rPr>
                <w:rFonts w:ascii="Arial" w:eastAsia="等线" w:hAnsi="Arial"/>
                <w:sz w:val="18"/>
                <w:lang w:val="x-none" w:bidi="ar-IQ"/>
              </w:rPr>
            </w:pPr>
          </w:p>
        </w:tc>
      </w:tr>
      <w:tr w:rsidR="00E12D7A" w14:paraId="1AAA1BF3"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7E2F954C" w14:textId="77777777" w:rsidR="00E12D7A" w:rsidRDefault="00E12D7A">
            <w:pPr>
              <w:pStyle w:val="TAL"/>
            </w:pPr>
            <w:r>
              <w:t>Serving Node change</w:t>
            </w:r>
          </w:p>
        </w:tc>
        <w:tc>
          <w:tcPr>
            <w:tcW w:w="1177" w:type="dxa"/>
            <w:tcBorders>
              <w:top w:val="single" w:sz="4" w:space="0" w:color="auto"/>
              <w:left w:val="single" w:sz="4" w:space="0" w:color="auto"/>
              <w:bottom w:val="single" w:sz="4" w:space="0" w:color="auto"/>
              <w:right w:val="single" w:sz="4" w:space="0" w:color="auto"/>
            </w:tcBorders>
            <w:hideMark/>
          </w:tcPr>
          <w:p w14:paraId="027F73CF" w14:textId="77777777" w:rsidR="00E12D7A" w:rsidRDefault="00E12D7A">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6E8A6E97" w14:textId="77777777" w:rsidR="00E12D7A" w:rsidRDefault="00E12D7A">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4FC17F02" w14:textId="77777777" w:rsidR="00E12D7A" w:rsidRDefault="00E12D7A">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D324CB6" w14:textId="77777777" w:rsidR="00E12D7A" w:rsidRDefault="00E12D7A">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DB5CBEB" w14:textId="77777777" w:rsidR="00E12D7A" w:rsidRDefault="00E12D7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5CBC21" w14:textId="77777777" w:rsidR="00E12D7A" w:rsidRDefault="00E12D7A">
            <w:pPr>
              <w:spacing w:after="0"/>
              <w:rPr>
                <w:rFonts w:ascii="Arial" w:eastAsia="等线" w:hAnsi="Arial"/>
                <w:sz w:val="18"/>
                <w:lang w:val="x-none" w:bidi="ar-IQ"/>
              </w:rPr>
            </w:pPr>
          </w:p>
        </w:tc>
      </w:tr>
      <w:tr w:rsidR="00E12D7A" w14:paraId="6E68D700"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0AFF0A94" w14:textId="77777777" w:rsidR="00E12D7A" w:rsidRDefault="00E12D7A">
            <w:pPr>
              <w:pStyle w:val="TAL"/>
            </w:pPr>
            <w:r>
              <w:t>Change of UE presence in Presence Reporting Area(s)</w:t>
            </w:r>
          </w:p>
        </w:tc>
        <w:tc>
          <w:tcPr>
            <w:tcW w:w="1177" w:type="dxa"/>
            <w:tcBorders>
              <w:top w:val="single" w:sz="4" w:space="0" w:color="auto"/>
              <w:left w:val="single" w:sz="4" w:space="0" w:color="auto"/>
              <w:bottom w:val="single" w:sz="4" w:space="0" w:color="auto"/>
              <w:right w:val="single" w:sz="4" w:space="0" w:color="auto"/>
            </w:tcBorders>
            <w:hideMark/>
          </w:tcPr>
          <w:p w14:paraId="7545864F" w14:textId="77777777" w:rsidR="00E12D7A" w:rsidRDefault="00E12D7A">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073E8DE6" w14:textId="77777777" w:rsidR="00E12D7A" w:rsidRDefault="00E12D7A">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05D65426" w14:textId="77777777" w:rsidR="00E12D7A" w:rsidRDefault="00E12D7A">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A66F400" w14:textId="77777777" w:rsidR="00E12D7A" w:rsidRDefault="00E12D7A">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AAB4E56" w14:textId="77777777" w:rsidR="00E12D7A" w:rsidRDefault="00E12D7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E904C6" w14:textId="77777777" w:rsidR="00E12D7A" w:rsidRDefault="00E12D7A">
            <w:pPr>
              <w:spacing w:after="0"/>
              <w:rPr>
                <w:rFonts w:ascii="Arial" w:eastAsia="等线" w:hAnsi="Arial"/>
                <w:sz w:val="18"/>
                <w:lang w:val="x-none" w:bidi="ar-IQ"/>
              </w:rPr>
            </w:pPr>
          </w:p>
        </w:tc>
      </w:tr>
      <w:tr w:rsidR="00E12D7A" w14:paraId="6F140F95"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470D083F" w14:textId="77777777" w:rsidR="00E12D7A" w:rsidRDefault="00E12D7A">
            <w:pPr>
              <w:pStyle w:val="TAL"/>
            </w:pPr>
            <w:r>
              <w:t>Change of 3GPP PS Data off Status</w:t>
            </w:r>
          </w:p>
        </w:tc>
        <w:tc>
          <w:tcPr>
            <w:tcW w:w="1177" w:type="dxa"/>
            <w:tcBorders>
              <w:top w:val="single" w:sz="4" w:space="0" w:color="auto"/>
              <w:left w:val="single" w:sz="4" w:space="0" w:color="auto"/>
              <w:bottom w:val="single" w:sz="4" w:space="0" w:color="auto"/>
              <w:right w:val="single" w:sz="4" w:space="0" w:color="auto"/>
            </w:tcBorders>
            <w:hideMark/>
          </w:tcPr>
          <w:p w14:paraId="5A022C6E" w14:textId="77777777" w:rsidR="00E12D7A" w:rsidRDefault="00E12D7A">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206F661C" w14:textId="77777777" w:rsidR="00E12D7A" w:rsidRDefault="00E12D7A">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6CACF418" w14:textId="77777777" w:rsidR="00E12D7A" w:rsidRDefault="00E12D7A">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21D3833" w14:textId="77777777" w:rsidR="00E12D7A" w:rsidRDefault="00E12D7A">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601E38D" w14:textId="77777777" w:rsidR="00E12D7A" w:rsidRDefault="00E12D7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838F0F" w14:textId="77777777" w:rsidR="00E12D7A" w:rsidRDefault="00E12D7A">
            <w:pPr>
              <w:spacing w:after="0"/>
              <w:rPr>
                <w:rFonts w:ascii="Arial" w:eastAsia="等线" w:hAnsi="Arial"/>
                <w:sz w:val="18"/>
                <w:lang w:val="x-none" w:bidi="ar-IQ"/>
              </w:rPr>
            </w:pPr>
          </w:p>
        </w:tc>
      </w:tr>
      <w:tr w:rsidR="00E12D7A" w14:paraId="4176BC4E"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6FA6BEDD" w14:textId="77777777" w:rsidR="00E12D7A" w:rsidRDefault="00E12D7A">
            <w:pPr>
              <w:pStyle w:val="TAL"/>
            </w:pPr>
            <w:r>
              <w:t>Tariff time change</w:t>
            </w:r>
          </w:p>
        </w:tc>
        <w:tc>
          <w:tcPr>
            <w:tcW w:w="1177" w:type="dxa"/>
            <w:tcBorders>
              <w:top w:val="single" w:sz="4" w:space="0" w:color="auto"/>
              <w:left w:val="single" w:sz="4" w:space="0" w:color="auto"/>
              <w:bottom w:val="single" w:sz="4" w:space="0" w:color="auto"/>
              <w:right w:val="single" w:sz="4" w:space="0" w:color="auto"/>
            </w:tcBorders>
            <w:hideMark/>
          </w:tcPr>
          <w:p w14:paraId="6AF50850" w14:textId="77777777" w:rsidR="00E12D7A" w:rsidRDefault="00E12D7A" w:rsidP="00E12D7A">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554CD1C8" w14:textId="77777777" w:rsidR="00E12D7A" w:rsidRDefault="00E12D7A" w:rsidP="00A4523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7F18D512" w14:textId="77777777" w:rsidR="00E12D7A" w:rsidRDefault="00E12D7A" w:rsidP="00542AF6">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6B3178F" w14:textId="77777777" w:rsidR="00E12D7A" w:rsidRDefault="00E12D7A" w:rsidP="00542AF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F9BCB40" w14:textId="77777777" w:rsidR="00E12D7A" w:rsidRDefault="00E12D7A" w:rsidP="00542AF6">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12B4C" w14:textId="77777777" w:rsidR="00E12D7A" w:rsidRDefault="00E12D7A">
            <w:pPr>
              <w:spacing w:after="0"/>
              <w:rPr>
                <w:rFonts w:ascii="Arial" w:eastAsia="等线" w:hAnsi="Arial"/>
                <w:sz w:val="18"/>
                <w:lang w:val="x-none" w:bidi="ar-IQ"/>
              </w:rPr>
            </w:pPr>
          </w:p>
        </w:tc>
      </w:tr>
      <w:tr w:rsidR="00E12D7A" w14:paraId="13FF7FA3"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0322D0EF" w14:textId="77777777" w:rsidR="00E12D7A" w:rsidRDefault="00E12D7A">
            <w:pPr>
              <w:pStyle w:val="TAL"/>
              <w:rPr>
                <w:lang w:bidi="ar-IQ"/>
              </w:rPr>
            </w:pPr>
            <w:r>
              <w:t>UE time zone change</w:t>
            </w:r>
          </w:p>
        </w:tc>
        <w:tc>
          <w:tcPr>
            <w:tcW w:w="1177" w:type="dxa"/>
            <w:tcBorders>
              <w:top w:val="single" w:sz="4" w:space="0" w:color="auto"/>
              <w:left w:val="single" w:sz="4" w:space="0" w:color="auto"/>
              <w:bottom w:val="single" w:sz="4" w:space="0" w:color="auto"/>
              <w:right w:val="single" w:sz="4" w:space="0" w:color="auto"/>
            </w:tcBorders>
            <w:hideMark/>
          </w:tcPr>
          <w:p w14:paraId="69B61712" w14:textId="77777777" w:rsidR="00E12D7A" w:rsidRDefault="00E12D7A">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099FFADE" w14:textId="77777777" w:rsidR="00E12D7A" w:rsidRDefault="00E12D7A">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967BB4A" w14:textId="77777777" w:rsidR="00E12D7A" w:rsidRDefault="00E12D7A">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B88D8E6" w14:textId="77777777" w:rsidR="00E12D7A" w:rsidRDefault="00E12D7A">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BF5F9A6" w14:textId="77777777" w:rsidR="00E12D7A" w:rsidRDefault="00E12D7A">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772627" w14:textId="77777777" w:rsidR="00E12D7A" w:rsidRDefault="00E12D7A">
            <w:pPr>
              <w:spacing w:after="0"/>
              <w:rPr>
                <w:rFonts w:ascii="Arial" w:eastAsia="等线" w:hAnsi="Arial"/>
                <w:sz w:val="18"/>
                <w:lang w:val="x-none" w:bidi="ar-IQ"/>
              </w:rPr>
            </w:pPr>
          </w:p>
        </w:tc>
      </w:tr>
      <w:tr w:rsidR="00E12D7A" w14:paraId="5A9D78B1"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4BD03F0B" w14:textId="77777777" w:rsidR="00E12D7A" w:rsidRDefault="00E12D7A">
            <w:pPr>
              <w:pStyle w:val="TAL"/>
            </w:pPr>
            <w:r>
              <w:t>PLMN change</w:t>
            </w:r>
          </w:p>
        </w:tc>
        <w:tc>
          <w:tcPr>
            <w:tcW w:w="1177" w:type="dxa"/>
            <w:tcBorders>
              <w:top w:val="single" w:sz="4" w:space="0" w:color="auto"/>
              <w:left w:val="single" w:sz="4" w:space="0" w:color="auto"/>
              <w:bottom w:val="single" w:sz="4" w:space="0" w:color="auto"/>
              <w:right w:val="single" w:sz="4" w:space="0" w:color="auto"/>
            </w:tcBorders>
            <w:hideMark/>
          </w:tcPr>
          <w:p w14:paraId="0F0F76FE" w14:textId="77777777" w:rsidR="00E12D7A" w:rsidRDefault="00E12D7A">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5F54BAA0" w14:textId="77777777" w:rsidR="00E12D7A" w:rsidRDefault="00E12D7A">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088697C" w14:textId="77777777" w:rsidR="00E12D7A" w:rsidRDefault="00E12D7A">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C43A054" w14:textId="77777777" w:rsidR="00E12D7A" w:rsidRDefault="00E12D7A">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96A67AB" w14:textId="77777777" w:rsidR="00E12D7A" w:rsidRDefault="00E12D7A">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17EAF5" w14:textId="77777777" w:rsidR="00E12D7A" w:rsidRDefault="00E12D7A">
            <w:pPr>
              <w:spacing w:after="0"/>
              <w:rPr>
                <w:rFonts w:ascii="Arial" w:eastAsia="等线" w:hAnsi="Arial"/>
                <w:sz w:val="18"/>
                <w:lang w:val="x-none" w:bidi="ar-IQ"/>
              </w:rPr>
            </w:pPr>
          </w:p>
        </w:tc>
      </w:tr>
      <w:tr w:rsidR="00E12D7A" w14:paraId="4BC66096"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662C0746" w14:textId="77777777" w:rsidR="00E12D7A" w:rsidRDefault="00E12D7A">
            <w:pPr>
              <w:pStyle w:val="TAL"/>
            </w:pPr>
            <w:r>
              <w:t>RAT type change</w:t>
            </w:r>
          </w:p>
        </w:tc>
        <w:tc>
          <w:tcPr>
            <w:tcW w:w="1177" w:type="dxa"/>
            <w:tcBorders>
              <w:top w:val="single" w:sz="4" w:space="0" w:color="auto"/>
              <w:left w:val="single" w:sz="4" w:space="0" w:color="auto"/>
              <w:bottom w:val="single" w:sz="4" w:space="0" w:color="auto"/>
              <w:right w:val="single" w:sz="4" w:space="0" w:color="auto"/>
            </w:tcBorders>
            <w:hideMark/>
          </w:tcPr>
          <w:p w14:paraId="421FF4A0" w14:textId="77777777" w:rsidR="00E12D7A" w:rsidRDefault="00E12D7A">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5EF8830D" w14:textId="77777777" w:rsidR="00E12D7A" w:rsidRDefault="00E12D7A">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EC87D42" w14:textId="77777777" w:rsidR="00E12D7A" w:rsidRDefault="00E12D7A">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C7A50A0" w14:textId="77777777" w:rsidR="00E12D7A" w:rsidRDefault="00E12D7A">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B73E983" w14:textId="77777777" w:rsidR="00E12D7A" w:rsidRDefault="00E12D7A">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D202E9" w14:textId="77777777" w:rsidR="00E12D7A" w:rsidRDefault="00E12D7A">
            <w:pPr>
              <w:spacing w:after="0"/>
              <w:rPr>
                <w:rFonts w:ascii="Arial" w:eastAsia="等线" w:hAnsi="Arial"/>
                <w:sz w:val="18"/>
                <w:lang w:val="x-none" w:bidi="ar-IQ"/>
              </w:rPr>
            </w:pPr>
          </w:p>
        </w:tc>
      </w:tr>
      <w:tr w:rsidR="00E12D7A" w14:paraId="14EAC714" w14:textId="77777777" w:rsidTr="00E12D7A">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14744053" w14:textId="77777777" w:rsidR="00E12D7A" w:rsidRDefault="00E12D7A">
            <w:pPr>
              <w:pStyle w:val="TAL"/>
            </w:pPr>
            <w:r>
              <w:t>Session-AMBR change</w:t>
            </w:r>
          </w:p>
        </w:tc>
        <w:tc>
          <w:tcPr>
            <w:tcW w:w="1177" w:type="dxa"/>
            <w:tcBorders>
              <w:top w:val="single" w:sz="4" w:space="0" w:color="auto"/>
              <w:left w:val="single" w:sz="4" w:space="0" w:color="auto"/>
              <w:bottom w:val="single" w:sz="4" w:space="0" w:color="auto"/>
              <w:right w:val="single" w:sz="4" w:space="0" w:color="auto"/>
            </w:tcBorders>
            <w:hideMark/>
          </w:tcPr>
          <w:p w14:paraId="4AD45DDC" w14:textId="77777777" w:rsidR="00E12D7A" w:rsidRDefault="00E12D7A">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5021931E" w14:textId="77777777" w:rsidR="00E12D7A" w:rsidRDefault="00E12D7A">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315C9B4" w14:textId="77777777" w:rsidR="00E12D7A" w:rsidRDefault="00E12D7A">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65E7D621" w14:textId="77777777" w:rsidR="00E12D7A" w:rsidRDefault="00E12D7A">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A0EA4BB" w14:textId="77777777" w:rsidR="00E12D7A" w:rsidRDefault="00E12D7A">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24D42" w14:textId="77777777" w:rsidR="00E12D7A" w:rsidRDefault="00E12D7A">
            <w:pPr>
              <w:spacing w:after="0"/>
              <w:rPr>
                <w:rFonts w:ascii="Arial" w:eastAsia="等线" w:hAnsi="Arial"/>
                <w:sz w:val="18"/>
                <w:lang w:val="x-none" w:bidi="ar-IQ"/>
              </w:rPr>
            </w:pPr>
          </w:p>
        </w:tc>
      </w:tr>
      <w:tr w:rsidR="00E12D7A" w14:paraId="2AF0B75D" w14:textId="77777777" w:rsidTr="00E12D7A">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0DE4058A" w14:textId="77777777" w:rsidR="00E12D7A" w:rsidRDefault="00E12D7A">
            <w:pPr>
              <w:pStyle w:val="TAL"/>
            </w:pPr>
            <w:r>
              <w:rPr>
                <w:lang w:eastAsia="zh-CN"/>
              </w:rPr>
              <w:t>Addition of UPF</w:t>
            </w:r>
          </w:p>
        </w:tc>
        <w:tc>
          <w:tcPr>
            <w:tcW w:w="1177" w:type="dxa"/>
            <w:tcBorders>
              <w:top w:val="single" w:sz="4" w:space="0" w:color="auto"/>
              <w:left w:val="single" w:sz="4" w:space="0" w:color="auto"/>
              <w:bottom w:val="single" w:sz="4" w:space="0" w:color="auto"/>
              <w:right w:val="single" w:sz="4" w:space="0" w:color="auto"/>
            </w:tcBorders>
            <w:hideMark/>
          </w:tcPr>
          <w:p w14:paraId="7FB5263E" w14:textId="77777777" w:rsidR="00E12D7A" w:rsidRDefault="00E12D7A">
            <w:pPr>
              <w:pStyle w:val="TAL"/>
              <w:jc w:val="center"/>
              <w:rPr>
                <w:rFonts w:eastAsia="等线"/>
                <w:lang w:bidi="ar-IQ"/>
              </w:rPr>
            </w:pPr>
            <w:r>
              <w:rPr>
                <w:rFonts w:eastAsia="等线"/>
                <w:lang w:bidi="ar-IQ"/>
              </w:rPr>
              <w:t>PDU Session/RG</w:t>
            </w:r>
          </w:p>
        </w:tc>
        <w:tc>
          <w:tcPr>
            <w:tcW w:w="1749" w:type="dxa"/>
            <w:tcBorders>
              <w:top w:val="single" w:sz="4" w:space="0" w:color="auto"/>
              <w:left w:val="single" w:sz="4" w:space="0" w:color="auto"/>
              <w:bottom w:val="single" w:sz="4" w:space="0" w:color="auto"/>
              <w:right w:val="single" w:sz="4" w:space="0" w:color="auto"/>
            </w:tcBorders>
            <w:hideMark/>
          </w:tcPr>
          <w:p w14:paraId="638911AE" w14:textId="77777777" w:rsidR="00E12D7A" w:rsidRDefault="00E12D7A">
            <w:pPr>
              <w:pStyle w:val="TAL"/>
              <w:jc w:val="center"/>
              <w:rPr>
                <w:rFonts w:eastAsia="等线"/>
                <w:lang w:bidi="ar-IQ"/>
              </w:rPr>
            </w:pPr>
            <w:r>
              <w:rPr>
                <w:rFonts w:eastAsia="等线"/>
                <w:lang w:eastAsia="zh-CN"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C78357A" w14:textId="77777777" w:rsidR="00E12D7A" w:rsidRDefault="00E12D7A">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AA84710" w14:textId="77777777" w:rsidR="00E12D7A" w:rsidRDefault="00E12D7A">
            <w:pPr>
              <w:pStyle w:val="TAL"/>
              <w:jc w:val="center"/>
              <w:rPr>
                <w:rFonts w:eastAsia="等线"/>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34BAFE11" w14:textId="77777777" w:rsidR="00E12D7A" w:rsidRDefault="00E12D7A">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19012" w14:textId="77777777" w:rsidR="00E12D7A" w:rsidRDefault="00E12D7A">
            <w:pPr>
              <w:spacing w:after="0"/>
              <w:rPr>
                <w:rFonts w:ascii="Arial" w:eastAsia="等线" w:hAnsi="Arial"/>
                <w:sz w:val="18"/>
                <w:lang w:val="x-none" w:bidi="ar-IQ"/>
              </w:rPr>
            </w:pPr>
          </w:p>
        </w:tc>
      </w:tr>
      <w:tr w:rsidR="00E12D7A" w14:paraId="4B530835" w14:textId="77777777" w:rsidTr="00E12D7A">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6FB746CB" w14:textId="77777777" w:rsidR="00E12D7A" w:rsidRDefault="00E12D7A">
            <w:pPr>
              <w:pStyle w:val="TAL"/>
            </w:pPr>
            <w:r>
              <w:t xml:space="preserve">Removal of UPF </w:t>
            </w:r>
          </w:p>
        </w:tc>
        <w:tc>
          <w:tcPr>
            <w:tcW w:w="1177" w:type="dxa"/>
            <w:tcBorders>
              <w:top w:val="single" w:sz="4" w:space="0" w:color="auto"/>
              <w:left w:val="single" w:sz="4" w:space="0" w:color="auto"/>
              <w:bottom w:val="single" w:sz="4" w:space="0" w:color="auto"/>
              <w:right w:val="single" w:sz="4" w:space="0" w:color="auto"/>
            </w:tcBorders>
            <w:hideMark/>
          </w:tcPr>
          <w:p w14:paraId="6523DC0B" w14:textId="77777777" w:rsidR="00E12D7A" w:rsidRDefault="00E12D7A">
            <w:pPr>
              <w:pStyle w:val="TAL"/>
              <w:jc w:val="center"/>
              <w:rPr>
                <w:rFonts w:eastAsia="等线"/>
                <w:lang w:bidi="ar-IQ"/>
              </w:rPr>
            </w:pPr>
            <w:r>
              <w:rPr>
                <w:rFonts w:eastAsia="等线"/>
                <w:lang w:bidi="ar-IQ"/>
              </w:rPr>
              <w:t>PDU session/RG</w:t>
            </w:r>
          </w:p>
        </w:tc>
        <w:tc>
          <w:tcPr>
            <w:tcW w:w="1749" w:type="dxa"/>
            <w:tcBorders>
              <w:top w:val="single" w:sz="4" w:space="0" w:color="auto"/>
              <w:left w:val="single" w:sz="4" w:space="0" w:color="auto"/>
              <w:bottom w:val="single" w:sz="4" w:space="0" w:color="auto"/>
              <w:right w:val="single" w:sz="4" w:space="0" w:color="auto"/>
            </w:tcBorders>
            <w:hideMark/>
          </w:tcPr>
          <w:p w14:paraId="2BBD8D68" w14:textId="77777777" w:rsidR="00E12D7A" w:rsidRDefault="00E12D7A">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1E6887A" w14:textId="77777777" w:rsidR="00E12D7A" w:rsidRDefault="00E12D7A">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40E84EB" w14:textId="77777777" w:rsidR="00E12D7A" w:rsidRDefault="00E12D7A">
            <w:pPr>
              <w:pStyle w:val="TAL"/>
              <w:jc w:val="center"/>
              <w:rPr>
                <w:rFonts w:eastAsia="等线"/>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C0DE19E" w14:textId="77777777" w:rsidR="00E12D7A" w:rsidRDefault="00E12D7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557B9" w14:textId="77777777" w:rsidR="00E12D7A" w:rsidRDefault="00E12D7A">
            <w:pPr>
              <w:spacing w:after="0"/>
              <w:rPr>
                <w:rFonts w:ascii="Arial" w:eastAsia="等线" w:hAnsi="Arial"/>
                <w:sz w:val="18"/>
                <w:lang w:val="x-none" w:bidi="ar-IQ"/>
              </w:rPr>
            </w:pPr>
          </w:p>
        </w:tc>
      </w:tr>
      <w:tr w:rsidR="00E12D7A" w14:paraId="464D3538" w14:textId="77777777" w:rsidTr="00E12D7A">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4B6EB557" w14:textId="77777777" w:rsidR="00E12D7A" w:rsidRDefault="00E12D7A">
            <w:pPr>
              <w:pStyle w:val="TAL"/>
            </w:pPr>
            <w:r>
              <w:rPr>
                <w:lang w:eastAsia="zh-CN"/>
              </w:rPr>
              <w:t>Insertion of I-SMF</w:t>
            </w:r>
          </w:p>
        </w:tc>
        <w:tc>
          <w:tcPr>
            <w:tcW w:w="1177" w:type="dxa"/>
            <w:tcBorders>
              <w:top w:val="single" w:sz="4" w:space="0" w:color="auto"/>
              <w:left w:val="single" w:sz="4" w:space="0" w:color="auto"/>
              <w:bottom w:val="single" w:sz="4" w:space="0" w:color="auto"/>
              <w:right w:val="single" w:sz="4" w:space="0" w:color="auto"/>
            </w:tcBorders>
            <w:hideMark/>
          </w:tcPr>
          <w:p w14:paraId="712FAD82" w14:textId="77777777" w:rsidR="00E12D7A" w:rsidRDefault="00E12D7A">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4D204B70" w14:textId="77777777" w:rsidR="00E12D7A" w:rsidRDefault="00E12D7A">
            <w:pPr>
              <w:pStyle w:val="TAL"/>
              <w:jc w:val="center"/>
              <w:rPr>
                <w:rFonts w:eastAsia="等线"/>
                <w:lang w:bidi="ar-IQ"/>
              </w:rPr>
            </w:pPr>
            <w:bookmarkStart w:id="22" w:name="OLE_LINK22"/>
            <w:r>
              <w:rPr>
                <w:rFonts w:eastAsia="等线"/>
                <w:lang w:eastAsia="zh-CN" w:bidi="ar-IQ"/>
              </w:rPr>
              <w:t>Deferred</w:t>
            </w:r>
            <w:bookmarkEnd w:id="22"/>
          </w:p>
        </w:tc>
        <w:tc>
          <w:tcPr>
            <w:tcW w:w="1057" w:type="dxa"/>
            <w:tcBorders>
              <w:top w:val="single" w:sz="4" w:space="0" w:color="auto"/>
              <w:left w:val="single" w:sz="4" w:space="0" w:color="auto"/>
              <w:bottom w:val="single" w:sz="4" w:space="0" w:color="auto"/>
              <w:right w:val="single" w:sz="4" w:space="0" w:color="auto"/>
            </w:tcBorders>
            <w:hideMark/>
          </w:tcPr>
          <w:p w14:paraId="6AFAE139" w14:textId="77777777" w:rsidR="00E12D7A" w:rsidRDefault="00E12D7A">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59F4A3C" w14:textId="77777777" w:rsidR="00E12D7A" w:rsidRDefault="00E12D7A">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3AEFA375" w14:textId="77777777" w:rsidR="00E12D7A" w:rsidRDefault="00E12D7A">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5E9A2C" w14:textId="77777777" w:rsidR="00E12D7A" w:rsidRDefault="00E12D7A">
            <w:pPr>
              <w:spacing w:after="0"/>
              <w:rPr>
                <w:rFonts w:ascii="Arial" w:eastAsia="等线" w:hAnsi="Arial"/>
                <w:sz w:val="18"/>
                <w:lang w:val="x-none" w:bidi="ar-IQ"/>
              </w:rPr>
            </w:pPr>
          </w:p>
        </w:tc>
      </w:tr>
      <w:tr w:rsidR="00E12D7A" w14:paraId="00953DE1" w14:textId="77777777" w:rsidTr="00E12D7A">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1AFF77C4" w14:textId="77777777" w:rsidR="00E12D7A" w:rsidRDefault="00E12D7A">
            <w:pPr>
              <w:pStyle w:val="TAL"/>
            </w:pPr>
            <w:r>
              <w:t>Change of I-SMF</w:t>
            </w:r>
          </w:p>
        </w:tc>
        <w:tc>
          <w:tcPr>
            <w:tcW w:w="1177" w:type="dxa"/>
            <w:tcBorders>
              <w:top w:val="single" w:sz="4" w:space="0" w:color="auto"/>
              <w:left w:val="single" w:sz="4" w:space="0" w:color="auto"/>
              <w:bottom w:val="single" w:sz="4" w:space="0" w:color="auto"/>
              <w:right w:val="single" w:sz="4" w:space="0" w:color="auto"/>
            </w:tcBorders>
            <w:hideMark/>
          </w:tcPr>
          <w:p w14:paraId="55A26C8C" w14:textId="77777777" w:rsidR="00E12D7A" w:rsidRDefault="00E12D7A">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532B289A" w14:textId="77777777" w:rsidR="00E12D7A" w:rsidRDefault="00E12D7A">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39C16B72" w14:textId="77777777" w:rsidR="00E12D7A" w:rsidRDefault="00E12D7A">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C43C38A" w14:textId="77777777" w:rsidR="00E12D7A" w:rsidRDefault="00E12D7A">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EB157C7" w14:textId="77777777" w:rsidR="00E12D7A" w:rsidRDefault="00E12D7A">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1548B" w14:textId="77777777" w:rsidR="00E12D7A" w:rsidRDefault="00E12D7A">
            <w:pPr>
              <w:spacing w:after="0"/>
              <w:rPr>
                <w:rFonts w:ascii="Arial" w:eastAsia="等线" w:hAnsi="Arial"/>
                <w:sz w:val="18"/>
                <w:lang w:val="x-none" w:bidi="ar-IQ"/>
              </w:rPr>
            </w:pPr>
          </w:p>
        </w:tc>
      </w:tr>
      <w:tr w:rsidR="00E12D7A" w14:paraId="160ABBE1" w14:textId="77777777" w:rsidTr="00E12D7A">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78738AFF" w14:textId="77777777" w:rsidR="00E12D7A" w:rsidRDefault="00E12D7A">
            <w:pPr>
              <w:pStyle w:val="TAL"/>
            </w:pPr>
            <w:r>
              <w:rPr>
                <w:lang w:eastAsia="zh-CN"/>
              </w:rPr>
              <w:t>Removal of I-SMF</w:t>
            </w:r>
          </w:p>
        </w:tc>
        <w:tc>
          <w:tcPr>
            <w:tcW w:w="1177" w:type="dxa"/>
            <w:tcBorders>
              <w:top w:val="single" w:sz="4" w:space="0" w:color="auto"/>
              <w:left w:val="single" w:sz="4" w:space="0" w:color="auto"/>
              <w:bottom w:val="single" w:sz="4" w:space="0" w:color="auto"/>
              <w:right w:val="single" w:sz="4" w:space="0" w:color="auto"/>
            </w:tcBorders>
            <w:hideMark/>
          </w:tcPr>
          <w:p w14:paraId="03A84391" w14:textId="77777777" w:rsidR="00E12D7A" w:rsidRDefault="00E12D7A">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6934B21E" w14:textId="77777777" w:rsidR="00E12D7A" w:rsidRDefault="00E12D7A">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25A21BB1" w14:textId="77777777" w:rsidR="00E12D7A" w:rsidRDefault="00E12D7A">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70D1344" w14:textId="77777777" w:rsidR="00E12D7A" w:rsidRDefault="00E12D7A">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BA8F9DC" w14:textId="77777777" w:rsidR="00E12D7A" w:rsidRDefault="00E12D7A">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644D1" w14:textId="77777777" w:rsidR="00E12D7A" w:rsidRDefault="00E12D7A">
            <w:pPr>
              <w:spacing w:after="0"/>
              <w:rPr>
                <w:rFonts w:ascii="Arial" w:eastAsia="等线" w:hAnsi="Arial"/>
                <w:sz w:val="18"/>
                <w:lang w:val="x-none" w:bidi="ar-IQ"/>
              </w:rPr>
            </w:pPr>
          </w:p>
        </w:tc>
      </w:tr>
      <w:tr w:rsidR="00E12D7A" w14:paraId="6900E587" w14:textId="77777777" w:rsidTr="00E12D7A">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34D651D3" w14:textId="77777777" w:rsidR="00E12D7A" w:rsidRDefault="00E12D7A">
            <w:pPr>
              <w:pStyle w:val="TAL"/>
            </w:pPr>
            <w:r>
              <w:rPr>
                <w:lang w:eastAsia="zh-CN"/>
              </w:rPr>
              <w:t>Handover cancel</w:t>
            </w:r>
          </w:p>
        </w:tc>
        <w:tc>
          <w:tcPr>
            <w:tcW w:w="1177" w:type="dxa"/>
            <w:tcBorders>
              <w:top w:val="single" w:sz="4" w:space="0" w:color="auto"/>
              <w:left w:val="single" w:sz="4" w:space="0" w:color="auto"/>
              <w:bottom w:val="single" w:sz="4" w:space="0" w:color="auto"/>
              <w:right w:val="single" w:sz="4" w:space="0" w:color="auto"/>
            </w:tcBorders>
            <w:hideMark/>
          </w:tcPr>
          <w:p w14:paraId="1D0DD024" w14:textId="77777777" w:rsidR="00E12D7A" w:rsidRDefault="00E12D7A">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35F6A94E" w14:textId="77777777" w:rsidR="00E12D7A" w:rsidRDefault="00E12D7A">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2C9DFF7" w14:textId="77777777" w:rsidR="00E12D7A" w:rsidRDefault="00E12D7A">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25A1DD46" w14:textId="77777777" w:rsidR="00E12D7A" w:rsidRDefault="00E12D7A">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DB29867" w14:textId="77777777" w:rsidR="00E12D7A" w:rsidRDefault="00E12D7A">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D7651" w14:textId="77777777" w:rsidR="00E12D7A" w:rsidRDefault="00E12D7A">
            <w:pPr>
              <w:spacing w:after="0"/>
              <w:rPr>
                <w:rFonts w:ascii="Arial" w:eastAsia="等线" w:hAnsi="Arial"/>
                <w:sz w:val="18"/>
                <w:lang w:val="x-none" w:bidi="ar-IQ"/>
              </w:rPr>
            </w:pPr>
          </w:p>
        </w:tc>
      </w:tr>
      <w:tr w:rsidR="00E12D7A" w14:paraId="30F1047E" w14:textId="77777777" w:rsidTr="00E12D7A">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62725FA8" w14:textId="77777777" w:rsidR="00E12D7A" w:rsidRDefault="00E12D7A">
            <w:pPr>
              <w:pStyle w:val="TAL"/>
            </w:pPr>
            <w:r>
              <w:rPr>
                <w:lang w:eastAsia="zh-CN"/>
              </w:rPr>
              <w:t>Handover start</w:t>
            </w:r>
          </w:p>
        </w:tc>
        <w:tc>
          <w:tcPr>
            <w:tcW w:w="1177" w:type="dxa"/>
            <w:tcBorders>
              <w:top w:val="single" w:sz="4" w:space="0" w:color="auto"/>
              <w:left w:val="single" w:sz="4" w:space="0" w:color="auto"/>
              <w:bottom w:val="single" w:sz="4" w:space="0" w:color="auto"/>
              <w:right w:val="single" w:sz="4" w:space="0" w:color="auto"/>
            </w:tcBorders>
            <w:hideMark/>
          </w:tcPr>
          <w:p w14:paraId="58CC9449" w14:textId="77777777" w:rsidR="00E12D7A" w:rsidRDefault="00E12D7A">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3B618FB5" w14:textId="77777777" w:rsidR="00E12D7A" w:rsidRDefault="00E12D7A">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8D2EEC5" w14:textId="77777777" w:rsidR="00E12D7A" w:rsidRDefault="00E12D7A">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F1EB124" w14:textId="77777777" w:rsidR="00E12D7A" w:rsidRDefault="00E12D7A">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77E870D" w14:textId="77777777" w:rsidR="00E12D7A" w:rsidRDefault="00E12D7A">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FB072" w14:textId="77777777" w:rsidR="00E12D7A" w:rsidRDefault="00E12D7A">
            <w:pPr>
              <w:spacing w:after="0"/>
              <w:rPr>
                <w:rFonts w:ascii="Arial" w:eastAsia="等线" w:hAnsi="Arial"/>
                <w:sz w:val="18"/>
                <w:lang w:val="x-none" w:bidi="ar-IQ"/>
              </w:rPr>
            </w:pPr>
          </w:p>
        </w:tc>
      </w:tr>
      <w:tr w:rsidR="00E12D7A" w14:paraId="291F8FB7" w14:textId="77777777" w:rsidTr="00E12D7A">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29463203" w14:textId="77777777" w:rsidR="00E12D7A" w:rsidRDefault="00E12D7A">
            <w:pPr>
              <w:pStyle w:val="TAL"/>
            </w:pPr>
            <w:r>
              <w:rPr>
                <w:lang w:eastAsia="zh-CN"/>
              </w:rPr>
              <w:t>Handover complete</w:t>
            </w:r>
          </w:p>
        </w:tc>
        <w:tc>
          <w:tcPr>
            <w:tcW w:w="1177" w:type="dxa"/>
            <w:tcBorders>
              <w:top w:val="single" w:sz="4" w:space="0" w:color="auto"/>
              <w:left w:val="single" w:sz="4" w:space="0" w:color="auto"/>
              <w:bottom w:val="single" w:sz="4" w:space="0" w:color="auto"/>
              <w:right w:val="single" w:sz="4" w:space="0" w:color="auto"/>
            </w:tcBorders>
            <w:hideMark/>
          </w:tcPr>
          <w:p w14:paraId="04F96793" w14:textId="77777777" w:rsidR="00E12D7A" w:rsidRDefault="00E12D7A">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6F0714A4" w14:textId="77777777" w:rsidR="00E12D7A" w:rsidRDefault="00E12D7A">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DAFD827" w14:textId="77777777" w:rsidR="00E12D7A" w:rsidRDefault="00E12D7A">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E0444AE" w14:textId="77777777" w:rsidR="00E12D7A" w:rsidRDefault="00E12D7A">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4CBB26E" w14:textId="77777777" w:rsidR="00E12D7A" w:rsidRDefault="00E12D7A">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92363" w14:textId="77777777" w:rsidR="00E12D7A" w:rsidRDefault="00E12D7A">
            <w:pPr>
              <w:spacing w:after="0"/>
              <w:rPr>
                <w:rFonts w:ascii="Arial" w:eastAsia="等线" w:hAnsi="Arial"/>
                <w:sz w:val="18"/>
                <w:lang w:val="x-none" w:bidi="ar-IQ"/>
              </w:rPr>
            </w:pPr>
          </w:p>
        </w:tc>
      </w:tr>
      <w:tr w:rsidR="00E12D7A" w14:paraId="3A580684" w14:textId="77777777" w:rsidTr="00E12D7A">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3AD937F9" w14:textId="77777777" w:rsidR="00E12D7A" w:rsidRDefault="00E12D7A">
            <w:pPr>
              <w:pStyle w:val="TAL"/>
              <w:rPr>
                <w:lang w:eastAsia="zh-CN"/>
              </w:rPr>
            </w:pPr>
            <w:r>
              <w:t>Addition of access</w:t>
            </w:r>
          </w:p>
        </w:tc>
        <w:tc>
          <w:tcPr>
            <w:tcW w:w="1177" w:type="dxa"/>
            <w:tcBorders>
              <w:top w:val="single" w:sz="4" w:space="0" w:color="auto"/>
              <w:left w:val="single" w:sz="4" w:space="0" w:color="auto"/>
              <w:bottom w:val="single" w:sz="4" w:space="0" w:color="auto"/>
              <w:right w:val="single" w:sz="4" w:space="0" w:color="auto"/>
            </w:tcBorders>
            <w:hideMark/>
          </w:tcPr>
          <w:p w14:paraId="3A4512CA" w14:textId="77777777" w:rsidR="00E12D7A" w:rsidRDefault="00E12D7A">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06EEA63A" w14:textId="77777777" w:rsidR="00E12D7A" w:rsidRDefault="00E12D7A">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C6BC68E" w14:textId="77777777" w:rsidR="00E12D7A" w:rsidRDefault="00E12D7A">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DACF401" w14:textId="77777777" w:rsidR="00E12D7A" w:rsidRDefault="00E12D7A">
            <w:pPr>
              <w:pStyle w:val="TAL"/>
              <w:jc w:val="center"/>
              <w:rPr>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F19899B" w14:textId="77777777" w:rsidR="00E12D7A" w:rsidRDefault="00E12D7A">
            <w:pPr>
              <w:pStyle w:val="TAL"/>
              <w:jc w:val="center"/>
              <w:rPr>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0BE79" w14:textId="77777777" w:rsidR="00E12D7A" w:rsidRDefault="00E12D7A">
            <w:pPr>
              <w:spacing w:after="0"/>
              <w:rPr>
                <w:rFonts w:ascii="Arial" w:eastAsia="等线" w:hAnsi="Arial"/>
                <w:sz w:val="18"/>
                <w:lang w:val="x-none" w:bidi="ar-IQ"/>
              </w:rPr>
            </w:pPr>
          </w:p>
        </w:tc>
      </w:tr>
      <w:tr w:rsidR="00E12D7A" w14:paraId="33B092FC" w14:textId="77777777" w:rsidTr="00E12D7A">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5DFED8A2" w14:textId="77777777" w:rsidR="00E12D7A" w:rsidRDefault="00E12D7A">
            <w:pPr>
              <w:pStyle w:val="TAL"/>
              <w:rPr>
                <w:lang w:eastAsia="zh-CN"/>
              </w:rPr>
            </w:pPr>
            <w:r>
              <w:t>Removal of access</w:t>
            </w:r>
          </w:p>
        </w:tc>
        <w:tc>
          <w:tcPr>
            <w:tcW w:w="1177" w:type="dxa"/>
            <w:tcBorders>
              <w:top w:val="single" w:sz="4" w:space="0" w:color="auto"/>
              <w:left w:val="single" w:sz="4" w:space="0" w:color="auto"/>
              <w:bottom w:val="single" w:sz="4" w:space="0" w:color="auto"/>
              <w:right w:val="single" w:sz="4" w:space="0" w:color="auto"/>
            </w:tcBorders>
            <w:hideMark/>
          </w:tcPr>
          <w:p w14:paraId="14C9A129" w14:textId="77777777" w:rsidR="00E12D7A" w:rsidRDefault="00E12D7A">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1638615D" w14:textId="77777777" w:rsidR="00E12D7A" w:rsidRDefault="00E12D7A">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BFBDA7F" w14:textId="77777777" w:rsidR="00E12D7A" w:rsidRDefault="00E12D7A">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7F9E5F8" w14:textId="77777777" w:rsidR="00E12D7A" w:rsidRDefault="00E12D7A">
            <w:pPr>
              <w:pStyle w:val="TAL"/>
              <w:jc w:val="center"/>
              <w:rPr>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8F83EE6" w14:textId="77777777" w:rsidR="00E12D7A" w:rsidRDefault="00E12D7A">
            <w:pPr>
              <w:pStyle w:val="TAL"/>
              <w:jc w:val="center"/>
              <w:rPr>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1D54B" w14:textId="77777777" w:rsidR="00E12D7A" w:rsidRDefault="00E12D7A">
            <w:pPr>
              <w:spacing w:after="0"/>
              <w:rPr>
                <w:rFonts w:ascii="Arial" w:eastAsia="等线" w:hAnsi="Arial"/>
                <w:sz w:val="18"/>
                <w:lang w:val="x-none" w:bidi="ar-IQ"/>
              </w:rPr>
            </w:pPr>
          </w:p>
        </w:tc>
      </w:tr>
      <w:tr w:rsidR="00E12D7A" w14:paraId="58973CD2" w14:textId="77777777" w:rsidTr="00E12D7A">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1803A73D" w14:textId="77777777" w:rsidR="00E12D7A" w:rsidRDefault="00E12D7A" w:rsidP="00E12D7A">
            <w:pPr>
              <w:pStyle w:val="TAL"/>
              <w:jc w:val="center"/>
              <w:rPr>
                <w:b/>
                <w:lang w:eastAsia="zh-CN" w:bidi="ar-IQ"/>
              </w:rPr>
            </w:pPr>
            <w:r>
              <w:rPr>
                <w:b/>
                <w:lang w:bidi="ar-IQ"/>
              </w:rPr>
              <w:t>Limit per PDU session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3392E5" w14:textId="77777777" w:rsidR="00E12D7A" w:rsidRDefault="00E12D7A">
            <w:pPr>
              <w:spacing w:after="0"/>
              <w:rPr>
                <w:rFonts w:ascii="Arial" w:eastAsia="等线" w:hAnsi="Arial"/>
                <w:sz w:val="18"/>
                <w:lang w:val="x-none" w:bidi="ar-IQ"/>
              </w:rPr>
            </w:pPr>
          </w:p>
        </w:tc>
      </w:tr>
      <w:tr w:rsidR="00E12D7A" w14:paraId="5B9ACBC1"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3D053821" w14:textId="77777777" w:rsidR="00E12D7A" w:rsidRDefault="00E12D7A">
            <w:pPr>
              <w:pStyle w:val="TAL"/>
            </w:pPr>
            <w:r>
              <w:lastRenderedPageBreak/>
              <w:t>Expiry of data time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0C471CCA" w14:textId="77777777" w:rsidR="00E12D7A" w:rsidRDefault="00E12D7A" w:rsidP="00E12D7A">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1F2819D9" w14:textId="77777777" w:rsidR="00E12D7A" w:rsidRDefault="00E12D7A" w:rsidP="00A45234">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074509A" w14:textId="77777777" w:rsidR="00E12D7A" w:rsidRDefault="00E12D7A">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69451BAE" w14:textId="77777777" w:rsidR="00E12D7A" w:rsidRDefault="00E12D7A">
            <w:pPr>
              <w:pStyle w:val="TAL"/>
              <w:jc w:val="center"/>
              <w:rPr>
                <w:lang w:bidi="ar-IQ"/>
              </w:rPr>
            </w:pPr>
            <w:r>
              <w:rPr>
                <w:lang w:bidi="ar-IQ"/>
              </w:rPr>
              <w:t>No</w:t>
            </w:r>
          </w:p>
          <w:p w14:paraId="1B43C618" w14:textId="77777777" w:rsidR="00E12D7A" w:rsidRDefault="00E12D7A" w:rsidP="00E12D7A">
            <w:pPr>
              <w:pStyle w:val="TAL"/>
              <w:jc w:val="center"/>
              <w:rPr>
                <w:rFonts w:eastAsia="等线"/>
                <w:lang w:bidi="ar-IQ"/>
              </w:rPr>
            </w:pPr>
          </w:p>
        </w:tc>
        <w:tc>
          <w:tcPr>
            <w:tcW w:w="1184" w:type="dxa"/>
            <w:tcBorders>
              <w:top w:val="single" w:sz="4" w:space="0" w:color="auto"/>
              <w:left w:val="single" w:sz="4" w:space="0" w:color="auto"/>
              <w:bottom w:val="single" w:sz="4" w:space="0" w:color="auto"/>
              <w:right w:val="single" w:sz="4" w:space="0" w:color="auto"/>
            </w:tcBorders>
          </w:tcPr>
          <w:p w14:paraId="12133F11" w14:textId="77777777" w:rsidR="00E12D7A" w:rsidRDefault="00E12D7A" w:rsidP="00A45234">
            <w:pPr>
              <w:pStyle w:val="TAL"/>
              <w:jc w:val="center"/>
              <w:rPr>
                <w:rFonts w:eastAsia="等线"/>
                <w:lang w:bidi="ar-IQ"/>
              </w:rPr>
            </w:pPr>
            <w:r>
              <w:rPr>
                <w:rFonts w:eastAsia="等线"/>
                <w:lang w:bidi="ar-IQ"/>
              </w:rPr>
              <w:t>Yes</w:t>
            </w:r>
          </w:p>
          <w:p w14:paraId="0767396F" w14:textId="77777777" w:rsidR="00E12D7A" w:rsidRDefault="00E12D7A" w:rsidP="00542AF6">
            <w:pPr>
              <w:pStyle w:val="TAL"/>
              <w:jc w:val="center"/>
              <w:rPr>
                <w:lang w:eastAsia="zh-CN" w:bidi="ar-IQ"/>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30B07" w14:textId="77777777" w:rsidR="00E12D7A" w:rsidRDefault="00E12D7A">
            <w:pPr>
              <w:spacing w:after="0"/>
              <w:rPr>
                <w:rFonts w:ascii="Arial" w:eastAsia="等线" w:hAnsi="Arial"/>
                <w:sz w:val="18"/>
                <w:lang w:val="x-none" w:bidi="ar-IQ"/>
              </w:rPr>
            </w:pPr>
          </w:p>
        </w:tc>
      </w:tr>
      <w:tr w:rsidR="00E12D7A" w14:paraId="4CF99812"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5C879E80" w14:textId="77777777" w:rsidR="00E12D7A" w:rsidRDefault="00E12D7A">
            <w:pPr>
              <w:pStyle w:val="TAL"/>
            </w:pPr>
            <w:r>
              <w:t>Expiry of data volume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59D88A36" w14:textId="77777777" w:rsidR="00E12D7A" w:rsidRDefault="00E12D7A" w:rsidP="00E12D7A">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633B212B" w14:textId="77777777" w:rsidR="00E12D7A" w:rsidRDefault="00E12D7A" w:rsidP="00A45234">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E744982" w14:textId="77777777" w:rsidR="00E12D7A" w:rsidRDefault="00E12D7A" w:rsidP="00542AF6">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7E34E6BA" w14:textId="77777777" w:rsidR="00E12D7A" w:rsidRDefault="00E12D7A" w:rsidP="00542AF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E8459FE" w14:textId="77777777" w:rsidR="00E12D7A" w:rsidRDefault="00E12D7A" w:rsidP="00542AF6">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D38D2" w14:textId="77777777" w:rsidR="00E12D7A" w:rsidRDefault="00E12D7A">
            <w:pPr>
              <w:spacing w:after="0"/>
              <w:rPr>
                <w:rFonts w:ascii="Arial" w:eastAsia="等线" w:hAnsi="Arial"/>
                <w:sz w:val="18"/>
                <w:lang w:val="x-none" w:bidi="ar-IQ"/>
              </w:rPr>
            </w:pPr>
          </w:p>
        </w:tc>
      </w:tr>
      <w:tr w:rsidR="00E12D7A" w14:paraId="339F45E7"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1E4BC4D4" w14:textId="77777777" w:rsidR="00E12D7A" w:rsidRDefault="00E12D7A">
            <w:pPr>
              <w:pStyle w:val="TAL"/>
            </w:pPr>
            <w:r>
              <w:t>Expiry of data event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5BCACE22" w14:textId="77777777" w:rsidR="00E12D7A" w:rsidRDefault="00E12D7A" w:rsidP="00E12D7A">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0E52D562" w14:textId="77777777" w:rsidR="00E12D7A" w:rsidRDefault="00E12D7A" w:rsidP="00A45234">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AD0BAB7" w14:textId="77777777" w:rsidR="00E12D7A" w:rsidRDefault="00E12D7A" w:rsidP="00542AF6">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5497B51A" w14:textId="77777777" w:rsidR="00E12D7A" w:rsidRDefault="00E12D7A" w:rsidP="00542AF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B0B903E" w14:textId="77777777" w:rsidR="00E12D7A" w:rsidRDefault="00E12D7A" w:rsidP="00542AF6">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986A5" w14:textId="77777777" w:rsidR="00E12D7A" w:rsidRDefault="00E12D7A">
            <w:pPr>
              <w:spacing w:after="0"/>
              <w:rPr>
                <w:rFonts w:ascii="Arial" w:eastAsia="等线" w:hAnsi="Arial"/>
                <w:sz w:val="18"/>
                <w:lang w:val="x-none" w:bidi="ar-IQ"/>
              </w:rPr>
            </w:pPr>
          </w:p>
        </w:tc>
      </w:tr>
      <w:tr w:rsidR="00E12D7A" w14:paraId="0FD2C8F0"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00498038" w14:textId="77777777" w:rsidR="00E12D7A" w:rsidRDefault="00E12D7A">
            <w:pPr>
              <w:pStyle w:val="TAL"/>
            </w:pPr>
            <w:r>
              <w:rPr>
                <w:lang w:bidi="ar-IQ"/>
              </w:rPr>
              <w:t>Expiry of limit of number of charging condition changes</w:t>
            </w:r>
          </w:p>
        </w:tc>
        <w:tc>
          <w:tcPr>
            <w:tcW w:w="1177" w:type="dxa"/>
            <w:tcBorders>
              <w:top w:val="single" w:sz="4" w:space="0" w:color="auto"/>
              <w:left w:val="single" w:sz="4" w:space="0" w:color="auto"/>
              <w:bottom w:val="single" w:sz="4" w:space="0" w:color="auto"/>
              <w:right w:val="single" w:sz="4" w:space="0" w:color="auto"/>
            </w:tcBorders>
            <w:hideMark/>
          </w:tcPr>
          <w:p w14:paraId="1EC89AE5" w14:textId="77777777" w:rsidR="00E12D7A" w:rsidRDefault="00E12D7A" w:rsidP="00E12D7A">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10EAFFAA" w14:textId="77777777" w:rsidR="00E12D7A" w:rsidRDefault="00E12D7A" w:rsidP="00A45234">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25ECEAA" w14:textId="77777777" w:rsidR="00E12D7A" w:rsidRDefault="00E12D7A" w:rsidP="00542AF6">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2A2B0230" w14:textId="77777777" w:rsidR="00E12D7A" w:rsidRDefault="00E12D7A" w:rsidP="00542AF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EFFA847" w14:textId="77777777" w:rsidR="00E12D7A" w:rsidRDefault="00E12D7A" w:rsidP="00542AF6">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E79884" w14:textId="77777777" w:rsidR="00E12D7A" w:rsidRDefault="00E12D7A">
            <w:pPr>
              <w:spacing w:after="0"/>
              <w:rPr>
                <w:rFonts w:ascii="Arial" w:eastAsia="等线" w:hAnsi="Arial"/>
                <w:sz w:val="18"/>
                <w:lang w:val="x-none" w:bidi="ar-IQ"/>
              </w:rPr>
            </w:pPr>
          </w:p>
        </w:tc>
      </w:tr>
      <w:tr w:rsidR="00E12D7A" w14:paraId="7FB096F0" w14:textId="77777777" w:rsidTr="00E12D7A">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24734F85" w14:textId="77777777" w:rsidR="00E12D7A" w:rsidRDefault="00E12D7A" w:rsidP="00E12D7A">
            <w:pPr>
              <w:pStyle w:val="TAL"/>
              <w:jc w:val="center"/>
              <w:rPr>
                <w:b/>
                <w:lang w:eastAsia="zh-CN" w:bidi="ar-IQ"/>
              </w:rPr>
            </w:pPr>
            <w:r>
              <w:rPr>
                <w:b/>
                <w:lang w:bidi="ar-IQ"/>
              </w:rPr>
              <w:t>Limit per Rating group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BE5ADC" w14:textId="77777777" w:rsidR="00E12D7A" w:rsidRDefault="00E12D7A">
            <w:pPr>
              <w:spacing w:after="0"/>
              <w:rPr>
                <w:rFonts w:ascii="Arial" w:eastAsia="等线" w:hAnsi="Arial"/>
                <w:sz w:val="18"/>
                <w:lang w:val="x-none" w:bidi="ar-IQ"/>
              </w:rPr>
            </w:pPr>
          </w:p>
        </w:tc>
      </w:tr>
      <w:tr w:rsidR="00E12D7A" w14:paraId="3A0F6362"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349B807B" w14:textId="77777777" w:rsidR="00E12D7A" w:rsidRDefault="00E12D7A">
            <w:pPr>
              <w:pStyle w:val="TAL"/>
              <w:rPr>
                <w:lang w:val="en-US" w:bidi="ar-IQ"/>
              </w:rPr>
            </w:pPr>
            <w:r>
              <w:t>Expiry of data time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4C9CBBEF" w14:textId="77777777" w:rsidR="00E12D7A" w:rsidRDefault="00E12D7A" w:rsidP="00E12D7A">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33E2A414" w14:textId="77777777" w:rsidR="00E12D7A" w:rsidRDefault="00E12D7A" w:rsidP="00A4523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18BD6E75" w14:textId="77777777" w:rsidR="00E12D7A" w:rsidRDefault="00E12D7A" w:rsidP="00542AF6">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6433427" w14:textId="77777777" w:rsidR="00E12D7A" w:rsidRDefault="00E12D7A" w:rsidP="00542AF6">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B34981B" w14:textId="77777777" w:rsidR="00E12D7A" w:rsidRDefault="00E12D7A" w:rsidP="00542AF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C18C7" w14:textId="77777777" w:rsidR="00E12D7A" w:rsidRDefault="00E12D7A">
            <w:pPr>
              <w:spacing w:after="0"/>
              <w:rPr>
                <w:rFonts w:ascii="Arial" w:eastAsia="等线" w:hAnsi="Arial"/>
                <w:sz w:val="18"/>
                <w:lang w:val="x-none" w:bidi="ar-IQ"/>
              </w:rPr>
            </w:pPr>
          </w:p>
        </w:tc>
      </w:tr>
      <w:tr w:rsidR="00E12D7A" w14:paraId="37655724"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7B647F50" w14:textId="77777777" w:rsidR="00E12D7A" w:rsidRDefault="00E12D7A">
            <w:pPr>
              <w:pStyle w:val="TAL"/>
              <w:rPr>
                <w:lang w:val="en-US" w:bidi="ar-IQ"/>
              </w:rPr>
            </w:pPr>
            <w:r>
              <w:t>Expiry of data volume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597522A9" w14:textId="77777777" w:rsidR="00E12D7A" w:rsidRDefault="00E12D7A" w:rsidP="00E12D7A">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7DBF9E4F" w14:textId="77777777" w:rsidR="00E12D7A" w:rsidRDefault="00E12D7A" w:rsidP="00A4523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3B2932A3" w14:textId="77777777" w:rsidR="00E12D7A" w:rsidRDefault="00E12D7A" w:rsidP="00542AF6">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6886D75" w14:textId="77777777" w:rsidR="00E12D7A" w:rsidRDefault="00E12D7A" w:rsidP="00542AF6">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ADBFDF8" w14:textId="77777777" w:rsidR="00E12D7A" w:rsidRDefault="00E12D7A" w:rsidP="00542AF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AACC1D" w14:textId="77777777" w:rsidR="00E12D7A" w:rsidRDefault="00E12D7A">
            <w:pPr>
              <w:spacing w:after="0"/>
              <w:rPr>
                <w:rFonts w:ascii="Arial" w:eastAsia="等线" w:hAnsi="Arial"/>
                <w:sz w:val="18"/>
                <w:lang w:val="x-none" w:bidi="ar-IQ"/>
              </w:rPr>
            </w:pPr>
          </w:p>
        </w:tc>
      </w:tr>
      <w:tr w:rsidR="00E12D7A" w14:paraId="40B71525"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45CCDB6A" w14:textId="77777777" w:rsidR="00E12D7A" w:rsidRDefault="00E12D7A">
            <w:pPr>
              <w:pStyle w:val="TAL"/>
              <w:rPr>
                <w:lang w:val="en-US" w:bidi="ar-IQ"/>
              </w:rPr>
            </w:pPr>
            <w:r>
              <w:t>Expiry of data event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5F0A5B74" w14:textId="77777777" w:rsidR="00E12D7A" w:rsidRDefault="00E12D7A" w:rsidP="00E12D7A">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2B636B33" w14:textId="77777777" w:rsidR="00E12D7A" w:rsidRDefault="00E12D7A" w:rsidP="00A45234">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2014593F" w14:textId="77777777" w:rsidR="00E12D7A" w:rsidRDefault="00E12D7A" w:rsidP="00542AF6">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7B097EF" w14:textId="77777777" w:rsidR="00E12D7A" w:rsidRDefault="00E12D7A" w:rsidP="00542AF6">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CC181B1" w14:textId="77777777" w:rsidR="00E12D7A" w:rsidRDefault="00E12D7A" w:rsidP="00542AF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9434A" w14:textId="77777777" w:rsidR="00E12D7A" w:rsidRDefault="00E12D7A">
            <w:pPr>
              <w:spacing w:after="0"/>
              <w:rPr>
                <w:rFonts w:ascii="Arial" w:eastAsia="等线" w:hAnsi="Arial"/>
                <w:sz w:val="18"/>
                <w:lang w:val="x-none" w:bidi="ar-IQ"/>
              </w:rPr>
            </w:pPr>
          </w:p>
        </w:tc>
      </w:tr>
      <w:tr w:rsidR="00E12D7A" w14:paraId="610DB158" w14:textId="77777777" w:rsidTr="00E12D7A">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4AB30D2C" w14:textId="77777777" w:rsidR="00E12D7A" w:rsidRDefault="00E12D7A" w:rsidP="00E12D7A">
            <w:pPr>
              <w:pStyle w:val="TAL"/>
              <w:jc w:val="center"/>
              <w:rPr>
                <w:rFonts w:eastAsia="等线"/>
                <w:lang w:bidi="ar-IQ"/>
              </w:rPr>
            </w:pPr>
            <w:r>
              <w:rPr>
                <w:b/>
                <w:lang w:bidi="ar-IQ"/>
              </w:rPr>
              <w:t>Quota management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D3DEE" w14:textId="77777777" w:rsidR="00E12D7A" w:rsidRDefault="00E12D7A">
            <w:pPr>
              <w:spacing w:after="0"/>
              <w:rPr>
                <w:rFonts w:ascii="Arial" w:eastAsia="等线" w:hAnsi="Arial"/>
                <w:sz w:val="18"/>
                <w:lang w:val="x-none" w:bidi="ar-IQ"/>
              </w:rPr>
            </w:pPr>
          </w:p>
        </w:tc>
      </w:tr>
      <w:tr w:rsidR="00E12D7A" w14:paraId="383B32EF"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65596DA9" w14:textId="77777777" w:rsidR="00E12D7A" w:rsidRDefault="00E12D7A">
            <w:pPr>
              <w:pStyle w:val="TAL"/>
            </w:pPr>
            <w:r>
              <w:rPr>
                <w:lang w:bidi="ar-IQ"/>
              </w:rPr>
              <w:t>Time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32D0CD6E" w14:textId="77777777" w:rsidR="00E12D7A" w:rsidRDefault="00E12D7A" w:rsidP="00E12D7A">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F65B10F" w14:textId="77777777" w:rsidR="00E12D7A" w:rsidRDefault="00E12D7A" w:rsidP="00A4523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B46337D" w14:textId="77777777" w:rsidR="00E12D7A" w:rsidRDefault="00E12D7A" w:rsidP="00542AF6">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F320E3C" w14:textId="77777777" w:rsidR="00E12D7A" w:rsidRDefault="00E12D7A" w:rsidP="00542AF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E590D1C" w14:textId="77777777" w:rsidR="00E12D7A" w:rsidRDefault="00E12D7A" w:rsidP="00542AF6">
            <w:pPr>
              <w:pStyle w:val="TAL"/>
              <w:jc w:val="center"/>
              <w:rPr>
                <w:rFonts w:eastAsia="等线"/>
                <w:highlight w:val="yellow"/>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8A192" w14:textId="77777777" w:rsidR="00E12D7A" w:rsidRDefault="00E12D7A">
            <w:pPr>
              <w:spacing w:after="0"/>
              <w:rPr>
                <w:rFonts w:ascii="Arial" w:eastAsia="等线" w:hAnsi="Arial"/>
                <w:sz w:val="18"/>
                <w:lang w:val="x-none" w:bidi="ar-IQ"/>
              </w:rPr>
            </w:pPr>
          </w:p>
        </w:tc>
      </w:tr>
      <w:tr w:rsidR="00E12D7A" w14:paraId="2A00D27A"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521DCCF2" w14:textId="77777777" w:rsidR="00E12D7A" w:rsidRDefault="00E12D7A">
            <w:pPr>
              <w:pStyle w:val="TAL"/>
            </w:pPr>
            <w:r>
              <w:rPr>
                <w:lang w:bidi="ar-IQ"/>
              </w:rPr>
              <w:t>Volume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5C4C3CC0" w14:textId="77777777" w:rsidR="00E12D7A" w:rsidRDefault="00E12D7A" w:rsidP="00E12D7A">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73C36D9C" w14:textId="77777777" w:rsidR="00E12D7A" w:rsidRDefault="00E12D7A" w:rsidP="00A4523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2B50EE09" w14:textId="77777777" w:rsidR="00E12D7A" w:rsidRDefault="00E12D7A" w:rsidP="00542AF6">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AC8AC8E" w14:textId="77777777" w:rsidR="00E12D7A" w:rsidRDefault="00E12D7A" w:rsidP="00542AF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F90A2E5" w14:textId="77777777" w:rsidR="00E12D7A" w:rsidRDefault="00E12D7A" w:rsidP="00542AF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606D4" w14:textId="77777777" w:rsidR="00E12D7A" w:rsidRDefault="00E12D7A">
            <w:pPr>
              <w:spacing w:after="0"/>
              <w:rPr>
                <w:rFonts w:ascii="Arial" w:eastAsia="等线" w:hAnsi="Arial"/>
                <w:sz w:val="18"/>
                <w:lang w:val="x-none" w:bidi="ar-IQ"/>
              </w:rPr>
            </w:pPr>
          </w:p>
        </w:tc>
      </w:tr>
      <w:tr w:rsidR="00E12D7A" w14:paraId="65BEB511"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7C975587" w14:textId="77777777" w:rsidR="00E12D7A" w:rsidRDefault="00E12D7A">
            <w:pPr>
              <w:pStyle w:val="TAL"/>
            </w:pPr>
            <w:r>
              <w:rPr>
                <w:lang w:bidi="ar-IQ"/>
              </w:rPr>
              <w:t>Unit threshold reached</w:t>
            </w:r>
          </w:p>
        </w:tc>
        <w:tc>
          <w:tcPr>
            <w:tcW w:w="1177" w:type="dxa"/>
            <w:tcBorders>
              <w:top w:val="single" w:sz="4" w:space="0" w:color="auto"/>
              <w:left w:val="single" w:sz="4" w:space="0" w:color="auto"/>
              <w:bottom w:val="single" w:sz="4" w:space="0" w:color="auto"/>
              <w:right w:val="single" w:sz="4" w:space="0" w:color="auto"/>
            </w:tcBorders>
            <w:hideMark/>
          </w:tcPr>
          <w:p w14:paraId="54B9199F" w14:textId="77777777" w:rsidR="00E12D7A" w:rsidRDefault="00E12D7A" w:rsidP="00E12D7A">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C18D315" w14:textId="77777777" w:rsidR="00E12D7A" w:rsidRDefault="00E12D7A" w:rsidP="00A4523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F66C32A" w14:textId="77777777" w:rsidR="00E12D7A" w:rsidRDefault="00E12D7A" w:rsidP="00542AF6">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645A09BB" w14:textId="77777777" w:rsidR="00E12D7A" w:rsidRDefault="00E12D7A" w:rsidP="00542AF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D344537" w14:textId="77777777" w:rsidR="00E12D7A" w:rsidRDefault="00E12D7A" w:rsidP="00542AF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0399B" w14:textId="77777777" w:rsidR="00E12D7A" w:rsidRDefault="00E12D7A">
            <w:pPr>
              <w:spacing w:after="0"/>
              <w:rPr>
                <w:rFonts w:ascii="Arial" w:eastAsia="等线" w:hAnsi="Arial"/>
                <w:sz w:val="18"/>
                <w:lang w:val="x-none" w:bidi="ar-IQ"/>
              </w:rPr>
            </w:pPr>
          </w:p>
        </w:tc>
      </w:tr>
      <w:tr w:rsidR="00E12D7A" w14:paraId="6F0113B4"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60352B22" w14:textId="77777777" w:rsidR="00E12D7A" w:rsidRDefault="00E12D7A">
            <w:pPr>
              <w:pStyle w:val="TAL"/>
            </w:pPr>
            <w:r>
              <w:rPr>
                <w:lang w:bidi="ar-IQ"/>
              </w:rPr>
              <w:t>Time quota exhausted</w:t>
            </w:r>
          </w:p>
        </w:tc>
        <w:tc>
          <w:tcPr>
            <w:tcW w:w="1177" w:type="dxa"/>
            <w:tcBorders>
              <w:top w:val="single" w:sz="4" w:space="0" w:color="auto"/>
              <w:left w:val="single" w:sz="4" w:space="0" w:color="auto"/>
              <w:bottom w:val="single" w:sz="4" w:space="0" w:color="auto"/>
              <w:right w:val="single" w:sz="4" w:space="0" w:color="auto"/>
            </w:tcBorders>
            <w:hideMark/>
          </w:tcPr>
          <w:p w14:paraId="72C4AF02" w14:textId="77777777" w:rsidR="00E12D7A" w:rsidRDefault="00E12D7A" w:rsidP="00E12D7A">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7E7AE2FF" w14:textId="77777777" w:rsidR="00E12D7A" w:rsidRDefault="00E12D7A" w:rsidP="00A4523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B6359D4" w14:textId="77777777" w:rsidR="00E12D7A" w:rsidRDefault="00E12D7A" w:rsidP="00542AF6">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3D7A0A55" w14:textId="77777777" w:rsidR="00E12D7A" w:rsidRDefault="00E12D7A" w:rsidP="00542AF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0DEB4370" w14:textId="77777777" w:rsidR="00E12D7A" w:rsidRDefault="00E12D7A" w:rsidP="00542AF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6CA06" w14:textId="77777777" w:rsidR="00E12D7A" w:rsidRDefault="00E12D7A">
            <w:pPr>
              <w:spacing w:after="0"/>
              <w:rPr>
                <w:rFonts w:ascii="Arial" w:eastAsia="等线" w:hAnsi="Arial"/>
                <w:sz w:val="18"/>
                <w:lang w:val="x-none" w:bidi="ar-IQ"/>
              </w:rPr>
            </w:pPr>
          </w:p>
        </w:tc>
      </w:tr>
      <w:tr w:rsidR="00E12D7A" w14:paraId="6EF7AE56"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175DE431" w14:textId="77777777" w:rsidR="00E12D7A" w:rsidRDefault="00E12D7A">
            <w:pPr>
              <w:pStyle w:val="TAL"/>
            </w:pPr>
            <w:r>
              <w:rPr>
                <w:lang w:bidi="ar-IQ"/>
              </w:rPr>
              <w:t>Volume quota exhausted</w:t>
            </w:r>
          </w:p>
        </w:tc>
        <w:tc>
          <w:tcPr>
            <w:tcW w:w="1177" w:type="dxa"/>
            <w:tcBorders>
              <w:top w:val="single" w:sz="4" w:space="0" w:color="auto"/>
              <w:left w:val="single" w:sz="4" w:space="0" w:color="auto"/>
              <w:bottom w:val="single" w:sz="4" w:space="0" w:color="auto"/>
              <w:right w:val="single" w:sz="4" w:space="0" w:color="auto"/>
            </w:tcBorders>
            <w:hideMark/>
          </w:tcPr>
          <w:p w14:paraId="0807F2C3" w14:textId="77777777" w:rsidR="00E12D7A" w:rsidRDefault="00E12D7A" w:rsidP="00E12D7A">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33F8D6D7" w14:textId="77777777" w:rsidR="00E12D7A" w:rsidRDefault="00E12D7A" w:rsidP="00A4523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C56D231" w14:textId="77777777" w:rsidR="00E12D7A" w:rsidRDefault="00E12D7A" w:rsidP="00542AF6">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9CA84B4" w14:textId="77777777" w:rsidR="00E12D7A" w:rsidRDefault="00E12D7A" w:rsidP="00542AF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951E49A" w14:textId="77777777" w:rsidR="00E12D7A" w:rsidRDefault="00E12D7A" w:rsidP="00542AF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BC168" w14:textId="77777777" w:rsidR="00E12D7A" w:rsidRDefault="00E12D7A">
            <w:pPr>
              <w:spacing w:after="0"/>
              <w:rPr>
                <w:rFonts w:ascii="Arial" w:eastAsia="等线" w:hAnsi="Arial"/>
                <w:sz w:val="18"/>
                <w:lang w:val="x-none" w:bidi="ar-IQ"/>
              </w:rPr>
            </w:pPr>
          </w:p>
        </w:tc>
      </w:tr>
      <w:tr w:rsidR="00E12D7A" w14:paraId="0DF34D72"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2EE8073D" w14:textId="77777777" w:rsidR="00E12D7A" w:rsidRDefault="00E12D7A">
            <w:pPr>
              <w:pStyle w:val="TAL"/>
            </w:pPr>
            <w:r>
              <w:rPr>
                <w:lang w:bidi="ar-IQ"/>
              </w:rPr>
              <w:t>Unit quota exhausted</w:t>
            </w:r>
          </w:p>
        </w:tc>
        <w:tc>
          <w:tcPr>
            <w:tcW w:w="1177" w:type="dxa"/>
            <w:tcBorders>
              <w:top w:val="single" w:sz="4" w:space="0" w:color="auto"/>
              <w:left w:val="single" w:sz="4" w:space="0" w:color="auto"/>
              <w:bottom w:val="single" w:sz="4" w:space="0" w:color="auto"/>
              <w:right w:val="single" w:sz="4" w:space="0" w:color="auto"/>
            </w:tcBorders>
            <w:hideMark/>
          </w:tcPr>
          <w:p w14:paraId="166A7B84" w14:textId="77777777" w:rsidR="00E12D7A" w:rsidRDefault="00E12D7A" w:rsidP="00E12D7A">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E112DF4" w14:textId="77777777" w:rsidR="00E12D7A" w:rsidRDefault="00E12D7A" w:rsidP="00A4523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41CA98E" w14:textId="77777777" w:rsidR="00E12D7A" w:rsidRDefault="00E12D7A" w:rsidP="00542AF6">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1AA1841B" w14:textId="77777777" w:rsidR="00E12D7A" w:rsidRDefault="00E12D7A" w:rsidP="00542AF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155B947" w14:textId="77777777" w:rsidR="00E12D7A" w:rsidRDefault="00E12D7A" w:rsidP="00542AF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B1BED9" w14:textId="77777777" w:rsidR="00E12D7A" w:rsidRDefault="00E12D7A">
            <w:pPr>
              <w:spacing w:after="0"/>
              <w:rPr>
                <w:rFonts w:ascii="Arial" w:eastAsia="等线" w:hAnsi="Arial"/>
                <w:sz w:val="18"/>
                <w:lang w:val="x-none" w:bidi="ar-IQ"/>
              </w:rPr>
            </w:pPr>
          </w:p>
        </w:tc>
      </w:tr>
      <w:tr w:rsidR="00E12D7A" w14:paraId="645ECF23"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49EED43F" w14:textId="77777777" w:rsidR="00E12D7A" w:rsidRDefault="00E12D7A">
            <w:pPr>
              <w:pStyle w:val="TAL"/>
            </w:pPr>
            <w:r>
              <w:rPr>
                <w:rFonts w:cs="Arial"/>
                <w:lang w:bidi="ar-IQ"/>
              </w:rPr>
              <w:t>Expiry of quota validity time</w:t>
            </w:r>
          </w:p>
        </w:tc>
        <w:tc>
          <w:tcPr>
            <w:tcW w:w="1177" w:type="dxa"/>
            <w:tcBorders>
              <w:top w:val="single" w:sz="4" w:space="0" w:color="auto"/>
              <w:left w:val="single" w:sz="4" w:space="0" w:color="auto"/>
              <w:bottom w:val="single" w:sz="4" w:space="0" w:color="auto"/>
              <w:right w:val="single" w:sz="4" w:space="0" w:color="auto"/>
            </w:tcBorders>
            <w:hideMark/>
          </w:tcPr>
          <w:p w14:paraId="6A5159D0" w14:textId="77777777" w:rsidR="00E12D7A" w:rsidRDefault="00E12D7A" w:rsidP="00E12D7A">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4DEF741A" w14:textId="77777777" w:rsidR="00E12D7A" w:rsidRDefault="00E12D7A" w:rsidP="00A4523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645E6BA" w14:textId="77777777" w:rsidR="00E12D7A" w:rsidRDefault="00E12D7A" w:rsidP="00542AF6">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2B1733D" w14:textId="77777777" w:rsidR="00E12D7A" w:rsidRDefault="00E12D7A" w:rsidP="00542AF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C9EED2A" w14:textId="77777777" w:rsidR="00E12D7A" w:rsidRDefault="00E12D7A" w:rsidP="00542AF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D1D6E" w14:textId="77777777" w:rsidR="00E12D7A" w:rsidRDefault="00E12D7A">
            <w:pPr>
              <w:spacing w:after="0"/>
              <w:rPr>
                <w:rFonts w:ascii="Arial" w:eastAsia="等线" w:hAnsi="Arial"/>
                <w:sz w:val="18"/>
                <w:lang w:val="x-none" w:bidi="ar-IQ"/>
              </w:rPr>
            </w:pPr>
          </w:p>
        </w:tc>
      </w:tr>
      <w:tr w:rsidR="00E12D7A" w14:paraId="04B7E003"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243D6B2D" w14:textId="77777777" w:rsidR="00E12D7A" w:rsidRDefault="00E12D7A">
            <w:pPr>
              <w:pStyle w:val="TAL"/>
              <w:rPr>
                <w:rFonts w:cs="Arial"/>
                <w:lang w:bidi="ar-IQ"/>
              </w:rPr>
            </w:pPr>
            <w:r>
              <w:rPr>
                <w:rFonts w:cs="Arial"/>
                <w:lang w:bidi="ar-IQ"/>
              </w:rPr>
              <w:t>Expiry of quota holding time</w:t>
            </w:r>
          </w:p>
        </w:tc>
        <w:tc>
          <w:tcPr>
            <w:tcW w:w="1177" w:type="dxa"/>
            <w:tcBorders>
              <w:top w:val="single" w:sz="4" w:space="0" w:color="auto"/>
              <w:left w:val="single" w:sz="4" w:space="0" w:color="auto"/>
              <w:bottom w:val="single" w:sz="4" w:space="0" w:color="auto"/>
              <w:right w:val="single" w:sz="4" w:space="0" w:color="auto"/>
            </w:tcBorders>
            <w:hideMark/>
          </w:tcPr>
          <w:p w14:paraId="634561AE" w14:textId="77777777" w:rsidR="00E12D7A" w:rsidRDefault="00E12D7A" w:rsidP="00E12D7A">
            <w:pPr>
              <w:pStyle w:val="TAL"/>
              <w:jc w:val="center"/>
              <w:rPr>
                <w:rFonts w:eastAsia="等线"/>
                <w:lang w:bidi="ar-IQ"/>
              </w:rPr>
            </w:pPr>
            <w:r>
              <w:rPr>
                <w:rFonts w:eastAsia="等线"/>
                <w:lang w:eastAsia="zh-CN"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77C14339" w14:textId="77777777" w:rsidR="00E12D7A" w:rsidRDefault="00E12D7A" w:rsidP="00A4523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C3CDAF1" w14:textId="77777777" w:rsidR="00E12D7A" w:rsidRDefault="00E12D7A" w:rsidP="00542AF6">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5A8257E" w14:textId="77777777" w:rsidR="00E12D7A" w:rsidRDefault="00E12D7A" w:rsidP="00542AF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2EB339BA" w14:textId="77777777" w:rsidR="00E12D7A" w:rsidRDefault="00E12D7A" w:rsidP="00542AF6">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BA5E14" w14:textId="77777777" w:rsidR="00E12D7A" w:rsidRDefault="00E12D7A">
            <w:pPr>
              <w:spacing w:after="0"/>
              <w:rPr>
                <w:rFonts w:ascii="Arial" w:eastAsia="等线" w:hAnsi="Arial"/>
                <w:sz w:val="18"/>
                <w:lang w:val="x-none" w:bidi="ar-IQ"/>
              </w:rPr>
            </w:pPr>
          </w:p>
        </w:tc>
      </w:tr>
      <w:tr w:rsidR="00E12D7A" w14:paraId="226C4DAD"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1D199627" w14:textId="77777777" w:rsidR="00E12D7A" w:rsidRDefault="00E12D7A">
            <w:pPr>
              <w:pStyle w:val="TAL"/>
              <w:rPr>
                <w:rFonts w:cs="Arial"/>
                <w:lang w:bidi="ar-IQ"/>
              </w:rPr>
            </w:pPr>
            <w:r>
              <w:rPr>
                <w:rFonts w:cs="Arial"/>
                <w:lang w:bidi="ar-IQ"/>
              </w:rPr>
              <w:t>Re-authorization request by CHF</w:t>
            </w:r>
          </w:p>
        </w:tc>
        <w:tc>
          <w:tcPr>
            <w:tcW w:w="1177" w:type="dxa"/>
            <w:tcBorders>
              <w:top w:val="single" w:sz="4" w:space="0" w:color="auto"/>
              <w:left w:val="single" w:sz="4" w:space="0" w:color="auto"/>
              <w:bottom w:val="single" w:sz="4" w:space="0" w:color="auto"/>
              <w:right w:val="single" w:sz="4" w:space="0" w:color="auto"/>
            </w:tcBorders>
            <w:hideMark/>
          </w:tcPr>
          <w:p w14:paraId="79A21F72" w14:textId="77777777" w:rsidR="00E12D7A" w:rsidRDefault="00E12D7A" w:rsidP="00E12D7A">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B9D4AFA" w14:textId="77777777" w:rsidR="00E12D7A" w:rsidRDefault="00E12D7A" w:rsidP="00A4523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C524EAF" w14:textId="77777777" w:rsidR="00E12D7A" w:rsidRDefault="00E12D7A" w:rsidP="00542AF6">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3CA15EB3" w14:textId="77777777" w:rsidR="00E12D7A" w:rsidRDefault="00E12D7A" w:rsidP="00542AF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5BACBAD" w14:textId="77777777" w:rsidR="00E12D7A" w:rsidRDefault="00E12D7A" w:rsidP="00542AF6">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46CBC" w14:textId="77777777" w:rsidR="00E12D7A" w:rsidRDefault="00E12D7A">
            <w:pPr>
              <w:spacing w:after="0"/>
              <w:rPr>
                <w:rFonts w:ascii="Arial" w:eastAsia="等线" w:hAnsi="Arial"/>
                <w:sz w:val="18"/>
                <w:lang w:val="x-none" w:bidi="ar-IQ"/>
              </w:rPr>
            </w:pPr>
          </w:p>
        </w:tc>
      </w:tr>
      <w:tr w:rsidR="00E12D7A" w14:paraId="4EFB214D"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2FECB679" w14:textId="77777777" w:rsidR="00E12D7A" w:rsidRDefault="00E12D7A">
            <w:pPr>
              <w:pStyle w:val="TAL"/>
              <w:rPr>
                <w:rFonts w:cs="Arial"/>
                <w:lang w:bidi="ar-IQ"/>
              </w:rPr>
            </w:pPr>
            <w:r>
              <w:t xml:space="preserve">Start of service data flow, in case no valid quota for this rating group </w:t>
            </w:r>
          </w:p>
        </w:tc>
        <w:tc>
          <w:tcPr>
            <w:tcW w:w="1177" w:type="dxa"/>
            <w:tcBorders>
              <w:top w:val="single" w:sz="4" w:space="0" w:color="auto"/>
              <w:left w:val="single" w:sz="4" w:space="0" w:color="auto"/>
              <w:bottom w:val="single" w:sz="4" w:space="0" w:color="auto"/>
              <w:right w:val="single" w:sz="4" w:space="0" w:color="auto"/>
            </w:tcBorders>
            <w:hideMark/>
          </w:tcPr>
          <w:p w14:paraId="27210485" w14:textId="77777777" w:rsidR="00E12D7A" w:rsidRDefault="00E12D7A" w:rsidP="00E12D7A">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38B71D83" w14:textId="77777777" w:rsidR="00E12D7A" w:rsidRDefault="00E12D7A" w:rsidP="00A4523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3F3F118" w14:textId="77777777" w:rsidR="00E12D7A" w:rsidRDefault="00E12D7A" w:rsidP="00542AF6">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20752300" w14:textId="77777777" w:rsidR="00E12D7A" w:rsidRDefault="00E12D7A" w:rsidP="00542AF6">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8CC8573" w14:textId="77777777" w:rsidR="00E12D7A" w:rsidRDefault="00E12D7A" w:rsidP="00542AF6">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286D6F" w14:textId="77777777" w:rsidR="00E12D7A" w:rsidRDefault="00E12D7A">
            <w:pPr>
              <w:spacing w:after="0"/>
              <w:rPr>
                <w:rFonts w:ascii="Arial" w:eastAsia="等线" w:hAnsi="Arial"/>
                <w:sz w:val="18"/>
                <w:lang w:val="x-none" w:bidi="ar-IQ"/>
              </w:rPr>
            </w:pPr>
          </w:p>
        </w:tc>
      </w:tr>
      <w:tr w:rsidR="00E12D7A" w14:paraId="5031EF16"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133968FB" w14:textId="77777777" w:rsidR="00E12D7A" w:rsidRDefault="00E12D7A">
            <w:pPr>
              <w:pStyle w:val="TAL"/>
            </w:pPr>
            <w:r>
              <w:t xml:space="preserve">Start of SDF additional access, in case no valid quota for this access rating group </w:t>
            </w:r>
          </w:p>
        </w:tc>
        <w:tc>
          <w:tcPr>
            <w:tcW w:w="1177" w:type="dxa"/>
            <w:tcBorders>
              <w:top w:val="single" w:sz="4" w:space="0" w:color="auto"/>
              <w:left w:val="single" w:sz="4" w:space="0" w:color="auto"/>
              <w:bottom w:val="single" w:sz="4" w:space="0" w:color="auto"/>
              <w:right w:val="single" w:sz="4" w:space="0" w:color="auto"/>
            </w:tcBorders>
            <w:hideMark/>
          </w:tcPr>
          <w:p w14:paraId="1C7D2F24" w14:textId="77777777" w:rsidR="00E12D7A" w:rsidRDefault="00E12D7A" w:rsidP="00E12D7A">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9863646" w14:textId="77777777" w:rsidR="00E12D7A" w:rsidRDefault="00E12D7A" w:rsidP="00A45234">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CDCC5C3" w14:textId="77777777" w:rsidR="00E12D7A" w:rsidRDefault="00E12D7A" w:rsidP="00542AF6">
            <w:pPr>
              <w:pStyle w:val="TAL"/>
              <w:jc w:val="center"/>
              <w:rPr>
                <w:lang w:eastAsia="zh-CN"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3C9BBBBB" w14:textId="77777777" w:rsidR="00E12D7A" w:rsidRDefault="00E12D7A" w:rsidP="00542AF6">
            <w:pPr>
              <w:pStyle w:val="TAL"/>
              <w:jc w:val="center"/>
              <w:rPr>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3D7DD25F" w14:textId="77777777" w:rsidR="00E12D7A" w:rsidRDefault="00E12D7A" w:rsidP="00542AF6">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FC4D65" w14:textId="77777777" w:rsidR="00E12D7A" w:rsidRDefault="00E12D7A">
            <w:pPr>
              <w:spacing w:after="0"/>
              <w:rPr>
                <w:rFonts w:ascii="Arial" w:eastAsia="等线" w:hAnsi="Arial"/>
                <w:sz w:val="18"/>
                <w:lang w:val="x-none" w:bidi="ar-IQ"/>
              </w:rPr>
            </w:pPr>
          </w:p>
        </w:tc>
      </w:tr>
      <w:tr w:rsidR="00E12D7A" w14:paraId="126E55D2" w14:textId="77777777" w:rsidTr="00E12D7A">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26ADFF34" w14:textId="77777777" w:rsidR="00E12D7A" w:rsidRDefault="00E12D7A" w:rsidP="00E12D7A">
            <w:pPr>
              <w:pStyle w:val="TAL"/>
              <w:jc w:val="center"/>
              <w:rPr>
                <w:b/>
                <w:lang w:eastAsia="zh-CN" w:bidi="ar-IQ"/>
              </w:rPr>
            </w:pPr>
            <w:r>
              <w:rPr>
                <w:b/>
                <w:lang w:eastAsia="zh-CN" w:bidi="ar-IQ"/>
              </w:rPr>
              <w:t xml:space="preserve">Others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42A0E" w14:textId="77777777" w:rsidR="00E12D7A" w:rsidRDefault="00E12D7A">
            <w:pPr>
              <w:spacing w:after="0"/>
              <w:rPr>
                <w:rFonts w:ascii="Arial" w:eastAsia="等线" w:hAnsi="Arial"/>
                <w:sz w:val="18"/>
                <w:lang w:val="x-none" w:bidi="ar-IQ"/>
              </w:rPr>
            </w:pPr>
          </w:p>
        </w:tc>
      </w:tr>
      <w:tr w:rsidR="00E12D7A" w14:paraId="78D47091"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2DDF2126" w14:textId="77777777" w:rsidR="00E12D7A" w:rsidRDefault="00E12D7A">
            <w:pPr>
              <w:pStyle w:val="TAL"/>
            </w:pPr>
            <w:r>
              <w:rPr>
                <w:lang w:bidi="ar-IQ"/>
              </w:rPr>
              <w:t>Termination of service data flow</w:t>
            </w:r>
            <w:r>
              <w:t xml:space="preserve"> -</w:t>
            </w:r>
            <w:r>
              <w:rPr>
                <w:lang w:bidi="ar-IQ"/>
              </w:rPr>
              <w:t xml:space="preserve"> last service data flow under a given Rating Group.</w:t>
            </w:r>
          </w:p>
        </w:tc>
        <w:tc>
          <w:tcPr>
            <w:tcW w:w="1177" w:type="dxa"/>
            <w:tcBorders>
              <w:top w:val="single" w:sz="4" w:space="0" w:color="auto"/>
              <w:left w:val="single" w:sz="4" w:space="0" w:color="auto"/>
              <w:bottom w:val="single" w:sz="4" w:space="0" w:color="auto"/>
              <w:right w:val="single" w:sz="4" w:space="0" w:color="auto"/>
            </w:tcBorders>
            <w:hideMark/>
          </w:tcPr>
          <w:p w14:paraId="640769B2" w14:textId="77777777" w:rsidR="00E12D7A" w:rsidRDefault="00E12D7A">
            <w:pPr>
              <w:pStyle w:val="TAL"/>
              <w:jc w:val="cente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B6EC907" w14:textId="77777777" w:rsidR="00E12D7A" w:rsidRDefault="00E12D7A">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3422D295" w14:textId="77777777" w:rsidR="00E12D7A" w:rsidRDefault="00E12D7A">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36F56B15" w14:textId="77777777" w:rsidR="00E12D7A" w:rsidRDefault="00E12D7A">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0019CD04" w14:textId="77777777" w:rsidR="00E12D7A" w:rsidRDefault="00E12D7A">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DAB165" w14:textId="77777777" w:rsidR="00E12D7A" w:rsidRDefault="00E12D7A">
            <w:pPr>
              <w:spacing w:after="0"/>
              <w:rPr>
                <w:rFonts w:ascii="Arial" w:eastAsia="等线" w:hAnsi="Arial"/>
                <w:sz w:val="18"/>
                <w:lang w:val="x-none" w:bidi="ar-IQ"/>
              </w:rPr>
            </w:pPr>
          </w:p>
        </w:tc>
      </w:tr>
      <w:tr w:rsidR="00E12D7A" w14:paraId="1894C9D6"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08EF627D" w14:textId="77777777" w:rsidR="00E12D7A" w:rsidRDefault="00E12D7A">
            <w:pPr>
              <w:pStyle w:val="TAL"/>
            </w:pPr>
            <w:r>
              <w:t>Management intervention</w:t>
            </w:r>
          </w:p>
        </w:tc>
        <w:tc>
          <w:tcPr>
            <w:tcW w:w="1177" w:type="dxa"/>
            <w:tcBorders>
              <w:top w:val="single" w:sz="4" w:space="0" w:color="auto"/>
              <w:left w:val="single" w:sz="4" w:space="0" w:color="auto"/>
              <w:bottom w:val="single" w:sz="4" w:space="0" w:color="auto"/>
              <w:right w:val="single" w:sz="4" w:space="0" w:color="auto"/>
            </w:tcBorders>
            <w:hideMark/>
          </w:tcPr>
          <w:p w14:paraId="62A219F8" w14:textId="77777777" w:rsidR="00E12D7A" w:rsidRDefault="00E12D7A" w:rsidP="00E12D7A">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FCB20A6" w14:textId="77777777" w:rsidR="00E12D7A" w:rsidRDefault="00E12D7A" w:rsidP="00A45234">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2EB06D2D" w14:textId="77777777" w:rsidR="00E12D7A" w:rsidRDefault="00E12D7A" w:rsidP="00542AF6">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41592E57" w14:textId="77777777" w:rsidR="00E12D7A" w:rsidRDefault="00E12D7A" w:rsidP="00542AF6">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5539507" w14:textId="77777777" w:rsidR="00E12D7A" w:rsidRDefault="00E12D7A" w:rsidP="00542AF6">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88E3B7" w14:textId="77777777" w:rsidR="00E12D7A" w:rsidRDefault="00E12D7A">
            <w:pPr>
              <w:spacing w:after="0"/>
              <w:rPr>
                <w:rFonts w:ascii="Arial" w:eastAsia="等线" w:hAnsi="Arial"/>
                <w:sz w:val="18"/>
                <w:lang w:val="x-none" w:bidi="ar-IQ"/>
              </w:rPr>
            </w:pPr>
          </w:p>
        </w:tc>
      </w:tr>
      <w:tr w:rsidR="00E12D7A" w14:paraId="076EED3C"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1F0FCEDE" w14:textId="77777777" w:rsidR="00E12D7A" w:rsidRDefault="00E12D7A">
            <w:pPr>
              <w:pStyle w:val="TAL"/>
            </w:pPr>
            <w:r>
              <w:t>Expiry of Unit Count Inactivity Timer</w:t>
            </w:r>
          </w:p>
        </w:tc>
        <w:tc>
          <w:tcPr>
            <w:tcW w:w="1177" w:type="dxa"/>
            <w:tcBorders>
              <w:top w:val="single" w:sz="4" w:space="0" w:color="auto"/>
              <w:left w:val="single" w:sz="4" w:space="0" w:color="auto"/>
              <w:bottom w:val="single" w:sz="4" w:space="0" w:color="auto"/>
              <w:right w:val="single" w:sz="4" w:space="0" w:color="auto"/>
            </w:tcBorders>
            <w:hideMark/>
          </w:tcPr>
          <w:p w14:paraId="3C7FCFFF" w14:textId="77777777" w:rsidR="00E12D7A" w:rsidRDefault="00E12D7A">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0E5B5011" w14:textId="77777777" w:rsidR="00E12D7A" w:rsidRDefault="00E12D7A">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601B5B44" w14:textId="77777777" w:rsidR="00E12D7A" w:rsidRDefault="00E12D7A">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1489174C" w14:textId="77777777" w:rsidR="00E12D7A" w:rsidRDefault="00E12D7A">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A4F7F0C" w14:textId="77777777" w:rsidR="00E12D7A" w:rsidRDefault="00E12D7A">
            <w:pPr>
              <w:pStyle w:val="TAL"/>
              <w:jc w:val="center"/>
            </w:pPr>
            <w:r>
              <w:rPr>
                <w:lang w:eastAsia="zh-CN" w:bidi="ar-IQ"/>
              </w:rPr>
              <w:t>Yes</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14:paraId="06C9D14B" w14:textId="77777777" w:rsidR="00E12D7A" w:rsidRDefault="00E12D7A">
            <w:pPr>
              <w:pStyle w:val="TAL"/>
            </w:pPr>
            <w:r>
              <w:t>Charging Data Request [Termination]</w:t>
            </w:r>
          </w:p>
        </w:tc>
      </w:tr>
      <w:tr w:rsidR="00E12D7A" w14:paraId="55471DEC"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458FD91C" w14:textId="77777777" w:rsidR="00E12D7A" w:rsidRDefault="00E12D7A">
            <w:pPr>
              <w:pStyle w:val="TAL"/>
            </w:pPr>
            <w:r>
              <w:t>End of PDU session</w:t>
            </w:r>
          </w:p>
        </w:tc>
        <w:tc>
          <w:tcPr>
            <w:tcW w:w="1177" w:type="dxa"/>
            <w:tcBorders>
              <w:top w:val="single" w:sz="4" w:space="0" w:color="auto"/>
              <w:left w:val="single" w:sz="4" w:space="0" w:color="auto"/>
              <w:bottom w:val="single" w:sz="4" w:space="0" w:color="auto"/>
              <w:right w:val="single" w:sz="4" w:space="0" w:color="auto"/>
            </w:tcBorders>
            <w:hideMark/>
          </w:tcPr>
          <w:p w14:paraId="3A88D77F" w14:textId="77777777" w:rsidR="00E12D7A" w:rsidRDefault="00E12D7A">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2EBFF230" w14:textId="77777777" w:rsidR="00E12D7A" w:rsidRDefault="00E12D7A">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14BAE71E" w14:textId="77777777" w:rsidR="00E12D7A" w:rsidRDefault="00E12D7A">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61412EE8" w14:textId="77777777" w:rsidR="00E12D7A" w:rsidRDefault="00E12D7A">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1CB15F49" w14:textId="77777777" w:rsidR="00E12D7A" w:rsidRDefault="00E12D7A">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A147AA" w14:textId="77777777" w:rsidR="00E12D7A" w:rsidRDefault="00E12D7A">
            <w:pPr>
              <w:spacing w:after="0"/>
              <w:rPr>
                <w:rFonts w:ascii="Arial" w:hAnsi="Arial"/>
                <w:sz w:val="18"/>
                <w:lang w:val="x-none"/>
              </w:rPr>
            </w:pPr>
          </w:p>
        </w:tc>
      </w:tr>
      <w:tr w:rsidR="00E12D7A" w14:paraId="60830677"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2453C66B" w14:textId="77777777" w:rsidR="00E12D7A" w:rsidRDefault="00E12D7A">
            <w:pPr>
              <w:pStyle w:val="TAL"/>
            </w:pPr>
            <w:r>
              <w:t xml:space="preserve">CHF response with session termination </w:t>
            </w:r>
          </w:p>
        </w:tc>
        <w:tc>
          <w:tcPr>
            <w:tcW w:w="1177" w:type="dxa"/>
            <w:tcBorders>
              <w:top w:val="single" w:sz="4" w:space="0" w:color="auto"/>
              <w:left w:val="single" w:sz="4" w:space="0" w:color="auto"/>
              <w:bottom w:val="single" w:sz="4" w:space="0" w:color="auto"/>
              <w:right w:val="single" w:sz="4" w:space="0" w:color="auto"/>
            </w:tcBorders>
            <w:hideMark/>
          </w:tcPr>
          <w:p w14:paraId="3CEFCEFD" w14:textId="77777777" w:rsidR="00E12D7A" w:rsidRDefault="00E12D7A">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56E48AC3" w14:textId="77777777" w:rsidR="00E12D7A" w:rsidRDefault="00E12D7A">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18AC464A" w14:textId="77777777" w:rsidR="00E12D7A" w:rsidRDefault="00E12D7A">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24114A7E" w14:textId="77777777" w:rsidR="00E12D7A" w:rsidRDefault="00E12D7A">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66393CC" w14:textId="77777777" w:rsidR="00E12D7A" w:rsidRDefault="00E12D7A">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9D2A5" w14:textId="77777777" w:rsidR="00E12D7A" w:rsidRDefault="00E12D7A">
            <w:pPr>
              <w:spacing w:after="0"/>
              <w:rPr>
                <w:rFonts w:ascii="Arial" w:hAnsi="Arial"/>
                <w:sz w:val="18"/>
                <w:lang w:val="x-none"/>
              </w:rPr>
            </w:pPr>
          </w:p>
        </w:tc>
      </w:tr>
      <w:tr w:rsidR="00E12D7A" w14:paraId="19020378" w14:textId="77777777" w:rsidTr="00E12D7A">
        <w:trPr>
          <w:tblHeader/>
        </w:trPr>
        <w:tc>
          <w:tcPr>
            <w:tcW w:w="2175" w:type="dxa"/>
            <w:tcBorders>
              <w:top w:val="single" w:sz="4" w:space="0" w:color="auto"/>
              <w:left w:val="single" w:sz="4" w:space="0" w:color="auto"/>
              <w:bottom w:val="single" w:sz="4" w:space="0" w:color="auto"/>
              <w:right w:val="single" w:sz="4" w:space="0" w:color="auto"/>
            </w:tcBorders>
            <w:hideMark/>
          </w:tcPr>
          <w:p w14:paraId="1D9BED42" w14:textId="77777777" w:rsidR="00E12D7A" w:rsidRDefault="00E12D7A">
            <w:pPr>
              <w:pStyle w:val="TAL"/>
            </w:pPr>
            <w:r>
              <w:t>Abort request is received from the CHF</w:t>
            </w:r>
          </w:p>
        </w:tc>
        <w:tc>
          <w:tcPr>
            <w:tcW w:w="1177" w:type="dxa"/>
            <w:tcBorders>
              <w:top w:val="single" w:sz="4" w:space="0" w:color="auto"/>
              <w:left w:val="single" w:sz="4" w:space="0" w:color="auto"/>
              <w:bottom w:val="single" w:sz="4" w:space="0" w:color="auto"/>
              <w:right w:val="single" w:sz="4" w:space="0" w:color="auto"/>
            </w:tcBorders>
            <w:hideMark/>
          </w:tcPr>
          <w:p w14:paraId="01E9B148" w14:textId="77777777" w:rsidR="00E12D7A" w:rsidRDefault="00E12D7A">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7D42C263" w14:textId="77777777" w:rsidR="00E12D7A" w:rsidRDefault="00E12D7A">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052848C1" w14:textId="77777777" w:rsidR="00E12D7A" w:rsidRDefault="00E12D7A">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757BD72C" w14:textId="77777777" w:rsidR="00E12D7A" w:rsidRDefault="00E12D7A">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2AFAA2A1" w14:textId="77777777" w:rsidR="00E12D7A" w:rsidRDefault="00E12D7A">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DC6D6" w14:textId="77777777" w:rsidR="00E12D7A" w:rsidRDefault="00E12D7A">
            <w:pPr>
              <w:spacing w:after="0"/>
              <w:rPr>
                <w:rFonts w:ascii="Arial" w:hAnsi="Arial"/>
                <w:sz w:val="18"/>
                <w:lang w:val="x-none"/>
              </w:rPr>
            </w:pPr>
          </w:p>
        </w:tc>
      </w:tr>
      <w:tr w:rsidR="00E12D7A" w14:paraId="60DD5C7C" w14:textId="77777777" w:rsidTr="00E12D7A">
        <w:trPr>
          <w:tblHeader/>
        </w:trPr>
        <w:tc>
          <w:tcPr>
            <w:tcW w:w="10031" w:type="dxa"/>
            <w:gridSpan w:val="7"/>
            <w:tcBorders>
              <w:top w:val="single" w:sz="4" w:space="0" w:color="auto"/>
              <w:left w:val="single" w:sz="4" w:space="0" w:color="auto"/>
              <w:bottom w:val="single" w:sz="4" w:space="0" w:color="auto"/>
              <w:right w:val="single" w:sz="4" w:space="0" w:color="auto"/>
            </w:tcBorders>
            <w:hideMark/>
          </w:tcPr>
          <w:p w14:paraId="7D4BD2A7" w14:textId="77777777" w:rsidR="00E12D7A" w:rsidRDefault="00E12D7A">
            <w:pPr>
              <w:pStyle w:val="NO"/>
            </w:pPr>
            <w:r>
              <w:rPr>
                <w:lang w:val="en-US"/>
              </w:rPr>
              <w:t>NOTE 1:</w:t>
            </w:r>
            <w:r>
              <w:rPr>
                <w:lang w:val="en-US"/>
              </w:rPr>
              <w:tab/>
              <w:t xml:space="preserve">If </w:t>
            </w:r>
            <w:r>
              <w:rPr>
                <w:lang w:bidi="ar-IQ"/>
              </w:rPr>
              <w:t>GFBR guaranteed status change</w:t>
            </w:r>
            <w:r>
              <w:rPr>
                <w:lang w:val="en-US"/>
              </w:rPr>
              <w:t xml:space="preserve"> is enabled, SMF </w:t>
            </w:r>
            <w:r>
              <w:rPr>
                <w:color w:val="000000"/>
                <w:lang w:eastAsia="zh-CN"/>
              </w:rPr>
              <w:t>needs to ensure</w:t>
            </w:r>
            <w:r>
              <w:rPr>
                <w:lang w:val="en-US"/>
              </w:rPr>
              <w:t xml:space="preserve"> the request for the notification </w:t>
            </w:r>
            <w:r>
              <w:t xml:space="preserve">from the access network (i.e. 3GPP RAN) </w:t>
            </w:r>
            <w:r>
              <w:rPr>
                <w:lang w:eastAsia="zh-CN"/>
              </w:rPr>
              <w:t>when</w:t>
            </w:r>
            <w:r>
              <w:t xml:space="preserve"> the </w:t>
            </w:r>
            <w:r>
              <w:rPr>
                <w:lang w:eastAsia="zh-CN"/>
              </w:rPr>
              <w:t>GFBR</w:t>
            </w:r>
            <w:r>
              <w:t xml:space="preserve"> can no longer (or can again) be guaranteed for a </w:t>
            </w:r>
            <w:proofErr w:type="spellStart"/>
            <w:r>
              <w:t>QoS</w:t>
            </w:r>
            <w:proofErr w:type="spellEnd"/>
            <w:r>
              <w:t xml:space="preserve"> Flow during the lifetime of the </w:t>
            </w:r>
            <w:proofErr w:type="spellStart"/>
            <w:r>
              <w:t>QoS</w:t>
            </w:r>
            <w:proofErr w:type="spellEnd"/>
            <w:r>
              <w:t xml:space="preserve"> Flow.</w:t>
            </w:r>
          </w:p>
        </w:tc>
      </w:tr>
    </w:tbl>
    <w:p w14:paraId="2731D8CA" w14:textId="77777777" w:rsidR="00E12D7A" w:rsidRDefault="00E12D7A" w:rsidP="00E12D7A"/>
    <w:p w14:paraId="3E568BC2" w14:textId="77777777" w:rsidR="00E12D7A" w:rsidRDefault="00E12D7A" w:rsidP="00E12D7A">
      <w:r>
        <w:t>The default "Limit" trigger</w:t>
      </w:r>
      <w:r>
        <w:rPr>
          <w:lang w:bidi="ar-IQ"/>
        </w:rPr>
        <w:t xml:space="preserve"> conditions are trigger thresholds configured in the Charging Characteristics </w:t>
      </w:r>
      <w:r>
        <w:t xml:space="preserve">applied to the PDU session.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193C6B2B" w14:textId="77777777" w:rsidR="00E12D7A" w:rsidRDefault="00E12D7A" w:rsidP="00E12D7A">
      <w:pPr>
        <w:rPr>
          <w:lang w:bidi="ar-IQ"/>
        </w:rPr>
      </w:pPr>
      <w:r>
        <w:rPr>
          <w:lang w:bidi="ar-IQ"/>
        </w:rPr>
        <w:lastRenderedPageBreak/>
        <w:t>When the traffic is counted in more than one UPF, the CHF overrides these default triggers of volume limit for the all UPFs.</w:t>
      </w:r>
      <w:r>
        <w:t xml:space="preserve"> </w:t>
      </w:r>
    </w:p>
    <w:p w14:paraId="3DE8145B" w14:textId="77777777" w:rsidR="00E12D7A" w:rsidRDefault="00E12D7A" w:rsidP="00E12D7A">
      <w:pPr>
        <w:rPr>
          <w:lang w:bidi="ar-IQ"/>
        </w:rPr>
      </w:pPr>
      <w:r>
        <w:rPr>
          <w:lang w:bidi="ar-IQ"/>
        </w:rPr>
        <w:t>For converged charging, the following details of chargeable events and corresponding actions in the SMF are defined in Table 5.2.1.4.2:</w:t>
      </w:r>
    </w:p>
    <w:p w14:paraId="0B61C8B2" w14:textId="77777777" w:rsidR="00E12D7A" w:rsidRDefault="00E12D7A" w:rsidP="00E12D7A">
      <w:pPr>
        <w:pStyle w:val="TH"/>
      </w:pPr>
      <w:r>
        <w:t>Table 5.2.1.4.</w:t>
      </w:r>
      <w:r>
        <w:rPr>
          <w:lang w:val="en-US"/>
        </w:rPr>
        <w:t>2</w:t>
      </w:r>
      <w:r>
        <w:t xml:space="preserve">: </w:t>
      </w:r>
      <w:r>
        <w:rPr>
          <w:lang w:bidi="ar-IQ"/>
        </w:rPr>
        <w:t>Chargeable events and their related actions</w:t>
      </w:r>
      <w:r>
        <w:t xml:space="preserve"> in SMF</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
      <w:tr w:rsidR="00E12D7A" w14:paraId="10D6D2DA" w14:textId="77777777" w:rsidTr="00E12D7A">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415CFBC7" w14:textId="77777777" w:rsidR="00E12D7A" w:rsidRDefault="00E12D7A">
            <w:pPr>
              <w:pStyle w:val="TAH"/>
              <w:rPr>
                <w:lang w:bidi="ar-IQ"/>
              </w:rPr>
            </w:pPr>
            <w:r>
              <w:rPr>
                <w:lang w:bidi="ar-IQ"/>
              </w:rPr>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2733D417" w14:textId="77777777" w:rsidR="00E12D7A" w:rsidRDefault="00E12D7A">
            <w:pPr>
              <w:pStyle w:val="TAH"/>
              <w:rPr>
                <w:lang w:bidi="ar-IQ"/>
              </w:rPr>
            </w:pPr>
            <w:r>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0A5C452F" w14:textId="77777777" w:rsidR="00E12D7A" w:rsidRDefault="00E12D7A">
            <w:pPr>
              <w:pStyle w:val="TAH"/>
              <w:rPr>
                <w:lang w:bidi="ar-IQ"/>
              </w:rPr>
            </w:pPr>
            <w:r>
              <w:rPr>
                <w:lang w:bidi="ar-IQ"/>
              </w:rPr>
              <w:t>SMF action</w:t>
            </w:r>
          </w:p>
        </w:tc>
      </w:tr>
      <w:tr w:rsidR="00E12D7A" w14:paraId="60FA800C" w14:textId="77777777" w:rsidTr="00E12D7A">
        <w:tc>
          <w:tcPr>
            <w:tcW w:w="2368" w:type="dxa"/>
            <w:tcBorders>
              <w:top w:val="single" w:sz="4" w:space="0" w:color="auto"/>
              <w:left w:val="single" w:sz="4" w:space="0" w:color="auto"/>
              <w:bottom w:val="single" w:sz="4" w:space="0" w:color="auto"/>
              <w:right w:val="single" w:sz="4" w:space="0" w:color="auto"/>
            </w:tcBorders>
            <w:hideMark/>
          </w:tcPr>
          <w:p w14:paraId="1C63A035" w14:textId="77777777" w:rsidR="00E12D7A" w:rsidRDefault="00E12D7A">
            <w:pPr>
              <w:pStyle w:val="TAL"/>
              <w:rPr>
                <w:lang w:bidi="ar-IQ"/>
              </w:rPr>
            </w:pPr>
            <w:r>
              <w:t xml:space="preserve">Start of </w:t>
            </w:r>
            <w:r>
              <w:rPr>
                <w:lang w:bidi="ar-IQ"/>
              </w:rPr>
              <w:t>PDU session</w:t>
            </w:r>
          </w:p>
        </w:tc>
        <w:tc>
          <w:tcPr>
            <w:tcW w:w="3836" w:type="dxa"/>
            <w:tcBorders>
              <w:top w:val="single" w:sz="4" w:space="0" w:color="auto"/>
              <w:left w:val="single" w:sz="4" w:space="0" w:color="auto"/>
              <w:bottom w:val="single" w:sz="4" w:space="0" w:color="auto"/>
              <w:right w:val="single" w:sz="4" w:space="0" w:color="auto"/>
            </w:tcBorders>
            <w:hideMark/>
          </w:tcPr>
          <w:p w14:paraId="3505CEC5" w14:textId="77777777" w:rsidR="00E12D7A" w:rsidRDefault="00E12D7A">
            <w:pPr>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3ADA3A47" w14:textId="77777777" w:rsidR="00E12D7A" w:rsidRDefault="00E12D7A">
            <w:pPr>
              <w:pStyle w:val="TAL"/>
              <w:rPr>
                <w:lang w:bidi="ar-IQ"/>
              </w:rPr>
            </w:pPr>
            <w:r>
              <w:rPr>
                <w:lang w:bidi="ar-IQ"/>
              </w:rPr>
              <w:t xml:space="preserve">Charging Data Request [Initial] with a possible </w:t>
            </w:r>
            <w:r>
              <w:t>request quota for later use.</w:t>
            </w:r>
          </w:p>
        </w:tc>
      </w:tr>
      <w:tr w:rsidR="00E12D7A" w14:paraId="2F3EC335" w14:textId="77777777" w:rsidTr="00E12D7A">
        <w:tc>
          <w:tcPr>
            <w:tcW w:w="2368" w:type="dxa"/>
            <w:vMerge w:val="restart"/>
            <w:tcBorders>
              <w:top w:val="single" w:sz="4" w:space="0" w:color="auto"/>
              <w:left w:val="single" w:sz="4" w:space="0" w:color="auto"/>
              <w:bottom w:val="single" w:sz="4" w:space="0" w:color="auto"/>
              <w:right w:val="single" w:sz="4" w:space="0" w:color="auto"/>
            </w:tcBorders>
            <w:hideMark/>
          </w:tcPr>
          <w:p w14:paraId="050F266D" w14:textId="77777777" w:rsidR="00E12D7A" w:rsidRDefault="00E12D7A">
            <w:pPr>
              <w:pStyle w:val="TAL"/>
              <w:rPr>
                <w:lang w:val="x-none"/>
              </w:rPr>
            </w:pPr>
            <w:r>
              <w:t>Start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3141E3D0" w14:textId="77777777" w:rsidR="00E12D7A" w:rsidRDefault="00E12D7A">
            <w:pPr>
              <w:pStyle w:val="TAL"/>
            </w:pPr>
            <w:r>
              <w:t>If quota management is required, and valid quota for this rating group does not exist</w:t>
            </w:r>
          </w:p>
        </w:tc>
        <w:tc>
          <w:tcPr>
            <w:tcW w:w="4110" w:type="dxa"/>
            <w:tcBorders>
              <w:top w:val="single" w:sz="4" w:space="0" w:color="auto"/>
              <w:left w:val="single" w:sz="4" w:space="0" w:color="auto"/>
              <w:bottom w:val="single" w:sz="4" w:space="0" w:color="auto"/>
              <w:right w:val="single" w:sz="4" w:space="0" w:color="auto"/>
            </w:tcBorders>
            <w:hideMark/>
          </w:tcPr>
          <w:p w14:paraId="47CD6F97" w14:textId="77777777" w:rsidR="00E12D7A" w:rsidRDefault="00E12D7A">
            <w:pPr>
              <w:pStyle w:val="TAL"/>
              <w:rPr>
                <w:lang w:bidi="ar-IQ"/>
              </w:rPr>
            </w:pPr>
            <w:r>
              <w:rPr>
                <w:lang w:bidi="ar-IQ"/>
              </w:rPr>
              <w:t xml:space="preserve">Charging Data Request [Update] to </w:t>
            </w:r>
            <w:r>
              <w:t>request quota with a possible amount of quota.</w:t>
            </w:r>
          </w:p>
        </w:tc>
      </w:tr>
      <w:tr w:rsidR="00E12D7A" w14:paraId="16A7135D"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15D38972" w14:textId="77777777" w:rsidR="00E12D7A" w:rsidRDefault="00E12D7A">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6F4C8EF0" w14:textId="77777777" w:rsidR="00E12D7A" w:rsidRDefault="00E12D7A">
            <w:pPr>
              <w:pStyle w:val="TAL"/>
            </w:pPr>
            <w:r>
              <w:rPr>
                <w:lang w:bidi="ar-IQ"/>
              </w:rPr>
              <w:t>If 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671473B0" w14:textId="77777777" w:rsidR="00E12D7A" w:rsidRDefault="00E12D7A">
            <w:pPr>
              <w:pStyle w:val="TAL"/>
              <w:rPr>
                <w:lang w:bidi="ar-IQ"/>
              </w:rPr>
            </w:pPr>
            <w:r>
              <w:rPr>
                <w:lang w:bidi="ar-IQ"/>
              </w:rPr>
              <w:t>Start new counts with time stamps for the combination of the rating group and service id</w:t>
            </w:r>
          </w:p>
        </w:tc>
      </w:tr>
      <w:tr w:rsidR="00E12D7A" w14:paraId="602CA5AC"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229E83E5" w14:textId="77777777" w:rsidR="00E12D7A" w:rsidRDefault="00E12D7A">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3636A901" w14:textId="77777777" w:rsidR="00E12D7A" w:rsidRDefault="00E12D7A">
            <w:pPr>
              <w:pStyle w:val="TAL"/>
              <w:rPr>
                <w:lang w:bidi="ar-IQ"/>
              </w:rPr>
            </w:pPr>
            <w:r>
              <w:rPr>
                <w:lang w:bidi="ar-IQ"/>
              </w:rPr>
              <w:t>If 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69FE69C5" w14:textId="77777777" w:rsidR="00E12D7A" w:rsidRDefault="00E12D7A">
            <w:pPr>
              <w:pStyle w:val="TAL"/>
              <w:rPr>
                <w:lang w:bidi="ar-IQ"/>
              </w:rPr>
            </w:pPr>
            <w:r>
              <w:rPr>
                <w:lang w:bidi="ar-IQ"/>
              </w:rPr>
              <w:t>Start new counts with time stamps for the rating group</w:t>
            </w:r>
          </w:p>
        </w:tc>
      </w:tr>
      <w:tr w:rsidR="00E12D7A" w14:paraId="0DE7C771"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2BDCA209" w14:textId="77777777" w:rsidR="00E12D7A" w:rsidRDefault="00E12D7A">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4A40F1FC" w14:textId="77777777" w:rsidR="00E12D7A" w:rsidRDefault="00E12D7A">
            <w:pPr>
              <w:pStyle w:val="TAL"/>
              <w:rPr>
                <w:lang w:bidi="ar-IQ"/>
              </w:rPr>
            </w:pPr>
            <w:r>
              <w:rPr>
                <w:lang w:bidi="ar-IQ"/>
              </w:rPr>
              <w:t xml:space="preserve">If </w:t>
            </w:r>
            <w:r>
              <w:rPr>
                <w:lang w:eastAsia="zh-CN" w:bidi="ar-IQ"/>
              </w:rPr>
              <w:t xml:space="preserve">sponsored connectivity level reporting </w:t>
            </w:r>
            <w:r>
              <w:rPr>
                <w:lang w:bidi="ar-IQ"/>
              </w:rPr>
              <w:t>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38902BA9" w14:textId="77777777" w:rsidR="00E12D7A" w:rsidRDefault="00E12D7A">
            <w:pPr>
              <w:pStyle w:val="TAL"/>
              <w:rPr>
                <w:lang w:bidi="ar-IQ"/>
              </w:rPr>
            </w:pPr>
            <w:r>
              <w:rPr>
                <w:lang w:bidi="ar-IQ"/>
              </w:rPr>
              <w:t xml:space="preserve">Start new counts with time stamps for the combination of the </w:t>
            </w:r>
            <w:r>
              <w:t>rating group, sponsor identity and application service provider identity</w:t>
            </w:r>
          </w:p>
        </w:tc>
      </w:tr>
      <w:tr w:rsidR="00E12D7A" w14:paraId="5B085811"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0FDAF3C0" w14:textId="77777777" w:rsidR="00E12D7A" w:rsidRDefault="00E12D7A">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5DC5BAFB" w14:textId="77777777" w:rsidR="00E12D7A" w:rsidRDefault="00E12D7A">
            <w:pPr>
              <w:pStyle w:val="TAL"/>
              <w:rPr>
                <w:lang w:bidi="ar-IQ"/>
              </w:rPr>
            </w:pPr>
            <w:r>
              <w:rPr>
                <w:lang w:bidi="ar-IQ"/>
              </w:rPr>
              <w:t>If charging resource, i.e. charging session, for the PDU session does not exist</w:t>
            </w:r>
          </w:p>
        </w:tc>
        <w:tc>
          <w:tcPr>
            <w:tcW w:w="4110" w:type="dxa"/>
            <w:tcBorders>
              <w:top w:val="single" w:sz="4" w:space="0" w:color="auto"/>
              <w:left w:val="single" w:sz="4" w:space="0" w:color="auto"/>
              <w:bottom w:val="single" w:sz="4" w:space="0" w:color="auto"/>
              <w:right w:val="single" w:sz="4" w:space="0" w:color="auto"/>
            </w:tcBorders>
            <w:hideMark/>
          </w:tcPr>
          <w:p w14:paraId="05A30BCD" w14:textId="77777777" w:rsidR="00E12D7A" w:rsidRDefault="00E12D7A">
            <w:pPr>
              <w:pStyle w:val="TAL"/>
              <w:rPr>
                <w:lang w:bidi="ar-IQ"/>
              </w:rPr>
            </w:pPr>
            <w:r>
              <w:rPr>
                <w:lang w:bidi="ar-IQ"/>
              </w:rPr>
              <w:t xml:space="preserve">Charging Data Request [Initial] with a possible </w:t>
            </w:r>
            <w:r>
              <w:t>request quota</w:t>
            </w:r>
          </w:p>
        </w:tc>
      </w:tr>
      <w:tr w:rsidR="00E12D7A" w14:paraId="6EC76318" w14:textId="77777777" w:rsidTr="00E12D7A">
        <w:tc>
          <w:tcPr>
            <w:tcW w:w="2368" w:type="dxa"/>
            <w:vMerge w:val="restart"/>
            <w:tcBorders>
              <w:top w:val="single" w:sz="4" w:space="0" w:color="auto"/>
              <w:left w:val="single" w:sz="4" w:space="0" w:color="auto"/>
              <w:bottom w:val="single" w:sz="4" w:space="0" w:color="auto"/>
              <w:right w:val="single" w:sz="4" w:space="0" w:color="auto"/>
            </w:tcBorders>
            <w:hideMark/>
          </w:tcPr>
          <w:p w14:paraId="6A275E89" w14:textId="77777777" w:rsidR="00E12D7A" w:rsidRDefault="00E12D7A">
            <w:pPr>
              <w:pStyle w:val="TAL"/>
            </w:pPr>
            <w:r>
              <w:t>Start of SDF additional access</w:t>
            </w:r>
          </w:p>
        </w:tc>
        <w:tc>
          <w:tcPr>
            <w:tcW w:w="3836" w:type="dxa"/>
            <w:tcBorders>
              <w:top w:val="single" w:sz="4" w:space="0" w:color="auto"/>
              <w:left w:val="single" w:sz="4" w:space="0" w:color="auto"/>
              <w:bottom w:val="single" w:sz="4" w:space="0" w:color="auto"/>
              <w:right w:val="single" w:sz="4" w:space="0" w:color="auto"/>
            </w:tcBorders>
            <w:hideMark/>
          </w:tcPr>
          <w:p w14:paraId="0362B039" w14:textId="77777777" w:rsidR="00E12D7A" w:rsidRDefault="00E12D7A">
            <w:pPr>
              <w:pStyle w:val="TAL"/>
              <w:rPr>
                <w:lang w:bidi="ar-IQ"/>
              </w:rPr>
            </w:pPr>
            <w:r>
              <w:t>If ATSSS is supported with access differentiated rating groups, quota management is required, and valid quota for this access rating group does not exist.</w:t>
            </w:r>
          </w:p>
        </w:tc>
        <w:tc>
          <w:tcPr>
            <w:tcW w:w="4110" w:type="dxa"/>
            <w:tcBorders>
              <w:top w:val="single" w:sz="4" w:space="0" w:color="auto"/>
              <w:left w:val="single" w:sz="4" w:space="0" w:color="auto"/>
              <w:bottom w:val="single" w:sz="4" w:space="0" w:color="auto"/>
              <w:right w:val="single" w:sz="4" w:space="0" w:color="auto"/>
            </w:tcBorders>
            <w:hideMark/>
          </w:tcPr>
          <w:p w14:paraId="7C0F373F" w14:textId="77777777" w:rsidR="00E12D7A" w:rsidRDefault="00E12D7A">
            <w:pPr>
              <w:pStyle w:val="TAL"/>
              <w:rPr>
                <w:lang w:bidi="ar-IQ"/>
              </w:rPr>
            </w:pPr>
            <w:r>
              <w:rPr>
                <w:lang w:bidi="ar-IQ"/>
              </w:rPr>
              <w:t xml:space="preserve">Charging Data Request [Update] to </w:t>
            </w:r>
            <w:r>
              <w:t>request quota with a possible amount of quota.</w:t>
            </w:r>
          </w:p>
        </w:tc>
      </w:tr>
      <w:tr w:rsidR="00E12D7A" w14:paraId="5A31743C"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72318F9E" w14:textId="77777777" w:rsidR="00E12D7A" w:rsidRDefault="00E12D7A">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725FA2FF" w14:textId="77777777" w:rsidR="00E12D7A" w:rsidRDefault="00E12D7A">
            <w:pPr>
              <w:pStyle w:val="TAL"/>
              <w:rPr>
                <w:lang w:bidi="ar-IQ"/>
              </w:rPr>
            </w:pPr>
            <w:r>
              <w:t xml:space="preserve">If ATSSS is supported with access differentiated rating groups, </w:t>
            </w:r>
            <w:r>
              <w:rPr>
                <w:lang w:bidi="ar-IQ"/>
              </w:rPr>
              <w:t>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59FD018D" w14:textId="77777777" w:rsidR="00E12D7A" w:rsidRDefault="00E12D7A">
            <w:pPr>
              <w:pStyle w:val="TAL"/>
              <w:rPr>
                <w:lang w:bidi="ar-IQ"/>
              </w:rPr>
            </w:pPr>
            <w:r>
              <w:rPr>
                <w:lang w:bidi="ar-IQ"/>
              </w:rPr>
              <w:t>Start new counts with time stamps for the combination of the access rating group and service id</w:t>
            </w:r>
          </w:p>
        </w:tc>
      </w:tr>
      <w:tr w:rsidR="00E12D7A" w14:paraId="6347F680"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3644FEDC" w14:textId="77777777" w:rsidR="00E12D7A" w:rsidRDefault="00E12D7A">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0FF20854" w14:textId="77777777" w:rsidR="00E12D7A" w:rsidRDefault="00E12D7A">
            <w:pPr>
              <w:pStyle w:val="TAL"/>
              <w:rPr>
                <w:lang w:bidi="ar-IQ"/>
              </w:rPr>
            </w:pPr>
            <w:r>
              <w:t xml:space="preserve">If ATSSS is supported with access differentiated rating groups, </w:t>
            </w:r>
            <w:r>
              <w:rPr>
                <w:lang w:bidi="ar-IQ"/>
              </w:rPr>
              <w:t>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53364027" w14:textId="77777777" w:rsidR="00E12D7A" w:rsidRDefault="00E12D7A">
            <w:pPr>
              <w:pStyle w:val="TAL"/>
              <w:rPr>
                <w:lang w:bidi="ar-IQ"/>
              </w:rPr>
            </w:pPr>
            <w:r>
              <w:rPr>
                <w:lang w:bidi="ar-IQ"/>
              </w:rPr>
              <w:t>Start new counts with time stamps for the access rating group</w:t>
            </w:r>
          </w:p>
        </w:tc>
      </w:tr>
      <w:tr w:rsidR="00E12D7A" w14:paraId="1F622A79"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5AC880A3" w14:textId="77777777" w:rsidR="00E12D7A" w:rsidRDefault="00E12D7A">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58FBDBE2" w14:textId="77777777" w:rsidR="00E12D7A" w:rsidRDefault="00E12D7A">
            <w:pPr>
              <w:pStyle w:val="TAL"/>
              <w:rPr>
                <w:lang w:bidi="ar-IQ"/>
              </w:rPr>
            </w:pPr>
            <w:r>
              <w:t xml:space="preserve">If ATSSS is supported with access differentiated rating groups, </w:t>
            </w:r>
            <w:r>
              <w:rPr>
                <w:lang w:eastAsia="zh-CN" w:bidi="ar-IQ"/>
              </w:rPr>
              <w:t xml:space="preserve">sponsored connectivity level reporting </w:t>
            </w:r>
            <w:r>
              <w:rPr>
                <w:lang w:bidi="ar-IQ"/>
              </w:rPr>
              <w:t>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512F51CE" w14:textId="77777777" w:rsidR="00E12D7A" w:rsidRDefault="00E12D7A">
            <w:pPr>
              <w:pStyle w:val="TAL"/>
              <w:rPr>
                <w:lang w:bidi="ar-IQ"/>
              </w:rPr>
            </w:pPr>
            <w:r>
              <w:rPr>
                <w:lang w:bidi="ar-IQ"/>
              </w:rPr>
              <w:t xml:space="preserve">Start new counts with time stamps for the combination of the access </w:t>
            </w:r>
            <w:r>
              <w:t>rating group, sponsor identity and application service provider identity</w:t>
            </w:r>
          </w:p>
        </w:tc>
      </w:tr>
      <w:tr w:rsidR="00E12D7A" w14:paraId="28F3838E" w14:textId="77777777" w:rsidTr="00E12D7A">
        <w:tc>
          <w:tcPr>
            <w:tcW w:w="2368" w:type="dxa"/>
            <w:vMerge w:val="restart"/>
            <w:tcBorders>
              <w:top w:val="single" w:sz="4" w:space="0" w:color="auto"/>
              <w:left w:val="single" w:sz="4" w:space="0" w:color="auto"/>
              <w:bottom w:val="single" w:sz="4" w:space="0" w:color="auto"/>
              <w:right w:val="single" w:sz="4" w:space="0" w:color="auto"/>
            </w:tcBorders>
            <w:hideMark/>
          </w:tcPr>
          <w:p w14:paraId="1404273F" w14:textId="77777777" w:rsidR="00E12D7A" w:rsidRDefault="00E12D7A">
            <w:pPr>
              <w:pStyle w:val="TAL"/>
            </w:pPr>
            <w:r>
              <w:t>Termination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7E6253B4" w14:textId="77777777" w:rsidR="00E12D7A" w:rsidRDefault="00E12D7A">
            <w:pPr>
              <w:pStyle w:val="TAL"/>
              <w:rPr>
                <w:lang w:bidi="ar-IQ"/>
              </w:rPr>
            </w:pPr>
            <w:r>
              <w:t>If service identifier level reporting is required by the PCC rule and this is the last service data flow for this combination of the rating group and service id</w:t>
            </w:r>
          </w:p>
        </w:tc>
        <w:tc>
          <w:tcPr>
            <w:tcW w:w="4110" w:type="dxa"/>
            <w:tcBorders>
              <w:top w:val="single" w:sz="4" w:space="0" w:color="auto"/>
              <w:left w:val="single" w:sz="4" w:space="0" w:color="auto"/>
              <w:bottom w:val="single" w:sz="4" w:space="0" w:color="auto"/>
              <w:right w:val="single" w:sz="4" w:space="0" w:color="auto"/>
            </w:tcBorders>
            <w:hideMark/>
          </w:tcPr>
          <w:p w14:paraId="1D322CF5" w14:textId="77777777" w:rsidR="00E12D7A" w:rsidRDefault="00E12D7A">
            <w:pPr>
              <w:pStyle w:val="TAL"/>
              <w:rPr>
                <w:lang w:bidi="ar-IQ"/>
              </w:rPr>
            </w:pPr>
            <w:r>
              <w:t>Close the counts with time stamps</w:t>
            </w:r>
          </w:p>
        </w:tc>
      </w:tr>
      <w:tr w:rsidR="00E12D7A" w14:paraId="1DECE14A"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210A9C2E" w14:textId="77777777" w:rsidR="00E12D7A" w:rsidRDefault="00E12D7A">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2F165007" w14:textId="77777777" w:rsidR="00E12D7A" w:rsidRDefault="00E12D7A">
            <w:pPr>
              <w:pStyle w:val="TAL"/>
            </w:pPr>
            <w:r>
              <w:t>If rating group level reporting is required by the PCC rule and this is the last service data flow utilizing that specific rating group</w:t>
            </w:r>
          </w:p>
        </w:tc>
        <w:tc>
          <w:tcPr>
            <w:tcW w:w="4110" w:type="dxa"/>
            <w:tcBorders>
              <w:top w:val="single" w:sz="4" w:space="0" w:color="auto"/>
              <w:left w:val="single" w:sz="4" w:space="0" w:color="auto"/>
              <w:bottom w:val="single" w:sz="4" w:space="0" w:color="auto"/>
              <w:right w:val="single" w:sz="4" w:space="0" w:color="auto"/>
            </w:tcBorders>
            <w:hideMark/>
          </w:tcPr>
          <w:p w14:paraId="0608E2AE" w14:textId="77777777" w:rsidR="00E12D7A" w:rsidRDefault="00E12D7A">
            <w:pPr>
              <w:pStyle w:val="TAL"/>
            </w:pPr>
            <w:r>
              <w:t>Close the counts with time stamps</w:t>
            </w:r>
          </w:p>
        </w:tc>
      </w:tr>
      <w:tr w:rsidR="00E12D7A" w14:paraId="00254957"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238B9094" w14:textId="77777777" w:rsidR="00E12D7A" w:rsidRDefault="00E12D7A">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3C363630" w14:textId="77777777" w:rsidR="00E12D7A" w:rsidRDefault="00E12D7A">
            <w:pPr>
              <w:pStyle w:val="TAL"/>
            </w:pPr>
            <w:r>
              <w:t>If sponsored connectivity level reporting is required by the PCC rule and this was the last active service data flow for this combination of rating group, sponsor identity and application service provider identity</w:t>
            </w:r>
          </w:p>
        </w:tc>
        <w:tc>
          <w:tcPr>
            <w:tcW w:w="4110" w:type="dxa"/>
            <w:tcBorders>
              <w:top w:val="single" w:sz="4" w:space="0" w:color="auto"/>
              <w:left w:val="single" w:sz="4" w:space="0" w:color="auto"/>
              <w:bottom w:val="single" w:sz="4" w:space="0" w:color="auto"/>
              <w:right w:val="single" w:sz="4" w:space="0" w:color="auto"/>
            </w:tcBorders>
            <w:hideMark/>
          </w:tcPr>
          <w:p w14:paraId="06C9A0AA" w14:textId="77777777" w:rsidR="00E12D7A" w:rsidRDefault="00E12D7A">
            <w:pPr>
              <w:pStyle w:val="TAL"/>
            </w:pPr>
            <w:r>
              <w:t>Close the counts with time stamps</w:t>
            </w:r>
          </w:p>
        </w:tc>
      </w:tr>
      <w:tr w:rsidR="00E12D7A" w14:paraId="1F6E596D" w14:textId="77777777" w:rsidTr="00E12D7A">
        <w:tc>
          <w:tcPr>
            <w:tcW w:w="2368" w:type="dxa"/>
            <w:tcBorders>
              <w:top w:val="single" w:sz="4" w:space="0" w:color="auto"/>
              <w:left w:val="single" w:sz="4" w:space="0" w:color="auto"/>
              <w:bottom w:val="single" w:sz="4" w:space="0" w:color="auto"/>
              <w:right w:val="single" w:sz="4" w:space="0" w:color="auto"/>
            </w:tcBorders>
            <w:hideMark/>
          </w:tcPr>
          <w:p w14:paraId="317B4F32" w14:textId="77777777" w:rsidR="00E12D7A" w:rsidRDefault="00E12D7A">
            <w:pPr>
              <w:pStyle w:val="TAL"/>
              <w:rPr>
                <w:lang w:eastAsia="zh-CN"/>
              </w:rPr>
            </w:pPr>
            <w:r>
              <w:lastRenderedPageBreak/>
              <w:t>Expiry of the Unit Count Inactivity Timer for the PDU session</w:t>
            </w:r>
          </w:p>
        </w:tc>
        <w:tc>
          <w:tcPr>
            <w:tcW w:w="3836" w:type="dxa"/>
            <w:tcBorders>
              <w:top w:val="single" w:sz="4" w:space="0" w:color="auto"/>
              <w:left w:val="single" w:sz="4" w:space="0" w:color="auto"/>
              <w:bottom w:val="single" w:sz="4" w:space="0" w:color="auto"/>
              <w:right w:val="single" w:sz="4" w:space="0" w:color="auto"/>
            </w:tcBorders>
            <w:hideMark/>
          </w:tcPr>
          <w:p w14:paraId="6299FAAB" w14:textId="77777777" w:rsidR="00E12D7A" w:rsidRDefault="00E12D7A">
            <w:pPr>
              <w:pStyle w:val="TAL"/>
            </w:pPr>
            <w:r>
              <w:t xml:space="preserve">If the corresponding trigger is enabled </w:t>
            </w:r>
          </w:p>
        </w:tc>
        <w:tc>
          <w:tcPr>
            <w:tcW w:w="4110" w:type="dxa"/>
            <w:tcBorders>
              <w:top w:val="single" w:sz="4" w:space="0" w:color="auto"/>
              <w:left w:val="single" w:sz="4" w:space="0" w:color="auto"/>
              <w:bottom w:val="single" w:sz="4" w:space="0" w:color="auto"/>
              <w:right w:val="single" w:sz="4" w:space="0" w:color="auto"/>
            </w:tcBorders>
            <w:hideMark/>
          </w:tcPr>
          <w:p w14:paraId="4832619D" w14:textId="77777777" w:rsidR="00E12D7A" w:rsidRDefault="00E12D7A">
            <w:pPr>
              <w:pStyle w:val="TAL"/>
              <w:rPr>
                <w:lang w:val="x-none"/>
              </w:rPr>
            </w:pPr>
            <w:r>
              <w:t>Charging Data Request [Termination], indicating that charging session is terminated, and the PDU session is still active</w:t>
            </w:r>
          </w:p>
          <w:p w14:paraId="4FD7A8AA" w14:textId="77777777" w:rsidR="00E12D7A" w:rsidRDefault="00E12D7A">
            <w:pPr>
              <w:pStyle w:val="TAL"/>
              <w:rPr>
                <w:lang w:bidi="ar-IQ"/>
              </w:rPr>
            </w:pPr>
            <w:r>
              <w:rPr>
                <w:lang w:bidi="ar-IQ"/>
              </w:rPr>
              <w:t xml:space="preserve">May include </w:t>
            </w:r>
            <w:r>
              <w:t xml:space="preserve">the configured Unit Count Inactivity Timer value </w:t>
            </w:r>
          </w:p>
        </w:tc>
      </w:tr>
      <w:tr w:rsidR="00E12D7A" w14:paraId="69338983" w14:textId="77777777" w:rsidTr="00E12D7A">
        <w:tc>
          <w:tcPr>
            <w:tcW w:w="2368" w:type="dxa"/>
            <w:tcBorders>
              <w:top w:val="single" w:sz="4" w:space="0" w:color="auto"/>
              <w:left w:val="single" w:sz="4" w:space="0" w:color="auto"/>
              <w:bottom w:val="single" w:sz="4" w:space="0" w:color="auto"/>
              <w:right w:val="single" w:sz="4" w:space="0" w:color="auto"/>
            </w:tcBorders>
            <w:hideMark/>
          </w:tcPr>
          <w:p w14:paraId="67697201" w14:textId="77777777" w:rsidR="00E12D7A" w:rsidRDefault="00E12D7A">
            <w:pPr>
              <w:pStyle w:val="TAL"/>
            </w:pPr>
            <w:r>
              <w:t>End of PDU session in the SMF</w:t>
            </w:r>
          </w:p>
        </w:tc>
        <w:tc>
          <w:tcPr>
            <w:tcW w:w="3836" w:type="dxa"/>
            <w:tcBorders>
              <w:top w:val="single" w:sz="4" w:space="0" w:color="auto"/>
              <w:left w:val="single" w:sz="4" w:space="0" w:color="auto"/>
              <w:bottom w:val="single" w:sz="4" w:space="0" w:color="auto"/>
              <w:right w:val="single" w:sz="4" w:space="0" w:color="auto"/>
            </w:tcBorders>
          </w:tcPr>
          <w:p w14:paraId="53476E2C" w14:textId="77777777" w:rsidR="00E12D7A" w:rsidRDefault="00E12D7A">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765A77B5" w14:textId="77777777" w:rsidR="00E12D7A" w:rsidRDefault="00E12D7A">
            <w:pPr>
              <w:pStyle w:val="TAL"/>
            </w:pPr>
            <w:r>
              <w:t>Charging Data Request [Termination]</w:t>
            </w:r>
          </w:p>
          <w:p w14:paraId="07AF3FE9" w14:textId="77777777" w:rsidR="00E12D7A" w:rsidRDefault="00E12D7A">
            <w:pPr>
              <w:pStyle w:val="TAL"/>
            </w:pPr>
            <w:r>
              <w:rPr>
                <w:lang w:bidi="ar-IQ"/>
              </w:rPr>
              <w:t>Close the counts</w:t>
            </w:r>
            <w:r>
              <w:t xml:space="preserve"> </w:t>
            </w:r>
            <w:r>
              <w:rPr>
                <w:lang w:bidi="ar-IQ"/>
              </w:rPr>
              <w:t>with time stamps</w:t>
            </w:r>
          </w:p>
        </w:tc>
      </w:tr>
      <w:tr w:rsidR="00E12D7A" w14:paraId="51F2F21D" w14:textId="77777777" w:rsidTr="00E12D7A">
        <w:tc>
          <w:tcPr>
            <w:tcW w:w="2368" w:type="dxa"/>
            <w:tcBorders>
              <w:top w:val="single" w:sz="4" w:space="0" w:color="auto"/>
              <w:left w:val="single" w:sz="4" w:space="0" w:color="auto"/>
              <w:bottom w:val="single" w:sz="4" w:space="0" w:color="auto"/>
              <w:right w:val="single" w:sz="4" w:space="0" w:color="auto"/>
            </w:tcBorders>
            <w:hideMark/>
          </w:tcPr>
          <w:p w14:paraId="792F4572" w14:textId="77777777" w:rsidR="00E12D7A" w:rsidRDefault="00E12D7A">
            <w:pPr>
              <w:pStyle w:val="TAL"/>
            </w:pPr>
            <w:r>
              <w:t>Quota specific chargeable events (e.g. threshold reached, QHT expires, quota exhaustion, validity time reached, forced re-authorization, expiry of quota holding time)</w:t>
            </w:r>
          </w:p>
        </w:tc>
        <w:tc>
          <w:tcPr>
            <w:tcW w:w="3836" w:type="dxa"/>
            <w:tcBorders>
              <w:top w:val="single" w:sz="4" w:space="0" w:color="auto"/>
              <w:left w:val="single" w:sz="4" w:space="0" w:color="auto"/>
              <w:bottom w:val="single" w:sz="4" w:space="0" w:color="auto"/>
              <w:right w:val="single" w:sz="4" w:space="0" w:color="auto"/>
            </w:tcBorders>
            <w:hideMark/>
          </w:tcPr>
          <w:p w14:paraId="258824F8" w14:textId="77777777" w:rsidR="00E12D7A" w:rsidRDefault="00E12D7A">
            <w:pPr>
              <w:pStyle w:val="TAL"/>
            </w:pPr>
            <w:r>
              <w:t xml:space="preserve">If the corresponding trigger is enabled </w:t>
            </w:r>
          </w:p>
        </w:tc>
        <w:tc>
          <w:tcPr>
            <w:tcW w:w="4110" w:type="dxa"/>
            <w:tcBorders>
              <w:top w:val="single" w:sz="4" w:space="0" w:color="auto"/>
              <w:left w:val="single" w:sz="4" w:space="0" w:color="auto"/>
              <w:bottom w:val="single" w:sz="4" w:space="0" w:color="auto"/>
              <w:right w:val="single" w:sz="4" w:space="0" w:color="auto"/>
            </w:tcBorders>
            <w:hideMark/>
          </w:tcPr>
          <w:p w14:paraId="72FF0FFD" w14:textId="77777777" w:rsidR="00E12D7A" w:rsidRDefault="00E12D7A">
            <w:pPr>
              <w:pStyle w:val="TAL"/>
              <w:rPr>
                <w:lang w:val="x-none" w:bidi="ar-IQ"/>
              </w:rPr>
            </w:pPr>
            <w:r>
              <w:rPr>
                <w:lang w:bidi="ar-IQ"/>
              </w:rPr>
              <w:t xml:space="preserve">Charging Data Request [Update] with a possible </w:t>
            </w:r>
            <w:r>
              <w:t>request quota</w:t>
            </w:r>
          </w:p>
          <w:p w14:paraId="3E154B34" w14:textId="77777777" w:rsidR="00E12D7A" w:rsidRDefault="00E12D7A">
            <w:pPr>
              <w:pStyle w:val="TAL"/>
            </w:pPr>
            <w:r>
              <w:rPr>
                <w:lang w:bidi="ar-IQ"/>
              </w:rPr>
              <w:t>Close the counts</w:t>
            </w:r>
            <w:r>
              <w:t xml:space="preserve"> </w:t>
            </w:r>
            <w:r>
              <w:rPr>
                <w:lang w:bidi="ar-IQ"/>
              </w:rPr>
              <w:t>and start new counts with time stamps</w:t>
            </w:r>
          </w:p>
        </w:tc>
      </w:tr>
      <w:tr w:rsidR="00E12D7A" w14:paraId="16C4DE16" w14:textId="77777777" w:rsidTr="00E12D7A">
        <w:tc>
          <w:tcPr>
            <w:tcW w:w="2368" w:type="dxa"/>
            <w:vMerge w:val="restart"/>
            <w:tcBorders>
              <w:top w:val="single" w:sz="4" w:space="0" w:color="auto"/>
              <w:left w:val="single" w:sz="4" w:space="0" w:color="auto"/>
              <w:bottom w:val="single" w:sz="4" w:space="0" w:color="auto"/>
              <w:right w:val="single" w:sz="4" w:space="0" w:color="auto"/>
            </w:tcBorders>
            <w:hideMark/>
          </w:tcPr>
          <w:p w14:paraId="703F35C6" w14:textId="77777777" w:rsidR="00E12D7A" w:rsidRDefault="00E12D7A">
            <w:pPr>
              <w:pStyle w:val="TAL"/>
            </w:pPr>
            <w:r>
              <w:t xml:space="preserve">Change of charging condition in the SMF (e.g. </w:t>
            </w:r>
            <w:proofErr w:type="spellStart"/>
            <w:r>
              <w:t>QoS</w:t>
            </w:r>
            <w:proofErr w:type="spellEnd"/>
            <w:r>
              <w:t xml:space="preserve"> change, </w:t>
            </w:r>
            <w:r>
              <w:rPr>
                <w:lang w:bidi="ar-IQ"/>
              </w:rPr>
              <w:t>Session-AMBR change</w:t>
            </w:r>
            <w:r>
              <w:t>, user location change</w:t>
            </w:r>
            <w:r>
              <w:rPr>
                <w:lang w:bidi="ar-IQ"/>
              </w:rPr>
              <w:t xml:space="preserve">, Radio access type change, PLMN change, </w:t>
            </w:r>
            <w:r>
              <w:t xml:space="preserve">Serving Node </w:t>
            </w:r>
            <w:r>
              <w:rPr>
                <w:lang w:bidi="ar-IQ"/>
              </w:rPr>
              <w:t>change</w:t>
            </w:r>
            <w:r>
              <w:t xml:space="preserve">, </w:t>
            </w:r>
            <w:r>
              <w:rPr>
                <w:lang w:bidi="ar-IQ"/>
              </w:rPr>
              <w:t xml:space="preserve">UE Time Zone change, </w:t>
            </w:r>
            <w:r>
              <w:t>change of UE presence in Presence Reporting Area(s), change of 3GPP PS Data Off status</w:t>
            </w:r>
            <w:r>
              <w:rPr>
                <w:lang w:eastAsia="zh-CN"/>
              </w:rPr>
              <w:t xml:space="preserve">, handover cancel, </w:t>
            </w:r>
            <w:r>
              <w:rPr>
                <w:lang w:bidi="ar-IQ"/>
              </w:rPr>
              <w:t>GFBR guaranteed status change)</w:t>
            </w:r>
          </w:p>
        </w:tc>
        <w:tc>
          <w:tcPr>
            <w:tcW w:w="3836" w:type="dxa"/>
            <w:tcBorders>
              <w:top w:val="single" w:sz="4" w:space="0" w:color="auto"/>
              <w:left w:val="single" w:sz="4" w:space="0" w:color="auto"/>
              <w:bottom w:val="single" w:sz="4" w:space="0" w:color="auto"/>
              <w:right w:val="single" w:sz="4" w:space="0" w:color="auto"/>
            </w:tcBorders>
            <w:hideMark/>
          </w:tcPr>
          <w:p w14:paraId="43FED4B5" w14:textId="77777777" w:rsidR="00E12D7A" w:rsidRDefault="00E12D7A">
            <w:pPr>
              <w:pStyle w:val="TAL"/>
            </w:pPr>
            <w:r>
              <w:t xml:space="preserve">If the corresponding trigger is enabled </w:t>
            </w:r>
          </w:p>
        </w:tc>
        <w:tc>
          <w:tcPr>
            <w:tcW w:w="4110" w:type="dxa"/>
            <w:tcBorders>
              <w:top w:val="single" w:sz="4" w:space="0" w:color="auto"/>
              <w:left w:val="single" w:sz="4" w:space="0" w:color="auto"/>
              <w:bottom w:val="single" w:sz="4" w:space="0" w:color="auto"/>
              <w:right w:val="single" w:sz="4" w:space="0" w:color="auto"/>
            </w:tcBorders>
            <w:hideMark/>
          </w:tcPr>
          <w:p w14:paraId="2232ED43" w14:textId="77777777" w:rsidR="00E12D7A" w:rsidRDefault="00E12D7A">
            <w:pPr>
              <w:pStyle w:val="TAL"/>
              <w:rPr>
                <w:lang w:val="x-none" w:bidi="ar-IQ"/>
              </w:rPr>
            </w:pPr>
            <w:r>
              <w:rPr>
                <w:lang w:bidi="ar-IQ"/>
              </w:rPr>
              <w:t>Close the counts</w:t>
            </w:r>
            <w:r>
              <w:t xml:space="preserve"> </w:t>
            </w:r>
            <w:r>
              <w:rPr>
                <w:lang w:bidi="ar-IQ"/>
              </w:rPr>
              <w:t>and start new counts with time stamps</w:t>
            </w:r>
            <w:r>
              <w:t xml:space="preserve"> for all active service data flows</w:t>
            </w:r>
          </w:p>
        </w:tc>
      </w:tr>
      <w:tr w:rsidR="00E12D7A" w14:paraId="4707611F"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1988B50E" w14:textId="77777777" w:rsidR="00E12D7A" w:rsidRDefault="00E12D7A">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2C96A35E" w14:textId="77777777" w:rsidR="00E12D7A" w:rsidRDefault="00E12D7A">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2A06195A" w14:textId="77777777" w:rsidR="00E12D7A" w:rsidRDefault="00E12D7A">
            <w:pPr>
              <w:pStyle w:val="TAL"/>
              <w:rPr>
                <w:lang w:bidi="ar-IQ"/>
              </w:rPr>
            </w:pPr>
            <w:r>
              <w:rPr>
                <w:lang w:bidi="ar-IQ"/>
              </w:rPr>
              <w:t>Charging Data Request [Update] with a possible request quota.</w:t>
            </w:r>
          </w:p>
        </w:tc>
      </w:tr>
      <w:tr w:rsidR="00E12D7A" w14:paraId="0DF253C3" w14:textId="77777777" w:rsidTr="00E12D7A">
        <w:tc>
          <w:tcPr>
            <w:tcW w:w="2368" w:type="dxa"/>
            <w:vMerge w:val="restart"/>
            <w:tcBorders>
              <w:top w:val="single" w:sz="4" w:space="0" w:color="auto"/>
              <w:left w:val="single" w:sz="4" w:space="0" w:color="auto"/>
              <w:bottom w:val="single" w:sz="4" w:space="0" w:color="auto"/>
              <w:right w:val="single" w:sz="4" w:space="0" w:color="auto"/>
            </w:tcBorders>
            <w:hideMark/>
          </w:tcPr>
          <w:p w14:paraId="0125AA6C" w14:textId="77777777" w:rsidR="00E12D7A" w:rsidRDefault="00E12D7A">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hideMark/>
          </w:tcPr>
          <w:p w14:paraId="1D07A1A4" w14:textId="77777777" w:rsidR="00E12D7A" w:rsidRDefault="00E12D7A">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48D0D118" w14:textId="70571A70" w:rsidR="00E12D7A" w:rsidRDefault="00542AF6" w:rsidP="0011144F">
            <w:pPr>
              <w:pStyle w:val="TAL"/>
              <w:rPr>
                <w:lang w:bidi="ar-IQ"/>
              </w:rPr>
            </w:pPr>
            <w:ins w:id="23" w:author="Huawei" w:date="2021-04-27T20:25:00Z">
              <w:r>
                <w:rPr>
                  <w:lang w:bidi="ar-IQ"/>
                </w:rPr>
                <w:t xml:space="preserve">Close </w:t>
              </w:r>
            </w:ins>
            <w:ins w:id="24" w:author="Huawei" w:date="2021-04-27T20:26:00Z">
              <w:del w:id="25" w:author="Huawei-1" w:date="2021-05-18T15:48:00Z">
                <w:r w:rsidR="00724745" w:rsidDel="0011144F">
                  <w:rPr>
                    <w:lang w:bidi="ar-IQ"/>
                  </w:rPr>
                  <w:delText xml:space="preserve">all </w:delText>
                </w:r>
              </w:del>
            </w:ins>
            <w:ins w:id="26" w:author="Huawei" w:date="2021-04-27T20:25:00Z">
              <w:r>
                <w:rPr>
                  <w:lang w:bidi="ar-IQ"/>
                </w:rPr>
                <w:t>the counts with time stamps</w:t>
              </w:r>
              <w:r>
                <w:t xml:space="preserve"> and</w:t>
              </w:r>
              <w:r>
                <w:rPr>
                  <w:lang w:bidi="ar-IQ"/>
                </w:rPr>
                <w:t xml:space="preserve"> </w:t>
              </w:r>
            </w:ins>
            <w:del w:id="27" w:author="Huawei" w:date="2021-04-27T20:25:00Z">
              <w:r w:rsidR="00E12D7A" w:rsidDel="00542AF6">
                <w:rPr>
                  <w:lang w:bidi="ar-IQ"/>
                </w:rPr>
                <w:delText xml:space="preserve">Start </w:delText>
              </w:r>
            </w:del>
            <w:ins w:id="28" w:author="Huawei" w:date="2021-04-27T20:25:00Z">
              <w:r>
                <w:rPr>
                  <w:lang w:bidi="ar-IQ"/>
                </w:rPr>
                <w:t xml:space="preserve">start </w:t>
              </w:r>
            </w:ins>
            <w:r w:rsidR="00E12D7A">
              <w:rPr>
                <w:lang w:bidi="ar-IQ"/>
              </w:rPr>
              <w:t>new counts with time stamps</w:t>
            </w:r>
            <w:r w:rsidR="00E12D7A">
              <w:t xml:space="preserve"> for </w:t>
            </w:r>
            <w:del w:id="29" w:author="Huawei-1" w:date="2021-05-18T15:47:00Z">
              <w:r w:rsidR="00E12D7A" w:rsidDel="0011144F">
                <w:delText xml:space="preserve">all </w:delText>
              </w:r>
            </w:del>
            <w:r w:rsidR="00E12D7A">
              <w:t>active service data flows.</w:t>
            </w:r>
          </w:p>
        </w:tc>
      </w:tr>
      <w:tr w:rsidR="00E12D7A" w14:paraId="536C32BA"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248406F4" w14:textId="77777777" w:rsidR="00E12D7A" w:rsidRDefault="00E12D7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80B916F" w14:textId="77777777" w:rsidR="00E12D7A" w:rsidRDefault="00E12D7A">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6ED74482" w14:textId="77777777" w:rsidR="00E12D7A" w:rsidRDefault="00E12D7A">
            <w:pPr>
              <w:pStyle w:val="TAL"/>
              <w:rPr>
                <w:lang w:bidi="ar-IQ"/>
              </w:rPr>
            </w:pPr>
            <w:r>
              <w:rPr>
                <w:lang w:bidi="ar-IQ"/>
              </w:rPr>
              <w:t xml:space="preserve">Charging Data Request [Update] with a possible </w:t>
            </w:r>
            <w:r>
              <w:t>request quota.</w:t>
            </w:r>
          </w:p>
        </w:tc>
      </w:tr>
      <w:tr w:rsidR="00E12D7A" w14:paraId="5E735DAE" w14:textId="77777777" w:rsidTr="00E12D7A">
        <w:tc>
          <w:tcPr>
            <w:tcW w:w="2368" w:type="dxa"/>
            <w:vMerge w:val="restart"/>
            <w:tcBorders>
              <w:top w:val="single" w:sz="4" w:space="0" w:color="auto"/>
              <w:left w:val="single" w:sz="4" w:space="0" w:color="auto"/>
              <w:bottom w:val="single" w:sz="4" w:space="0" w:color="auto"/>
              <w:right w:val="single" w:sz="4" w:space="0" w:color="auto"/>
            </w:tcBorders>
            <w:hideMark/>
          </w:tcPr>
          <w:p w14:paraId="78E2DB04" w14:textId="77777777" w:rsidR="00E12D7A" w:rsidRDefault="00E12D7A">
            <w:pPr>
              <w:pStyle w:val="TAL"/>
              <w:rPr>
                <w:lang w:val="x-none" w:bidi="ar-IQ"/>
              </w:rPr>
            </w:pPr>
            <w:r>
              <w:rPr>
                <w:lang w:eastAsia="zh-CN"/>
              </w:rPr>
              <w:t>Handover cancel</w:t>
            </w:r>
          </w:p>
        </w:tc>
        <w:tc>
          <w:tcPr>
            <w:tcW w:w="3836" w:type="dxa"/>
            <w:tcBorders>
              <w:top w:val="single" w:sz="4" w:space="0" w:color="auto"/>
              <w:left w:val="single" w:sz="4" w:space="0" w:color="auto"/>
              <w:bottom w:val="single" w:sz="4" w:space="0" w:color="auto"/>
              <w:right w:val="single" w:sz="4" w:space="0" w:color="auto"/>
            </w:tcBorders>
            <w:hideMark/>
          </w:tcPr>
          <w:p w14:paraId="31F9134D" w14:textId="77777777" w:rsidR="00E12D7A" w:rsidRDefault="00E12D7A">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3B664BB6" w14:textId="589E2AC7" w:rsidR="00E12D7A" w:rsidRDefault="00E12D7A" w:rsidP="0011144F">
            <w:pPr>
              <w:pStyle w:val="TAL"/>
              <w:rPr>
                <w:lang w:bidi="ar-IQ"/>
              </w:rPr>
            </w:pPr>
            <w:r>
              <w:rPr>
                <w:lang w:bidi="ar-IQ"/>
              </w:rPr>
              <w:t xml:space="preserve">Close </w:t>
            </w:r>
            <w:ins w:id="30" w:author="Huawei" w:date="2021-04-27T20:29:00Z">
              <w:del w:id="31" w:author="Huawei-1" w:date="2021-05-18T15:48:00Z">
                <w:r w:rsidR="00563EDA" w:rsidDel="0011144F">
                  <w:rPr>
                    <w:lang w:bidi="ar-IQ"/>
                  </w:rPr>
                  <w:delText xml:space="preserve">all </w:delText>
                </w:r>
              </w:del>
            </w:ins>
            <w:r>
              <w:rPr>
                <w:lang w:bidi="ar-IQ"/>
              </w:rPr>
              <w:t>the counts with time stamps</w:t>
            </w:r>
            <w:r>
              <w:t xml:space="preserve"> </w:t>
            </w:r>
            <w:del w:id="32" w:author="Huawei" w:date="2021-04-27T20:29:00Z">
              <w:r w:rsidDel="00563EDA">
                <w:delText>for all active service data flows</w:delText>
              </w:r>
            </w:del>
            <w:ins w:id="33" w:author="Huawei" w:date="2021-04-27T20:25:00Z">
              <w:r w:rsidR="00542AF6">
                <w:t>and start new counts</w:t>
              </w:r>
            </w:ins>
            <w:ins w:id="34" w:author="Huawei" w:date="2021-04-27T20:27:00Z">
              <w:r w:rsidR="00563EDA">
                <w:t xml:space="preserve"> </w:t>
              </w:r>
            </w:ins>
            <w:ins w:id="35" w:author="Huawei" w:date="2021-04-27T20:29:00Z">
              <w:r w:rsidR="00563EDA">
                <w:rPr>
                  <w:lang w:bidi="ar-IQ"/>
                </w:rPr>
                <w:t>with time stamps</w:t>
              </w:r>
              <w:r w:rsidR="00563EDA">
                <w:t xml:space="preserve"> </w:t>
              </w:r>
            </w:ins>
            <w:ins w:id="36" w:author="Huawei" w:date="2021-04-27T20:27:00Z">
              <w:r w:rsidR="00563EDA">
                <w:t xml:space="preserve">for </w:t>
              </w:r>
              <w:del w:id="37" w:author="Huawei-1" w:date="2021-05-18T15:47:00Z">
                <w:r w:rsidR="00563EDA" w:rsidDel="0011144F">
                  <w:delText xml:space="preserve">all </w:delText>
                </w:r>
              </w:del>
              <w:r w:rsidR="00563EDA">
                <w:t>active service data flows</w:t>
              </w:r>
            </w:ins>
            <w:r>
              <w:t>.</w:t>
            </w:r>
          </w:p>
        </w:tc>
      </w:tr>
      <w:tr w:rsidR="00E12D7A" w14:paraId="082B1A86"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0ADDD0E1" w14:textId="77777777" w:rsidR="00E12D7A" w:rsidRDefault="00E12D7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AA2F418" w14:textId="77777777" w:rsidR="00E12D7A" w:rsidRDefault="00E12D7A">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587B2AF0" w14:textId="77777777" w:rsidR="00E12D7A" w:rsidRDefault="00E12D7A">
            <w:pPr>
              <w:pStyle w:val="TAL"/>
              <w:rPr>
                <w:lang w:bidi="ar-IQ"/>
              </w:rPr>
            </w:pPr>
            <w:r>
              <w:rPr>
                <w:lang w:bidi="ar-IQ"/>
              </w:rPr>
              <w:t xml:space="preserve">Charging Data Request [Update] with a possible </w:t>
            </w:r>
            <w:r>
              <w:t>request quota.</w:t>
            </w:r>
          </w:p>
        </w:tc>
      </w:tr>
      <w:tr w:rsidR="00E12D7A" w14:paraId="435DA942" w14:textId="77777777" w:rsidTr="00E12D7A">
        <w:tc>
          <w:tcPr>
            <w:tcW w:w="2368" w:type="dxa"/>
            <w:vMerge w:val="restart"/>
            <w:tcBorders>
              <w:top w:val="single" w:sz="4" w:space="0" w:color="auto"/>
              <w:left w:val="single" w:sz="4" w:space="0" w:color="auto"/>
              <w:bottom w:val="single" w:sz="4" w:space="0" w:color="auto"/>
              <w:right w:val="single" w:sz="4" w:space="0" w:color="auto"/>
            </w:tcBorders>
            <w:hideMark/>
          </w:tcPr>
          <w:p w14:paraId="78A53847" w14:textId="77777777" w:rsidR="00E12D7A" w:rsidRDefault="00E12D7A">
            <w:pPr>
              <w:pStyle w:val="TAL"/>
              <w:rPr>
                <w:lang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hideMark/>
          </w:tcPr>
          <w:p w14:paraId="756D056F" w14:textId="77777777" w:rsidR="00E12D7A" w:rsidRDefault="00E12D7A">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72766716" w14:textId="46DC0A4E" w:rsidR="00E12D7A" w:rsidRDefault="00E12D7A" w:rsidP="0011144F">
            <w:pPr>
              <w:pStyle w:val="TAL"/>
              <w:rPr>
                <w:lang w:bidi="ar-IQ"/>
              </w:rPr>
            </w:pPr>
            <w:r>
              <w:rPr>
                <w:lang w:bidi="ar-IQ"/>
              </w:rPr>
              <w:t xml:space="preserve">Close </w:t>
            </w:r>
            <w:ins w:id="38" w:author="Huawei" w:date="2021-04-27T20:29:00Z">
              <w:del w:id="39" w:author="Huawei-1" w:date="2021-05-18T15:48:00Z">
                <w:r w:rsidR="00563EDA" w:rsidDel="0011144F">
                  <w:rPr>
                    <w:lang w:bidi="ar-IQ"/>
                  </w:rPr>
                  <w:delText xml:space="preserve">all </w:delText>
                </w:r>
              </w:del>
            </w:ins>
            <w:bookmarkStart w:id="40" w:name="_GoBack"/>
            <w:bookmarkEnd w:id="40"/>
            <w:r>
              <w:rPr>
                <w:lang w:bidi="ar-IQ"/>
              </w:rPr>
              <w:t>the counts with time stamps</w:t>
            </w:r>
            <w:del w:id="41" w:author="Huawei" w:date="2021-04-27T20:29:00Z">
              <w:r w:rsidDel="00563EDA">
                <w:delText xml:space="preserve"> for all active service data flows</w:delText>
              </w:r>
            </w:del>
            <w:ins w:id="42" w:author="Huawei" w:date="2021-04-27T20:28:00Z">
              <w:r w:rsidR="00563EDA">
                <w:t xml:space="preserve"> and </w:t>
              </w:r>
            </w:ins>
            <w:ins w:id="43" w:author="Huawei" w:date="2021-04-27T20:29:00Z">
              <w:r w:rsidR="00563EDA">
                <w:t xml:space="preserve">start </w:t>
              </w:r>
            </w:ins>
            <w:ins w:id="44" w:author="Huawei" w:date="2021-04-27T20:30:00Z">
              <w:r w:rsidR="00563EDA">
                <w:t>n</w:t>
              </w:r>
            </w:ins>
            <w:ins w:id="45" w:author="Huawei" w:date="2021-04-27T20:29:00Z">
              <w:r w:rsidR="00563EDA">
                <w:t xml:space="preserve">ew counts </w:t>
              </w:r>
            </w:ins>
            <w:ins w:id="46" w:author="Huawei" w:date="2021-04-27T20:30:00Z">
              <w:r w:rsidR="00563EDA">
                <w:t>with</w:t>
              </w:r>
            </w:ins>
            <w:ins w:id="47" w:author="Huawei" w:date="2021-04-27T20:29:00Z">
              <w:r w:rsidR="00563EDA">
                <w:t xml:space="preserve"> time stamps for </w:t>
              </w:r>
              <w:del w:id="48" w:author="Huawei-1" w:date="2021-05-18T15:47:00Z">
                <w:r w:rsidR="00563EDA" w:rsidDel="0011144F">
                  <w:delText xml:space="preserve">all </w:delText>
                </w:r>
              </w:del>
              <w:r w:rsidR="00563EDA">
                <w:t>active service data flows</w:t>
              </w:r>
            </w:ins>
            <w:r>
              <w:t>.</w:t>
            </w:r>
          </w:p>
        </w:tc>
      </w:tr>
      <w:tr w:rsidR="00E12D7A" w14:paraId="363BD22A"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7B3322F6" w14:textId="77777777" w:rsidR="00E12D7A" w:rsidRDefault="00E12D7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3D13D56" w14:textId="77777777" w:rsidR="00E12D7A" w:rsidRDefault="00E12D7A">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D2B03C1" w14:textId="77777777" w:rsidR="00E12D7A" w:rsidRDefault="00E12D7A">
            <w:pPr>
              <w:pStyle w:val="TAL"/>
              <w:rPr>
                <w:lang w:bidi="ar-IQ"/>
              </w:rPr>
            </w:pPr>
            <w:r>
              <w:rPr>
                <w:lang w:bidi="ar-IQ"/>
              </w:rPr>
              <w:t>Charging Data Request [Update]</w:t>
            </w:r>
          </w:p>
        </w:tc>
      </w:tr>
      <w:tr w:rsidR="00E12D7A" w14:paraId="3B20B8C4" w14:textId="77777777" w:rsidTr="00E12D7A">
        <w:tc>
          <w:tcPr>
            <w:tcW w:w="2368" w:type="dxa"/>
            <w:vMerge w:val="restart"/>
            <w:tcBorders>
              <w:top w:val="single" w:sz="4" w:space="0" w:color="auto"/>
              <w:left w:val="single" w:sz="4" w:space="0" w:color="auto"/>
              <w:bottom w:val="single" w:sz="4" w:space="0" w:color="auto"/>
              <w:right w:val="single" w:sz="4" w:space="0" w:color="auto"/>
            </w:tcBorders>
            <w:hideMark/>
          </w:tcPr>
          <w:p w14:paraId="2FFA60F0" w14:textId="77777777" w:rsidR="00E12D7A" w:rsidRDefault="00E12D7A">
            <w:pPr>
              <w:pStyle w:val="TAL"/>
              <w:rPr>
                <w:lang w:eastAsia="zh-CN"/>
              </w:rPr>
            </w:pPr>
            <w:r>
              <w:rPr>
                <w:lang w:eastAsia="zh-CN"/>
              </w:rPr>
              <w:t>Addition of UPF</w:t>
            </w:r>
          </w:p>
        </w:tc>
        <w:tc>
          <w:tcPr>
            <w:tcW w:w="3836" w:type="dxa"/>
            <w:tcBorders>
              <w:top w:val="single" w:sz="4" w:space="0" w:color="auto"/>
              <w:left w:val="single" w:sz="4" w:space="0" w:color="auto"/>
              <w:bottom w:val="single" w:sz="4" w:space="0" w:color="auto"/>
              <w:right w:val="single" w:sz="4" w:space="0" w:color="auto"/>
            </w:tcBorders>
            <w:hideMark/>
          </w:tcPr>
          <w:p w14:paraId="33659C33" w14:textId="77777777" w:rsidR="00E12D7A" w:rsidRDefault="00E12D7A">
            <w:pPr>
              <w:pStyle w:val="TAL"/>
            </w:pPr>
            <w:r>
              <w:t xml:space="preserve">If the corresponding trigger is enabled </w:t>
            </w:r>
          </w:p>
        </w:tc>
        <w:tc>
          <w:tcPr>
            <w:tcW w:w="4110" w:type="dxa"/>
            <w:tcBorders>
              <w:top w:val="single" w:sz="4" w:space="0" w:color="auto"/>
              <w:left w:val="single" w:sz="4" w:space="0" w:color="auto"/>
              <w:bottom w:val="single" w:sz="4" w:space="0" w:color="auto"/>
              <w:right w:val="single" w:sz="4" w:space="0" w:color="auto"/>
            </w:tcBorders>
            <w:hideMark/>
          </w:tcPr>
          <w:p w14:paraId="5C260F2A" w14:textId="77777777" w:rsidR="00E12D7A" w:rsidRDefault="00E12D7A">
            <w:pPr>
              <w:pStyle w:val="TAL"/>
            </w:pPr>
            <w:r>
              <w:rPr>
                <w:lang w:bidi="ar-IQ"/>
              </w:rPr>
              <w:t>Start new counts with time stamps for the added UPF.</w:t>
            </w:r>
          </w:p>
        </w:tc>
      </w:tr>
      <w:tr w:rsidR="00E12D7A" w14:paraId="34B436DD"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715D105D" w14:textId="77777777" w:rsidR="00E12D7A" w:rsidRDefault="00E12D7A">
            <w:pPr>
              <w:spacing w:after="0"/>
              <w:rPr>
                <w:rFonts w:ascii="Arial" w:hAnsi="Arial"/>
                <w:sz w:val="18"/>
                <w:lang w:val="x-none" w:eastAsia="zh-CN"/>
              </w:rPr>
            </w:pPr>
          </w:p>
        </w:tc>
        <w:tc>
          <w:tcPr>
            <w:tcW w:w="3836" w:type="dxa"/>
            <w:tcBorders>
              <w:top w:val="single" w:sz="4" w:space="0" w:color="auto"/>
              <w:left w:val="single" w:sz="4" w:space="0" w:color="auto"/>
              <w:bottom w:val="single" w:sz="4" w:space="0" w:color="auto"/>
              <w:right w:val="single" w:sz="4" w:space="0" w:color="auto"/>
            </w:tcBorders>
            <w:hideMark/>
          </w:tcPr>
          <w:p w14:paraId="1A49C5D6" w14:textId="77777777" w:rsidR="00E12D7A" w:rsidRDefault="00E12D7A">
            <w:pPr>
              <w:pStyle w:val="TAL"/>
            </w:pPr>
            <w:r>
              <w:t>If the corresponding trigger is enabled and the category is set to "immediate reporting" with the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1B375492" w14:textId="77777777" w:rsidR="00E12D7A" w:rsidRDefault="00E12D7A">
            <w:pPr>
              <w:pStyle w:val="TAL"/>
              <w:rPr>
                <w:lang w:bidi="ar-IQ"/>
              </w:rPr>
            </w:pPr>
            <w:r>
              <w:t>Charging Data Request [Update] to request quota with a possible amount of quota.</w:t>
            </w:r>
          </w:p>
        </w:tc>
      </w:tr>
      <w:tr w:rsidR="00E12D7A" w14:paraId="4C2E3268" w14:textId="77777777" w:rsidTr="00E12D7A">
        <w:tc>
          <w:tcPr>
            <w:tcW w:w="2368" w:type="dxa"/>
            <w:tcBorders>
              <w:top w:val="single" w:sz="4" w:space="0" w:color="auto"/>
              <w:left w:val="single" w:sz="4" w:space="0" w:color="auto"/>
              <w:bottom w:val="single" w:sz="4" w:space="0" w:color="auto"/>
              <w:right w:val="single" w:sz="4" w:space="0" w:color="auto"/>
            </w:tcBorders>
            <w:hideMark/>
          </w:tcPr>
          <w:p w14:paraId="00A97D41" w14:textId="77777777" w:rsidR="00E12D7A" w:rsidRDefault="00E12D7A">
            <w:pPr>
              <w:pStyle w:val="TAL"/>
            </w:pPr>
            <w:r>
              <w:rPr>
                <w:lang w:bidi="ar-IQ"/>
              </w:rPr>
              <w:t>Tariff time change</w:t>
            </w:r>
          </w:p>
        </w:tc>
        <w:tc>
          <w:tcPr>
            <w:tcW w:w="3836" w:type="dxa"/>
            <w:tcBorders>
              <w:top w:val="single" w:sz="4" w:space="0" w:color="auto"/>
              <w:left w:val="single" w:sz="4" w:space="0" w:color="auto"/>
              <w:bottom w:val="single" w:sz="4" w:space="0" w:color="auto"/>
              <w:right w:val="single" w:sz="4" w:space="0" w:color="auto"/>
            </w:tcBorders>
          </w:tcPr>
          <w:p w14:paraId="0136C63D" w14:textId="77777777" w:rsidR="00E12D7A" w:rsidRDefault="00E12D7A">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2D5FB84D" w14:textId="77777777" w:rsidR="00E12D7A" w:rsidRDefault="00E12D7A">
            <w:pPr>
              <w:pStyle w:val="TAL"/>
              <w:rPr>
                <w:lang w:bidi="ar-IQ"/>
              </w:rPr>
            </w:pPr>
            <w:r>
              <w:rPr>
                <w:lang w:bidi="ar-IQ"/>
              </w:rPr>
              <w:t>Close the counts</w:t>
            </w:r>
            <w:r>
              <w:t xml:space="preserve"> </w:t>
            </w:r>
            <w:r>
              <w:rPr>
                <w:lang w:bidi="ar-IQ"/>
              </w:rPr>
              <w:t>and start new counts with time stamps</w:t>
            </w:r>
          </w:p>
        </w:tc>
      </w:tr>
      <w:tr w:rsidR="00E12D7A" w14:paraId="1CCBD96E" w14:textId="77777777" w:rsidTr="00E12D7A">
        <w:tc>
          <w:tcPr>
            <w:tcW w:w="2368" w:type="dxa"/>
            <w:tcBorders>
              <w:top w:val="single" w:sz="4" w:space="0" w:color="auto"/>
              <w:left w:val="single" w:sz="4" w:space="0" w:color="auto"/>
              <w:bottom w:val="single" w:sz="4" w:space="0" w:color="auto"/>
              <w:right w:val="single" w:sz="4" w:space="0" w:color="auto"/>
            </w:tcBorders>
            <w:hideMark/>
          </w:tcPr>
          <w:p w14:paraId="23509577" w14:textId="77777777" w:rsidR="00E12D7A" w:rsidRDefault="00E12D7A">
            <w:pPr>
              <w:pStyle w:val="TAL"/>
              <w:rPr>
                <w:lang w:bidi="ar-IQ"/>
              </w:rPr>
            </w:pPr>
            <w:r>
              <w:t xml:space="preserve">CHF response with session termination (e.g. Not Applicable), </w:t>
            </w:r>
            <w:r>
              <w:rPr>
                <w:lang w:eastAsia="zh-CN"/>
              </w:rPr>
              <w:t>abort request</w:t>
            </w:r>
          </w:p>
        </w:tc>
        <w:tc>
          <w:tcPr>
            <w:tcW w:w="3836" w:type="dxa"/>
            <w:tcBorders>
              <w:top w:val="single" w:sz="4" w:space="0" w:color="auto"/>
              <w:left w:val="single" w:sz="4" w:space="0" w:color="auto"/>
              <w:bottom w:val="single" w:sz="4" w:space="0" w:color="auto"/>
              <w:right w:val="single" w:sz="4" w:space="0" w:color="auto"/>
            </w:tcBorders>
          </w:tcPr>
          <w:p w14:paraId="6582B192" w14:textId="77777777" w:rsidR="00E12D7A" w:rsidRDefault="00E12D7A">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61E328D8" w14:textId="77777777" w:rsidR="00E12D7A" w:rsidRDefault="00E12D7A">
            <w:pPr>
              <w:pStyle w:val="TAL"/>
            </w:pPr>
            <w:r>
              <w:t>Charging Data Request [Termination]</w:t>
            </w:r>
          </w:p>
          <w:p w14:paraId="62A2DB81" w14:textId="77777777" w:rsidR="00E12D7A" w:rsidRDefault="00E12D7A">
            <w:pPr>
              <w:pStyle w:val="TAL"/>
            </w:pPr>
            <w:r>
              <w:rPr>
                <w:lang w:bidi="ar-IQ"/>
              </w:rPr>
              <w:t>Close the counts</w:t>
            </w:r>
            <w:r>
              <w:t xml:space="preserve"> </w:t>
            </w:r>
            <w:r>
              <w:rPr>
                <w:lang w:bidi="ar-IQ"/>
              </w:rPr>
              <w:t>with time stamps</w:t>
            </w:r>
          </w:p>
        </w:tc>
      </w:tr>
      <w:tr w:rsidR="00E12D7A" w14:paraId="6D6F7807" w14:textId="77777777" w:rsidTr="00E12D7A">
        <w:tc>
          <w:tcPr>
            <w:tcW w:w="2368" w:type="dxa"/>
            <w:vMerge w:val="restart"/>
            <w:tcBorders>
              <w:top w:val="single" w:sz="4" w:space="0" w:color="auto"/>
              <w:left w:val="single" w:sz="4" w:space="0" w:color="auto"/>
              <w:bottom w:val="single" w:sz="4" w:space="0" w:color="auto"/>
              <w:right w:val="single" w:sz="4" w:space="0" w:color="auto"/>
            </w:tcBorders>
          </w:tcPr>
          <w:p w14:paraId="53610436" w14:textId="77777777" w:rsidR="00E12D7A" w:rsidRDefault="00E12D7A">
            <w:pPr>
              <w:pStyle w:val="TAL"/>
              <w:rPr>
                <w:lang w:bidi="ar-IQ"/>
              </w:rPr>
            </w:pPr>
          </w:p>
          <w:p w14:paraId="4BEB6EBF" w14:textId="77777777" w:rsidR="00E12D7A" w:rsidRDefault="00E12D7A">
            <w:pPr>
              <w:pStyle w:val="TAL"/>
              <w:rPr>
                <w:lang w:bidi="ar-IQ"/>
              </w:rPr>
            </w:pPr>
            <w:r>
              <w:rPr>
                <w:lang w:bidi="ar-IQ"/>
              </w:rPr>
              <w:t>Removal of a UPF</w:t>
            </w:r>
          </w:p>
        </w:tc>
        <w:tc>
          <w:tcPr>
            <w:tcW w:w="3836" w:type="dxa"/>
            <w:tcBorders>
              <w:top w:val="single" w:sz="4" w:space="0" w:color="auto"/>
              <w:left w:val="single" w:sz="4" w:space="0" w:color="auto"/>
              <w:bottom w:val="single" w:sz="4" w:space="0" w:color="auto"/>
              <w:right w:val="single" w:sz="4" w:space="0" w:color="auto"/>
            </w:tcBorders>
            <w:hideMark/>
          </w:tcPr>
          <w:p w14:paraId="22047B24" w14:textId="77777777" w:rsidR="00E12D7A" w:rsidRDefault="00E12D7A">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20F4E12E" w14:textId="77777777" w:rsidR="00E12D7A" w:rsidRDefault="00E12D7A">
            <w:pPr>
              <w:pStyle w:val="TAL"/>
            </w:pPr>
            <w:r>
              <w:rPr>
                <w:lang w:bidi="ar-IQ"/>
              </w:rPr>
              <w:t>Close the counts with time stamps</w:t>
            </w:r>
            <w:r>
              <w:t xml:space="preserve"> for the removed UPF</w:t>
            </w:r>
          </w:p>
        </w:tc>
      </w:tr>
      <w:tr w:rsidR="00E12D7A" w14:paraId="79ECC75B"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685C87F8" w14:textId="77777777" w:rsidR="00E12D7A" w:rsidRDefault="00E12D7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0D936CB" w14:textId="77777777" w:rsidR="00E12D7A" w:rsidRDefault="00E12D7A">
            <w:pPr>
              <w:pStyle w:val="TAL"/>
              <w:rPr>
                <w:lang w:val="x-none"/>
              </w:rPr>
            </w:pPr>
            <w:r>
              <w:t>If the corresponding trigger is enabled and the category is set to "immediate reporting" with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6817F3B1" w14:textId="77777777" w:rsidR="00E12D7A" w:rsidRDefault="00E12D7A">
            <w:pPr>
              <w:pStyle w:val="TAL"/>
            </w:pPr>
            <w:r>
              <w:t>Charging Data Request [Update].</w:t>
            </w:r>
          </w:p>
        </w:tc>
      </w:tr>
      <w:tr w:rsidR="00E12D7A" w14:paraId="5A71FFC1" w14:textId="77777777" w:rsidTr="00E12D7A">
        <w:tc>
          <w:tcPr>
            <w:tcW w:w="2368" w:type="dxa"/>
            <w:vMerge w:val="restart"/>
            <w:tcBorders>
              <w:top w:val="single" w:sz="4" w:space="0" w:color="auto"/>
              <w:left w:val="single" w:sz="4" w:space="0" w:color="auto"/>
              <w:bottom w:val="single" w:sz="4" w:space="0" w:color="auto"/>
              <w:right w:val="single" w:sz="4" w:space="0" w:color="auto"/>
            </w:tcBorders>
            <w:hideMark/>
          </w:tcPr>
          <w:p w14:paraId="0BA8EA25" w14:textId="77777777" w:rsidR="00E12D7A" w:rsidRDefault="00E12D7A">
            <w:pPr>
              <w:pStyle w:val="TAL"/>
              <w:rPr>
                <w:lang w:val="x-none" w:bidi="ar-IQ"/>
              </w:rPr>
            </w:pPr>
            <w:r>
              <w:rPr>
                <w:lang w:eastAsia="zh-CN"/>
              </w:rPr>
              <w:lastRenderedPageBreak/>
              <w:t>Insertion of I-SMF</w:t>
            </w:r>
          </w:p>
        </w:tc>
        <w:tc>
          <w:tcPr>
            <w:tcW w:w="3836" w:type="dxa"/>
            <w:tcBorders>
              <w:top w:val="single" w:sz="4" w:space="0" w:color="auto"/>
              <w:left w:val="single" w:sz="4" w:space="0" w:color="auto"/>
              <w:bottom w:val="single" w:sz="4" w:space="0" w:color="auto"/>
              <w:right w:val="single" w:sz="4" w:space="0" w:color="auto"/>
            </w:tcBorders>
            <w:hideMark/>
          </w:tcPr>
          <w:p w14:paraId="6A2B391F" w14:textId="77777777" w:rsidR="00E12D7A" w:rsidRDefault="00E12D7A">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173B567F" w14:textId="77777777" w:rsidR="00E12D7A" w:rsidRDefault="00E12D7A">
            <w:pPr>
              <w:pStyle w:val="TAL"/>
              <w:rPr>
                <w:lang w:bidi="ar-IQ"/>
              </w:rPr>
            </w:pPr>
            <w:r>
              <w:t>Close the counts with time stamps for all active service data flows in SMF, open new accounts for all active service data flows with I-SMF information.</w:t>
            </w:r>
          </w:p>
        </w:tc>
      </w:tr>
      <w:tr w:rsidR="00E12D7A" w14:paraId="2C743F22"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626D831A" w14:textId="77777777" w:rsidR="00E12D7A" w:rsidRDefault="00E12D7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E4B5D2E" w14:textId="77777777" w:rsidR="00E12D7A" w:rsidRDefault="00E12D7A">
            <w:pPr>
              <w:pStyle w:val="TAL"/>
            </w:pPr>
            <w:r>
              <w:t>If the corresponding trigger is enabled and the category is set to "immediate reporting" with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4C42744B" w14:textId="77777777" w:rsidR="00E12D7A" w:rsidRDefault="00E12D7A">
            <w:pPr>
              <w:keepNext/>
              <w:keepLines/>
              <w:spacing w:after="0"/>
              <w:rPr>
                <w:lang w:bidi="ar-IQ"/>
              </w:rPr>
            </w:pPr>
            <w:r>
              <w:rPr>
                <w:rFonts w:ascii="Arial" w:hAnsi="Arial"/>
                <w:sz w:val="18"/>
              </w:rPr>
              <w:t xml:space="preserve">Charging Data Request [Update]. </w:t>
            </w:r>
          </w:p>
        </w:tc>
      </w:tr>
      <w:tr w:rsidR="00E12D7A" w14:paraId="12ABEA97" w14:textId="77777777" w:rsidTr="00E12D7A">
        <w:tc>
          <w:tcPr>
            <w:tcW w:w="2368" w:type="dxa"/>
            <w:vMerge w:val="restart"/>
            <w:tcBorders>
              <w:top w:val="single" w:sz="4" w:space="0" w:color="auto"/>
              <w:left w:val="single" w:sz="4" w:space="0" w:color="auto"/>
              <w:bottom w:val="single" w:sz="4" w:space="0" w:color="auto"/>
              <w:right w:val="single" w:sz="4" w:space="0" w:color="auto"/>
            </w:tcBorders>
            <w:hideMark/>
          </w:tcPr>
          <w:p w14:paraId="02A6C5AF" w14:textId="77777777" w:rsidR="00E12D7A" w:rsidRDefault="00E12D7A">
            <w:pPr>
              <w:pStyle w:val="TAL"/>
              <w:rPr>
                <w:lang w:bidi="ar-IQ"/>
              </w:rPr>
            </w:pPr>
            <w:r>
              <w:rPr>
                <w:lang w:bidi="ar-IQ"/>
              </w:rPr>
              <w:t>Removal of I-SMF</w:t>
            </w:r>
          </w:p>
        </w:tc>
        <w:tc>
          <w:tcPr>
            <w:tcW w:w="3836" w:type="dxa"/>
            <w:tcBorders>
              <w:top w:val="single" w:sz="4" w:space="0" w:color="auto"/>
              <w:left w:val="single" w:sz="4" w:space="0" w:color="auto"/>
              <w:bottom w:val="single" w:sz="4" w:space="0" w:color="auto"/>
              <w:right w:val="single" w:sz="4" w:space="0" w:color="auto"/>
            </w:tcBorders>
            <w:hideMark/>
          </w:tcPr>
          <w:p w14:paraId="52FA853E" w14:textId="77777777" w:rsidR="00E12D7A" w:rsidRDefault="00E12D7A">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6FD67DFB" w14:textId="77777777" w:rsidR="00E12D7A" w:rsidRDefault="00E12D7A">
            <w:pPr>
              <w:pStyle w:val="TAL"/>
            </w:pPr>
            <w:r>
              <w:t>Close the counts with time stamps for the removed I-SMF</w:t>
            </w:r>
          </w:p>
        </w:tc>
      </w:tr>
      <w:tr w:rsidR="00E12D7A" w14:paraId="09659C5F"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6853659D" w14:textId="77777777" w:rsidR="00E12D7A" w:rsidRDefault="00E12D7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26E322B" w14:textId="77777777" w:rsidR="00E12D7A" w:rsidRDefault="00E12D7A">
            <w:pPr>
              <w:pStyle w:val="TAL"/>
            </w:pPr>
            <w:r>
              <w:t>If the corresponding trigger is enabled and the category is set to "immediate reporting" with If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3887784F" w14:textId="77777777" w:rsidR="00E12D7A" w:rsidRDefault="00E12D7A">
            <w:pPr>
              <w:keepNext/>
              <w:keepLines/>
              <w:spacing w:after="0"/>
              <w:rPr>
                <w:rFonts w:ascii="Arial" w:hAnsi="Arial"/>
                <w:sz w:val="18"/>
                <w:lang w:val="x-none"/>
              </w:rPr>
            </w:pPr>
            <w:r>
              <w:rPr>
                <w:rFonts w:ascii="Arial" w:hAnsi="Arial"/>
                <w:sz w:val="18"/>
                <w:lang w:val="x-none"/>
              </w:rPr>
              <w:t>Charging Data Request [Update].</w:t>
            </w:r>
          </w:p>
          <w:p w14:paraId="401F3CA0" w14:textId="77777777" w:rsidR="00E12D7A" w:rsidRDefault="00E12D7A">
            <w:pPr>
              <w:pStyle w:val="TAL"/>
              <w:rPr>
                <w:lang w:val="x-none"/>
              </w:rPr>
            </w:pPr>
            <w:r>
              <w:t>Close the counts with time stamps for the removed I-SMF</w:t>
            </w:r>
          </w:p>
        </w:tc>
      </w:tr>
      <w:tr w:rsidR="00E12D7A" w14:paraId="13DFE6A4" w14:textId="77777777" w:rsidTr="00E12D7A">
        <w:tc>
          <w:tcPr>
            <w:tcW w:w="2368" w:type="dxa"/>
            <w:vMerge w:val="restart"/>
            <w:tcBorders>
              <w:top w:val="single" w:sz="4" w:space="0" w:color="auto"/>
              <w:left w:val="single" w:sz="4" w:space="0" w:color="auto"/>
              <w:bottom w:val="single" w:sz="4" w:space="0" w:color="auto"/>
              <w:right w:val="single" w:sz="4" w:space="0" w:color="auto"/>
            </w:tcBorders>
            <w:hideMark/>
          </w:tcPr>
          <w:p w14:paraId="1A2C9E9D" w14:textId="77777777" w:rsidR="00E12D7A" w:rsidRDefault="00E12D7A">
            <w:pPr>
              <w:pStyle w:val="TAL"/>
              <w:rPr>
                <w:lang w:bidi="ar-IQ"/>
              </w:rPr>
            </w:pPr>
            <w:r>
              <w:rPr>
                <w:lang w:bidi="ar-IQ"/>
              </w:rPr>
              <w:t>Change of I-SMF</w:t>
            </w:r>
          </w:p>
        </w:tc>
        <w:tc>
          <w:tcPr>
            <w:tcW w:w="3836" w:type="dxa"/>
            <w:tcBorders>
              <w:top w:val="single" w:sz="4" w:space="0" w:color="auto"/>
              <w:left w:val="single" w:sz="4" w:space="0" w:color="auto"/>
              <w:bottom w:val="single" w:sz="4" w:space="0" w:color="auto"/>
              <w:right w:val="single" w:sz="4" w:space="0" w:color="auto"/>
            </w:tcBorders>
            <w:hideMark/>
          </w:tcPr>
          <w:p w14:paraId="3CCDA60E" w14:textId="77777777" w:rsidR="00E12D7A" w:rsidRDefault="00E12D7A">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386849B1" w14:textId="77777777" w:rsidR="00E12D7A" w:rsidRDefault="00E12D7A">
            <w:pPr>
              <w:pStyle w:val="TAL"/>
            </w:pPr>
            <w:r>
              <w:t>Close the counts with time stamps for the removed I-SMF, open active traffic flows’ counts for the new I-SMF</w:t>
            </w:r>
          </w:p>
        </w:tc>
      </w:tr>
      <w:tr w:rsidR="00E12D7A" w14:paraId="0A60B079"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0F9FE52B" w14:textId="77777777" w:rsidR="00E12D7A" w:rsidRDefault="00E12D7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4274FF5" w14:textId="77777777" w:rsidR="00E12D7A" w:rsidRDefault="00E12D7A">
            <w:pPr>
              <w:pStyle w:val="TAL"/>
            </w:pPr>
            <w:r>
              <w:t>If the corresponding trigger is enabled and the category is set to "immediate reporting" with quota management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7333195B" w14:textId="77777777" w:rsidR="00E12D7A" w:rsidRDefault="00E12D7A">
            <w:pPr>
              <w:keepNext/>
              <w:keepLines/>
              <w:spacing w:after="0"/>
            </w:pPr>
            <w:r>
              <w:rPr>
                <w:rFonts w:ascii="Arial" w:hAnsi="Arial"/>
                <w:sz w:val="18"/>
              </w:rPr>
              <w:t>Charging Data Request [Update] with a possible request quota.</w:t>
            </w:r>
          </w:p>
        </w:tc>
      </w:tr>
      <w:tr w:rsidR="00E12D7A" w14:paraId="47428439" w14:textId="77777777" w:rsidTr="00E12D7A">
        <w:tc>
          <w:tcPr>
            <w:tcW w:w="2368" w:type="dxa"/>
            <w:vMerge w:val="restart"/>
            <w:tcBorders>
              <w:top w:val="single" w:sz="4" w:space="0" w:color="auto"/>
              <w:left w:val="single" w:sz="4" w:space="0" w:color="auto"/>
              <w:bottom w:val="single" w:sz="4" w:space="0" w:color="auto"/>
              <w:right w:val="single" w:sz="4" w:space="0" w:color="auto"/>
            </w:tcBorders>
            <w:hideMark/>
          </w:tcPr>
          <w:p w14:paraId="3A5EC18A" w14:textId="77777777" w:rsidR="00E12D7A" w:rsidRDefault="00E12D7A">
            <w:pPr>
              <w:pStyle w:val="TAL"/>
              <w:rPr>
                <w:lang w:bidi="ar-IQ"/>
              </w:rPr>
            </w:pPr>
            <w:r>
              <w:rPr>
                <w:lang w:bidi="ar-IQ"/>
              </w:rPr>
              <w:t>Addition of access</w:t>
            </w:r>
          </w:p>
        </w:tc>
        <w:tc>
          <w:tcPr>
            <w:tcW w:w="3836" w:type="dxa"/>
            <w:tcBorders>
              <w:top w:val="single" w:sz="4" w:space="0" w:color="auto"/>
              <w:left w:val="single" w:sz="4" w:space="0" w:color="auto"/>
              <w:bottom w:val="single" w:sz="4" w:space="0" w:color="auto"/>
              <w:right w:val="single" w:sz="4" w:space="0" w:color="auto"/>
            </w:tcBorders>
            <w:hideMark/>
          </w:tcPr>
          <w:p w14:paraId="60338BB8" w14:textId="77777777" w:rsidR="00E12D7A" w:rsidRDefault="00E12D7A">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348401B6" w14:textId="77777777" w:rsidR="00E12D7A" w:rsidRDefault="00E12D7A">
            <w:pPr>
              <w:keepNext/>
              <w:keepLines/>
              <w:spacing w:after="0"/>
              <w:rPr>
                <w:rFonts w:ascii="Arial" w:hAnsi="Arial"/>
                <w:sz w:val="18"/>
              </w:rPr>
            </w:pPr>
            <w:r>
              <w:rPr>
                <w:rFonts w:ascii="Arial" w:hAnsi="Arial"/>
                <w:sz w:val="18"/>
              </w:rPr>
              <w:t>Close the counts with time stamps for all active service data flows usage report in SMF, open new counts for all active service data flows.</w:t>
            </w:r>
          </w:p>
        </w:tc>
      </w:tr>
      <w:tr w:rsidR="00E12D7A" w14:paraId="3BF2E9BF"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5DD76821" w14:textId="77777777" w:rsidR="00E12D7A" w:rsidRDefault="00E12D7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BC2A9A2" w14:textId="77777777" w:rsidR="00E12D7A" w:rsidRDefault="00E12D7A">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tcPr>
          <w:p w14:paraId="65F2780D" w14:textId="77777777" w:rsidR="00E12D7A" w:rsidRDefault="00E12D7A">
            <w:pPr>
              <w:keepNext/>
              <w:keepLines/>
              <w:spacing w:after="0"/>
              <w:rPr>
                <w:rFonts w:ascii="Arial" w:hAnsi="Arial"/>
                <w:sz w:val="18"/>
              </w:rPr>
            </w:pPr>
            <w:r>
              <w:rPr>
                <w:rFonts w:ascii="Arial" w:hAnsi="Arial"/>
                <w:sz w:val="18"/>
              </w:rPr>
              <w:t xml:space="preserve">Charging Data Request [Update] with a possible request quota. </w:t>
            </w:r>
          </w:p>
          <w:p w14:paraId="21F48083" w14:textId="77777777" w:rsidR="00E12D7A" w:rsidRDefault="00E12D7A">
            <w:pPr>
              <w:pStyle w:val="TAL"/>
            </w:pPr>
          </w:p>
        </w:tc>
      </w:tr>
      <w:tr w:rsidR="00E12D7A" w14:paraId="2D592A4B" w14:textId="77777777" w:rsidTr="00E12D7A">
        <w:tc>
          <w:tcPr>
            <w:tcW w:w="2368" w:type="dxa"/>
            <w:vMerge w:val="restart"/>
            <w:tcBorders>
              <w:top w:val="single" w:sz="4" w:space="0" w:color="auto"/>
              <w:left w:val="single" w:sz="4" w:space="0" w:color="auto"/>
              <w:bottom w:val="single" w:sz="4" w:space="0" w:color="auto"/>
              <w:right w:val="single" w:sz="4" w:space="0" w:color="auto"/>
            </w:tcBorders>
            <w:hideMark/>
          </w:tcPr>
          <w:p w14:paraId="70FE1B27" w14:textId="77777777" w:rsidR="00E12D7A" w:rsidRDefault="00E12D7A">
            <w:pPr>
              <w:pStyle w:val="TAL"/>
              <w:rPr>
                <w:lang w:bidi="ar-IQ"/>
              </w:rPr>
            </w:pPr>
            <w:r>
              <w:rPr>
                <w:lang w:bidi="ar-IQ"/>
              </w:rPr>
              <w:t>Removal of access</w:t>
            </w:r>
          </w:p>
        </w:tc>
        <w:tc>
          <w:tcPr>
            <w:tcW w:w="3836" w:type="dxa"/>
            <w:tcBorders>
              <w:top w:val="single" w:sz="4" w:space="0" w:color="auto"/>
              <w:left w:val="single" w:sz="4" w:space="0" w:color="auto"/>
              <w:bottom w:val="single" w:sz="4" w:space="0" w:color="auto"/>
              <w:right w:val="single" w:sz="4" w:space="0" w:color="auto"/>
            </w:tcBorders>
            <w:hideMark/>
          </w:tcPr>
          <w:p w14:paraId="5F648E0B" w14:textId="77777777" w:rsidR="00E12D7A" w:rsidRDefault="00E12D7A">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2FAA24F9" w14:textId="77777777" w:rsidR="00E12D7A" w:rsidRDefault="00E12D7A">
            <w:pPr>
              <w:keepNext/>
              <w:keepLines/>
              <w:spacing w:after="0"/>
              <w:rPr>
                <w:rFonts w:ascii="Arial" w:hAnsi="Arial"/>
                <w:sz w:val="18"/>
              </w:rPr>
            </w:pPr>
            <w:r>
              <w:rPr>
                <w:rFonts w:ascii="Arial" w:hAnsi="Arial"/>
                <w:sz w:val="18"/>
              </w:rPr>
              <w:t>Close the counts with time stamps for all active service data flows usage report in SMF, open new counts for all active service data flows.</w:t>
            </w:r>
          </w:p>
        </w:tc>
      </w:tr>
      <w:tr w:rsidR="00E12D7A" w14:paraId="03BAA959"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50B83DCF" w14:textId="77777777" w:rsidR="00E12D7A" w:rsidRDefault="00E12D7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72821BD" w14:textId="77777777" w:rsidR="00E12D7A" w:rsidRDefault="00E12D7A">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tcPr>
          <w:p w14:paraId="69A32CF2" w14:textId="77777777" w:rsidR="00E12D7A" w:rsidRDefault="00E12D7A">
            <w:pPr>
              <w:keepNext/>
              <w:keepLines/>
              <w:spacing w:after="0"/>
              <w:rPr>
                <w:rFonts w:ascii="Arial" w:hAnsi="Arial"/>
                <w:sz w:val="18"/>
              </w:rPr>
            </w:pPr>
            <w:r>
              <w:rPr>
                <w:rFonts w:ascii="Arial" w:hAnsi="Arial"/>
                <w:sz w:val="18"/>
              </w:rPr>
              <w:t xml:space="preserve">Charging Data Request [Update]. </w:t>
            </w:r>
          </w:p>
          <w:p w14:paraId="34001F39" w14:textId="77777777" w:rsidR="00E12D7A" w:rsidRDefault="00E12D7A">
            <w:pPr>
              <w:pStyle w:val="TAL"/>
            </w:pPr>
          </w:p>
        </w:tc>
      </w:tr>
      <w:tr w:rsidR="00E12D7A" w14:paraId="3BB49CDA" w14:textId="77777777" w:rsidTr="00E12D7A">
        <w:tc>
          <w:tcPr>
            <w:tcW w:w="2368" w:type="dxa"/>
            <w:vMerge w:val="restart"/>
            <w:tcBorders>
              <w:top w:val="single" w:sz="4" w:space="0" w:color="auto"/>
              <w:left w:val="single" w:sz="4" w:space="0" w:color="auto"/>
              <w:bottom w:val="single" w:sz="4" w:space="0" w:color="auto"/>
              <w:right w:val="single" w:sz="4" w:space="0" w:color="auto"/>
            </w:tcBorders>
            <w:hideMark/>
          </w:tcPr>
          <w:p w14:paraId="2AFF746E" w14:textId="77777777" w:rsidR="00E12D7A" w:rsidRDefault="00E12D7A">
            <w:pPr>
              <w:pStyle w:val="TAL"/>
              <w:rPr>
                <w:lang w:bidi="ar-IQ"/>
              </w:rPr>
            </w:pPr>
            <w:r>
              <w:rPr>
                <w:lang w:bidi="ar-IQ"/>
              </w:rPr>
              <w:t>Expiry of time limit per rating group</w:t>
            </w:r>
          </w:p>
        </w:tc>
        <w:tc>
          <w:tcPr>
            <w:tcW w:w="3836" w:type="dxa"/>
            <w:tcBorders>
              <w:top w:val="single" w:sz="4" w:space="0" w:color="auto"/>
              <w:left w:val="single" w:sz="4" w:space="0" w:color="auto"/>
              <w:bottom w:val="single" w:sz="4" w:space="0" w:color="auto"/>
              <w:right w:val="single" w:sz="4" w:space="0" w:color="auto"/>
            </w:tcBorders>
            <w:hideMark/>
          </w:tcPr>
          <w:p w14:paraId="2522632C" w14:textId="77777777" w:rsidR="00E12D7A" w:rsidRDefault="00E12D7A">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33436634" w14:textId="77777777" w:rsidR="00E12D7A" w:rsidRDefault="00E12D7A">
            <w:pPr>
              <w:pStyle w:val="TAL"/>
              <w:rPr>
                <w:lang w:bidi="ar-IQ"/>
              </w:rPr>
            </w:pPr>
            <w:r>
              <w:t>Close the counts with time stamps</w:t>
            </w:r>
          </w:p>
        </w:tc>
      </w:tr>
      <w:tr w:rsidR="00E12D7A" w14:paraId="402DCE9F"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1AF2275F" w14:textId="77777777" w:rsidR="00E12D7A" w:rsidRDefault="00E12D7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6DD28A0" w14:textId="77777777" w:rsidR="00E12D7A" w:rsidRDefault="00E12D7A">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7D6C560B" w14:textId="77777777" w:rsidR="00E12D7A" w:rsidRDefault="00E12D7A">
            <w:pPr>
              <w:pStyle w:val="TAL"/>
              <w:rPr>
                <w:lang w:bidi="ar-IQ"/>
              </w:rPr>
            </w:pPr>
            <w:r>
              <w:rPr>
                <w:lang w:bidi="ar-IQ"/>
              </w:rPr>
              <w:t>Charging Data Request [Update]</w:t>
            </w:r>
          </w:p>
        </w:tc>
      </w:tr>
      <w:tr w:rsidR="00E12D7A" w14:paraId="72D62744"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385C6F85" w14:textId="77777777" w:rsidR="00E12D7A" w:rsidRDefault="00E12D7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D2F1F47" w14:textId="77777777" w:rsidR="00E12D7A" w:rsidRDefault="00E12D7A">
            <w:pPr>
              <w:pStyle w:val="TAL"/>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23CFB818" w14:textId="77777777" w:rsidR="00E12D7A" w:rsidRDefault="00E12D7A">
            <w:pPr>
              <w:pStyle w:val="TAL"/>
            </w:pPr>
            <w:r>
              <w:rPr>
                <w:lang w:bidi="ar-IQ"/>
              </w:rPr>
              <w:t>Start new counts with time stamps</w:t>
            </w:r>
          </w:p>
        </w:tc>
      </w:tr>
      <w:tr w:rsidR="00E12D7A" w14:paraId="5700E189" w14:textId="77777777" w:rsidTr="00E12D7A">
        <w:tc>
          <w:tcPr>
            <w:tcW w:w="2368" w:type="dxa"/>
            <w:vMerge w:val="restart"/>
            <w:tcBorders>
              <w:top w:val="single" w:sz="4" w:space="0" w:color="auto"/>
              <w:left w:val="single" w:sz="4" w:space="0" w:color="auto"/>
              <w:bottom w:val="single" w:sz="4" w:space="0" w:color="auto"/>
              <w:right w:val="single" w:sz="4" w:space="0" w:color="auto"/>
            </w:tcBorders>
            <w:hideMark/>
          </w:tcPr>
          <w:p w14:paraId="1CAD3E89" w14:textId="77777777" w:rsidR="00E12D7A" w:rsidRDefault="00E12D7A">
            <w:pPr>
              <w:pStyle w:val="TAL"/>
              <w:rPr>
                <w:lang w:bidi="ar-IQ"/>
              </w:rPr>
            </w:pPr>
            <w:r>
              <w:rPr>
                <w:lang w:bidi="ar-IQ"/>
              </w:rPr>
              <w:t>Expiry of data volume limit per rating group</w:t>
            </w:r>
          </w:p>
        </w:tc>
        <w:tc>
          <w:tcPr>
            <w:tcW w:w="3836" w:type="dxa"/>
            <w:tcBorders>
              <w:top w:val="single" w:sz="4" w:space="0" w:color="auto"/>
              <w:left w:val="single" w:sz="4" w:space="0" w:color="auto"/>
              <w:bottom w:val="single" w:sz="4" w:space="0" w:color="auto"/>
              <w:right w:val="single" w:sz="4" w:space="0" w:color="auto"/>
            </w:tcBorders>
            <w:hideMark/>
          </w:tcPr>
          <w:p w14:paraId="3D44D7B9" w14:textId="77777777" w:rsidR="00E12D7A" w:rsidRDefault="00E12D7A">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1514B8C4" w14:textId="77777777" w:rsidR="00E12D7A" w:rsidRDefault="00E12D7A">
            <w:pPr>
              <w:pStyle w:val="TAL"/>
              <w:rPr>
                <w:lang w:bidi="ar-IQ"/>
              </w:rPr>
            </w:pPr>
            <w:r>
              <w:t>Close the counts with time stamps</w:t>
            </w:r>
          </w:p>
        </w:tc>
      </w:tr>
      <w:tr w:rsidR="00E12D7A" w14:paraId="5A9945BC"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57D936A9" w14:textId="77777777" w:rsidR="00E12D7A" w:rsidRDefault="00E12D7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312CED5" w14:textId="77777777" w:rsidR="00E12D7A" w:rsidRDefault="00E12D7A">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3958843" w14:textId="77777777" w:rsidR="00E12D7A" w:rsidRDefault="00E12D7A">
            <w:pPr>
              <w:pStyle w:val="TAL"/>
              <w:rPr>
                <w:lang w:bidi="ar-IQ"/>
              </w:rPr>
            </w:pPr>
            <w:r>
              <w:rPr>
                <w:lang w:bidi="ar-IQ"/>
              </w:rPr>
              <w:t>Charging Data Request [Update]</w:t>
            </w:r>
          </w:p>
        </w:tc>
      </w:tr>
      <w:tr w:rsidR="00E12D7A" w14:paraId="77D9A884"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45151D81" w14:textId="77777777" w:rsidR="00E12D7A" w:rsidRDefault="00E12D7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619C065" w14:textId="77777777" w:rsidR="00E12D7A" w:rsidRDefault="00E12D7A">
            <w:pPr>
              <w:pStyle w:val="TAL"/>
              <w:rPr>
                <w:lang w:bidi="ar-IQ"/>
              </w:rPr>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34F6B710" w14:textId="77777777" w:rsidR="00E12D7A" w:rsidRDefault="00E12D7A">
            <w:pPr>
              <w:pStyle w:val="TAL"/>
            </w:pPr>
            <w:r>
              <w:rPr>
                <w:lang w:bidi="ar-IQ"/>
              </w:rPr>
              <w:t>Open a new service data container</w:t>
            </w:r>
          </w:p>
        </w:tc>
      </w:tr>
      <w:tr w:rsidR="00E12D7A" w14:paraId="1F862AB0" w14:textId="77777777" w:rsidTr="00E12D7A">
        <w:tc>
          <w:tcPr>
            <w:tcW w:w="2368" w:type="dxa"/>
            <w:vMerge w:val="restart"/>
            <w:tcBorders>
              <w:top w:val="single" w:sz="4" w:space="0" w:color="auto"/>
              <w:left w:val="single" w:sz="4" w:space="0" w:color="auto"/>
              <w:bottom w:val="single" w:sz="4" w:space="0" w:color="auto"/>
              <w:right w:val="single" w:sz="4" w:space="0" w:color="auto"/>
            </w:tcBorders>
            <w:hideMark/>
          </w:tcPr>
          <w:p w14:paraId="7422C9A2" w14:textId="77777777" w:rsidR="00E12D7A" w:rsidRDefault="00E12D7A">
            <w:pPr>
              <w:pStyle w:val="TAL"/>
              <w:rPr>
                <w:lang w:bidi="ar-IQ"/>
              </w:rPr>
            </w:pPr>
            <w:r>
              <w:rPr>
                <w:lang w:bidi="ar-IQ"/>
              </w:rPr>
              <w:t>Expiry of data event limit per rating group</w:t>
            </w:r>
          </w:p>
        </w:tc>
        <w:tc>
          <w:tcPr>
            <w:tcW w:w="3836" w:type="dxa"/>
            <w:tcBorders>
              <w:top w:val="single" w:sz="4" w:space="0" w:color="auto"/>
              <w:left w:val="single" w:sz="4" w:space="0" w:color="auto"/>
              <w:bottom w:val="single" w:sz="4" w:space="0" w:color="auto"/>
              <w:right w:val="single" w:sz="4" w:space="0" w:color="auto"/>
            </w:tcBorders>
            <w:hideMark/>
          </w:tcPr>
          <w:p w14:paraId="759E4B74" w14:textId="77777777" w:rsidR="00E12D7A" w:rsidRDefault="00E12D7A">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54C187DE" w14:textId="77777777" w:rsidR="00E12D7A" w:rsidRDefault="00E12D7A">
            <w:pPr>
              <w:pStyle w:val="TAL"/>
              <w:rPr>
                <w:lang w:bidi="ar-IQ"/>
              </w:rPr>
            </w:pPr>
            <w:r>
              <w:t>Close the counts with time stamps</w:t>
            </w:r>
          </w:p>
        </w:tc>
      </w:tr>
      <w:tr w:rsidR="00E12D7A" w14:paraId="67BDCE99"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79207002" w14:textId="77777777" w:rsidR="00E12D7A" w:rsidRDefault="00E12D7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C760744" w14:textId="77777777" w:rsidR="00E12D7A" w:rsidRDefault="00E12D7A">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0701B65D" w14:textId="77777777" w:rsidR="00E12D7A" w:rsidRDefault="00E12D7A">
            <w:pPr>
              <w:pStyle w:val="TAL"/>
              <w:rPr>
                <w:lang w:bidi="ar-IQ"/>
              </w:rPr>
            </w:pPr>
            <w:r>
              <w:rPr>
                <w:lang w:bidi="ar-IQ"/>
              </w:rPr>
              <w:t>Charging Data Request [Update]</w:t>
            </w:r>
          </w:p>
        </w:tc>
      </w:tr>
      <w:tr w:rsidR="00E12D7A" w14:paraId="58B9AAF3"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77ABA1FD" w14:textId="77777777" w:rsidR="00E12D7A" w:rsidRDefault="00E12D7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E726205" w14:textId="77777777" w:rsidR="00E12D7A" w:rsidRDefault="00E12D7A">
            <w:pPr>
              <w:pStyle w:val="TAL"/>
              <w:rPr>
                <w:lang w:bidi="ar-IQ"/>
              </w:rPr>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55271E13" w14:textId="77777777" w:rsidR="00E12D7A" w:rsidRDefault="00E12D7A">
            <w:pPr>
              <w:pStyle w:val="TAL"/>
            </w:pPr>
            <w:r>
              <w:rPr>
                <w:lang w:bidi="ar-IQ"/>
              </w:rPr>
              <w:t>Open a new service data container</w:t>
            </w:r>
          </w:p>
        </w:tc>
      </w:tr>
      <w:tr w:rsidR="00E12D7A" w14:paraId="158F6752" w14:textId="77777777" w:rsidTr="00E12D7A">
        <w:tc>
          <w:tcPr>
            <w:tcW w:w="2368" w:type="dxa"/>
            <w:vMerge w:val="restart"/>
            <w:tcBorders>
              <w:top w:val="single" w:sz="4" w:space="0" w:color="auto"/>
              <w:left w:val="single" w:sz="4" w:space="0" w:color="auto"/>
              <w:bottom w:val="single" w:sz="4" w:space="0" w:color="auto"/>
              <w:right w:val="single" w:sz="4" w:space="0" w:color="auto"/>
            </w:tcBorders>
            <w:hideMark/>
          </w:tcPr>
          <w:p w14:paraId="65E00344" w14:textId="77777777" w:rsidR="00E12D7A" w:rsidRDefault="00E12D7A">
            <w:pPr>
              <w:pStyle w:val="TAL"/>
              <w:rPr>
                <w:lang w:bidi="ar-IQ"/>
              </w:rPr>
            </w:pPr>
            <w:r>
              <w:rPr>
                <w:lang w:bidi="ar-IQ"/>
              </w:rPr>
              <w:t>Expiry of data event limit per PDU session</w:t>
            </w:r>
          </w:p>
        </w:tc>
        <w:tc>
          <w:tcPr>
            <w:tcW w:w="3836" w:type="dxa"/>
            <w:tcBorders>
              <w:top w:val="single" w:sz="4" w:space="0" w:color="auto"/>
              <w:left w:val="single" w:sz="4" w:space="0" w:color="auto"/>
              <w:bottom w:val="single" w:sz="4" w:space="0" w:color="auto"/>
              <w:right w:val="single" w:sz="4" w:space="0" w:color="auto"/>
            </w:tcBorders>
            <w:hideMark/>
          </w:tcPr>
          <w:p w14:paraId="5DEA437C" w14:textId="77777777" w:rsidR="00E12D7A" w:rsidRDefault="00E12D7A">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7F2BC894" w14:textId="77777777" w:rsidR="00E12D7A" w:rsidRDefault="00E12D7A">
            <w:pPr>
              <w:pStyle w:val="TAL"/>
              <w:rPr>
                <w:lang w:bidi="ar-IQ"/>
              </w:rPr>
            </w:pPr>
            <w:r>
              <w:rPr>
                <w:lang w:bidi="ar-IQ"/>
              </w:rPr>
              <w:t>Charging Data Request [Update]</w:t>
            </w:r>
          </w:p>
          <w:p w14:paraId="4DBAE27B" w14:textId="77777777" w:rsidR="00E12D7A" w:rsidRDefault="00E12D7A">
            <w:pPr>
              <w:pStyle w:val="TAL"/>
              <w:rPr>
                <w:lang w:bidi="ar-IQ"/>
              </w:rPr>
            </w:pPr>
            <w:r>
              <w:rPr>
                <w:lang w:bidi="ar-IQ"/>
              </w:rPr>
              <w:t>Close the counts</w:t>
            </w:r>
            <w:r>
              <w:t xml:space="preserve"> with</w:t>
            </w:r>
            <w:r>
              <w:rPr>
                <w:lang w:bidi="ar-IQ"/>
              </w:rPr>
              <w:t xml:space="preserve"> time stamps</w:t>
            </w:r>
          </w:p>
        </w:tc>
      </w:tr>
      <w:tr w:rsidR="00E12D7A" w14:paraId="36FD7FB6"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397B7813" w14:textId="77777777" w:rsidR="00E12D7A" w:rsidRDefault="00E12D7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0BA4F16" w14:textId="77777777" w:rsidR="00E12D7A" w:rsidRDefault="00E12D7A">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1678E532" w14:textId="77777777" w:rsidR="00E12D7A" w:rsidRDefault="00E12D7A">
            <w:pPr>
              <w:pStyle w:val="TAL"/>
              <w:rPr>
                <w:lang w:bidi="ar-IQ"/>
              </w:rPr>
            </w:pPr>
            <w:r>
              <w:rPr>
                <w:lang w:bidi="ar-IQ"/>
              </w:rPr>
              <w:t>Start new counts with time stamps</w:t>
            </w:r>
          </w:p>
        </w:tc>
      </w:tr>
      <w:tr w:rsidR="00E12D7A" w14:paraId="44D61E88" w14:textId="77777777" w:rsidTr="00E12D7A">
        <w:tc>
          <w:tcPr>
            <w:tcW w:w="2368" w:type="dxa"/>
            <w:vMerge w:val="restart"/>
            <w:tcBorders>
              <w:top w:val="single" w:sz="4" w:space="0" w:color="auto"/>
              <w:left w:val="single" w:sz="4" w:space="0" w:color="auto"/>
              <w:bottom w:val="single" w:sz="4" w:space="0" w:color="auto"/>
              <w:right w:val="single" w:sz="4" w:space="0" w:color="auto"/>
            </w:tcBorders>
            <w:hideMark/>
          </w:tcPr>
          <w:p w14:paraId="36194D13" w14:textId="77777777" w:rsidR="00E12D7A" w:rsidRDefault="00E12D7A">
            <w:pPr>
              <w:pStyle w:val="TAL"/>
              <w:rPr>
                <w:lang w:bidi="ar-IQ"/>
              </w:rPr>
            </w:pPr>
            <w:r>
              <w:rPr>
                <w:lang w:bidi="ar-IQ"/>
              </w:rPr>
              <w:t>Expiry of time limit per PDU session</w:t>
            </w:r>
          </w:p>
        </w:tc>
        <w:tc>
          <w:tcPr>
            <w:tcW w:w="3836" w:type="dxa"/>
            <w:tcBorders>
              <w:top w:val="single" w:sz="4" w:space="0" w:color="auto"/>
              <w:left w:val="single" w:sz="4" w:space="0" w:color="auto"/>
              <w:bottom w:val="single" w:sz="4" w:space="0" w:color="auto"/>
              <w:right w:val="single" w:sz="4" w:space="0" w:color="auto"/>
            </w:tcBorders>
            <w:hideMark/>
          </w:tcPr>
          <w:p w14:paraId="03AE9139" w14:textId="77777777" w:rsidR="00E12D7A" w:rsidRDefault="00E12D7A">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5B05D77A" w14:textId="77777777" w:rsidR="00E12D7A" w:rsidRDefault="00E12D7A">
            <w:pPr>
              <w:pStyle w:val="TAL"/>
              <w:rPr>
                <w:lang w:bidi="ar-IQ"/>
              </w:rPr>
            </w:pPr>
            <w:r>
              <w:rPr>
                <w:lang w:bidi="ar-IQ"/>
              </w:rPr>
              <w:t>Charging Data Request [Update]</w:t>
            </w:r>
          </w:p>
          <w:p w14:paraId="0A283DC3" w14:textId="77777777" w:rsidR="00E12D7A" w:rsidRDefault="00E12D7A">
            <w:pPr>
              <w:pStyle w:val="TAL"/>
              <w:rPr>
                <w:lang w:bidi="ar-IQ"/>
              </w:rPr>
            </w:pPr>
            <w:r>
              <w:rPr>
                <w:lang w:bidi="ar-IQ"/>
              </w:rPr>
              <w:t>Close the counts</w:t>
            </w:r>
            <w:r>
              <w:t xml:space="preserve"> with</w:t>
            </w:r>
            <w:r>
              <w:rPr>
                <w:lang w:bidi="ar-IQ"/>
              </w:rPr>
              <w:t xml:space="preserve"> time stamps</w:t>
            </w:r>
          </w:p>
        </w:tc>
      </w:tr>
      <w:tr w:rsidR="00E12D7A" w14:paraId="0F96C737"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655E2630" w14:textId="77777777" w:rsidR="00E12D7A" w:rsidRDefault="00E12D7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7EBF705" w14:textId="77777777" w:rsidR="00E12D7A" w:rsidRDefault="00E12D7A">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6270771F" w14:textId="77777777" w:rsidR="00E12D7A" w:rsidRDefault="00E12D7A">
            <w:pPr>
              <w:pStyle w:val="TAL"/>
              <w:rPr>
                <w:lang w:bidi="ar-IQ"/>
              </w:rPr>
            </w:pPr>
            <w:r>
              <w:rPr>
                <w:lang w:bidi="ar-IQ"/>
              </w:rPr>
              <w:t>Start new counts with time stamps</w:t>
            </w:r>
          </w:p>
        </w:tc>
      </w:tr>
      <w:tr w:rsidR="00E12D7A" w14:paraId="122513B5" w14:textId="77777777" w:rsidTr="00E12D7A">
        <w:tc>
          <w:tcPr>
            <w:tcW w:w="2368" w:type="dxa"/>
            <w:vMerge w:val="restart"/>
            <w:tcBorders>
              <w:top w:val="single" w:sz="4" w:space="0" w:color="auto"/>
              <w:left w:val="single" w:sz="4" w:space="0" w:color="auto"/>
              <w:bottom w:val="single" w:sz="4" w:space="0" w:color="auto"/>
              <w:right w:val="single" w:sz="4" w:space="0" w:color="auto"/>
            </w:tcBorders>
            <w:hideMark/>
          </w:tcPr>
          <w:p w14:paraId="2665527D" w14:textId="77777777" w:rsidR="00E12D7A" w:rsidRDefault="00E12D7A">
            <w:pPr>
              <w:pStyle w:val="TAL"/>
              <w:rPr>
                <w:lang w:bidi="ar-IQ"/>
              </w:rPr>
            </w:pPr>
            <w:r>
              <w:rPr>
                <w:lang w:bidi="ar-IQ"/>
              </w:rPr>
              <w:t>Expiry of data volume limit per PDU session</w:t>
            </w:r>
          </w:p>
        </w:tc>
        <w:tc>
          <w:tcPr>
            <w:tcW w:w="3836" w:type="dxa"/>
            <w:tcBorders>
              <w:top w:val="single" w:sz="4" w:space="0" w:color="auto"/>
              <w:left w:val="single" w:sz="4" w:space="0" w:color="auto"/>
              <w:bottom w:val="single" w:sz="4" w:space="0" w:color="auto"/>
              <w:right w:val="single" w:sz="4" w:space="0" w:color="auto"/>
            </w:tcBorders>
            <w:hideMark/>
          </w:tcPr>
          <w:p w14:paraId="181A4028" w14:textId="77777777" w:rsidR="00E12D7A" w:rsidRDefault="00E12D7A">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421C0198" w14:textId="77777777" w:rsidR="00E12D7A" w:rsidRDefault="00E12D7A">
            <w:pPr>
              <w:pStyle w:val="TAL"/>
              <w:rPr>
                <w:lang w:bidi="ar-IQ"/>
              </w:rPr>
            </w:pPr>
            <w:r>
              <w:rPr>
                <w:lang w:bidi="ar-IQ"/>
              </w:rPr>
              <w:t>Charging Data Request [Update]</w:t>
            </w:r>
          </w:p>
          <w:p w14:paraId="4775ED80" w14:textId="77777777" w:rsidR="00E12D7A" w:rsidRDefault="00E12D7A">
            <w:pPr>
              <w:pStyle w:val="TAL"/>
              <w:rPr>
                <w:lang w:bidi="ar-IQ"/>
              </w:rPr>
            </w:pPr>
            <w:r>
              <w:rPr>
                <w:lang w:bidi="ar-IQ"/>
              </w:rPr>
              <w:t>Close the counts</w:t>
            </w:r>
            <w:r>
              <w:t xml:space="preserve"> with</w:t>
            </w:r>
            <w:r>
              <w:rPr>
                <w:lang w:bidi="ar-IQ"/>
              </w:rPr>
              <w:t xml:space="preserve"> time stamps</w:t>
            </w:r>
          </w:p>
        </w:tc>
      </w:tr>
      <w:tr w:rsidR="00E12D7A" w14:paraId="29156A92"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3371AFD1" w14:textId="77777777" w:rsidR="00E12D7A" w:rsidRDefault="00E12D7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B72AD15" w14:textId="77777777" w:rsidR="00E12D7A" w:rsidRDefault="00E12D7A">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6966D565" w14:textId="77777777" w:rsidR="00E12D7A" w:rsidRDefault="00E12D7A">
            <w:pPr>
              <w:pStyle w:val="TAL"/>
              <w:rPr>
                <w:lang w:bidi="ar-IQ"/>
              </w:rPr>
            </w:pPr>
            <w:r>
              <w:rPr>
                <w:lang w:bidi="ar-IQ"/>
              </w:rPr>
              <w:t>Start new counts with time stamps</w:t>
            </w:r>
          </w:p>
        </w:tc>
      </w:tr>
      <w:tr w:rsidR="00E12D7A" w14:paraId="66C4E5A1" w14:textId="77777777" w:rsidTr="00E12D7A">
        <w:tc>
          <w:tcPr>
            <w:tcW w:w="2368" w:type="dxa"/>
            <w:vMerge w:val="restart"/>
            <w:tcBorders>
              <w:top w:val="single" w:sz="4" w:space="0" w:color="auto"/>
              <w:left w:val="single" w:sz="4" w:space="0" w:color="auto"/>
              <w:bottom w:val="single" w:sz="4" w:space="0" w:color="auto"/>
              <w:right w:val="single" w:sz="4" w:space="0" w:color="auto"/>
            </w:tcBorders>
            <w:hideMark/>
          </w:tcPr>
          <w:p w14:paraId="35A62594" w14:textId="77777777" w:rsidR="00E12D7A" w:rsidRDefault="00E12D7A">
            <w:pPr>
              <w:pStyle w:val="TAL"/>
              <w:rPr>
                <w:lang w:bidi="ar-IQ"/>
              </w:rPr>
            </w:pPr>
            <w:r>
              <w:rPr>
                <w:lang w:bidi="ar-IQ"/>
              </w:rPr>
              <w:t>Expiry of a limit of number of charging condition changes per PDU session</w:t>
            </w:r>
          </w:p>
        </w:tc>
        <w:tc>
          <w:tcPr>
            <w:tcW w:w="3836" w:type="dxa"/>
            <w:tcBorders>
              <w:top w:val="single" w:sz="4" w:space="0" w:color="auto"/>
              <w:left w:val="single" w:sz="4" w:space="0" w:color="auto"/>
              <w:bottom w:val="single" w:sz="4" w:space="0" w:color="auto"/>
              <w:right w:val="single" w:sz="4" w:space="0" w:color="auto"/>
            </w:tcBorders>
            <w:hideMark/>
          </w:tcPr>
          <w:p w14:paraId="41FC5DA1" w14:textId="77777777" w:rsidR="00E12D7A" w:rsidRDefault="00E12D7A">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09A0D28B" w14:textId="77777777" w:rsidR="00E12D7A" w:rsidRDefault="00E12D7A">
            <w:pPr>
              <w:pStyle w:val="TAL"/>
              <w:rPr>
                <w:lang w:bidi="ar-IQ"/>
              </w:rPr>
            </w:pPr>
            <w:r>
              <w:rPr>
                <w:lang w:bidi="ar-IQ"/>
              </w:rPr>
              <w:t>Charging Data Request [Update]</w:t>
            </w:r>
          </w:p>
          <w:p w14:paraId="79B9C4EE" w14:textId="77777777" w:rsidR="00E12D7A" w:rsidRDefault="00E12D7A">
            <w:pPr>
              <w:pStyle w:val="TAL"/>
              <w:rPr>
                <w:lang w:bidi="ar-IQ"/>
              </w:rPr>
            </w:pPr>
            <w:r>
              <w:rPr>
                <w:lang w:bidi="ar-IQ"/>
              </w:rPr>
              <w:t>Close the counts</w:t>
            </w:r>
            <w:r>
              <w:t xml:space="preserve"> with</w:t>
            </w:r>
            <w:r>
              <w:rPr>
                <w:lang w:bidi="ar-IQ"/>
              </w:rPr>
              <w:t xml:space="preserve"> time stamps</w:t>
            </w:r>
          </w:p>
        </w:tc>
      </w:tr>
      <w:tr w:rsidR="00E12D7A" w14:paraId="3F52BACE"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2AAA4567" w14:textId="77777777" w:rsidR="00E12D7A" w:rsidRDefault="00E12D7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1355A2E" w14:textId="77777777" w:rsidR="00E12D7A" w:rsidRDefault="00E12D7A">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56D187C7" w14:textId="77777777" w:rsidR="00E12D7A" w:rsidRDefault="00E12D7A">
            <w:pPr>
              <w:pStyle w:val="TAL"/>
              <w:rPr>
                <w:lang w:bidi="ar-IQ"/>
              </w:rPr>
            </w:pPr>
            <w:r>
              <w:rPr>
                <w:lang w:bidi="ar-IQ"/>
              </w:rPr>
              <w:t>Start new counts with time stamps</w:t>
            </w:r>
          </w:p>
        </w:tc>
      </w:tr>
      <w:tr w:rsidR="00E12D7A" w14:paraId="321B45E6" w14:textId="77777777" w:rsidTr="00E12D7A">
        <w:tc>
          <w:tcPr>
            <w:tcW w:w="2368" w:type="dxa"/>
            <w:vMerge w:val="restart"/>
            <w:tcBorders>
              <w:top w:val="single" w:sz="4" w:space="0" w:color="auto"/>
              <w:left w:val="single" w:sz="4" w:space="0" w:color="auto"/>
              <w:bottom w:val="single" w:sz="4" w:space="0" w:color="auto"/>
              <w:right w:val="single" w:sz="4" w:space="0" w:color="auto"/>
            </w:tcBorders>
            <w:hideMark/>
          </w:tcPr>
          <w:p w14:paraId="63D53EAF" w14:textId="77777777" w:rsidR="00E12D7A" w:rsidRDefault="00E12D7A">
            <w:pPr>
              <w:pStyle w:val="TAL"/>
              <w:rPr>
                <w:lang w:bidi="ar-IQ"/>
              </w:rPr>
            </w:pPr>
            <w:r>
              <w:rPr>
                <w:lang w:bidi="ar-IQ"/>
              </w:rPr>
              <w:t>Management intervention</w:t>
            </w:r>
          </w:p>
        </w:tc>
        <w:tc>
          <w:tcPr>
            <w:tcW w:w="3836" w:type="dxa"/>
            <w:tcBorders>
              <w:top w:val="single" w:sz="4" w:space="0" w:color="auto"/>
              <w:left w:val="single" w:sz="4" w:space="0" w:color="auto"/>
              <w:bottom w:val="single" w:sz="4" w:space="0" w:color="auto"/>
              <w:right w:val="single" w:sz="4" w:space="0" w:color="auto"/>
            </w:tcBorders>
          </w:tcPr>
          <w:p w14:paraId="06D2B537" w14:textId="77777777" w:rsidR="00E12D7A" w:rsidRDefault="00E12D7A">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5C7EB933" w14:textId="77777777" w:rsidR="00E12D7A" w:rsidRDefault="00E12D7A">
            <w:pPr>
              <w:pStyle w:val="TAL"/>
              <w:rPr>
                <w:lang w:bidi="ar-IQ"/>
              </w:rPr>
            </w:pPr>
            <w:r>
              <w:rPr>
                <w:lang w:bidi="ar-IQ"/>
              </w:rPr>
              <w:t>Charging Data Request [Update]</w:t>
            </w:r>
          </w:p>
          <w:p w14:paraId="0493B88A" w14:textId="77777777" w:rsidR="00E12D7A" w:rsidRDefault="00E12D7A">
            <w:pPr>
              <w:pStyle w:val="TAL"/>
              <w:rPr>
                <w:lang w:bidi="ar-IQ"/>
              </w:rPr>
            </w:pPr>
            <w:r>
              <w:rPr>
                <w:lang w:bidi="ar-IQ"/>
              </w:rPr>
              <w:t>Close the counts</w:t>
            </w:r>
            <w:r>
              <w:t xml:space="preserve"> with</w:t>
            </w:r>
            <w:r>
              <w:rPr>
                <w:lang w:bidi="ar-IQ"/>
              </w:rPr>
              <w:t xml:space="preserve"> time stamps</w:t>
            </w:r>
          </w:p>
        </w:tc>
      </w:tr>
      <w:tr w:rsidR="00E12D7A" w14:paraId="5D461392" w14:textId="77777777" w:rsidTr="00E12D7A">
        <w:tc>
          <w:tcPr>
            <w:tcW w:w="0" w:type="auto"/>
            <w:vMerge/>
            <w:tcBorders>
              <w:top w:val="single" w:sz="4" w:space="0" w:color="auto"/>
              <w:left w:val="single" w:sz="4" w:space="0" w:color="auto"/>
              <w:bottom w:val="single" w:sz="4" w:space="0" w:color="auto"/>
              <w:right w:val="single" w:sz="4" w:space="0" w:color="auto"/>
            </w:tcBorders>
            <w:vAlign w:val="center"/>
            <w:hideMark/>
          </w:tcPr>
          <w:p w14:paraId="5B555222" w14:textId="77777777" w:rsidR="00E12D7A" w:rsidRDefault="00E12D7A">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33CCA6D" w14:textId="77777777" w:rsidR="00E12D7A" w:rsidRDefault="00E12D7A">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7E2E9CE6" w14:textId="77777777" w:rsidR="00E12D7A" w:rsidRDefault="00E12D7A">
            <w:pPr>
              <w:pStyle w:val="TAL"/>
              <w:rPr>
                <w:lang w:bidi="ar-IQ"/>
              </w:rPr>
            </w:pPr>
            <w:r>
              <w:rPr>
                <w:lang w:bidi="ar-IQ"/>
              </w:rPr>
              <w:t>Start new counts with time stamps</w:t>
            </w:r>
          </w:p>
        </w:tc>
      </w:tr>
    </w:tbl>
    <w:p w14:paraId="6469B728" w14:textId="77777777" w:rsidR="00E12D7A" w:rsidRDefault="00E12D7A" w:rsidP="00E12D7A">
      <w:pPr>
        <w:rPr>
          <w:lang w:bidi="ar-IQ"/>
        </w:rPr>
      </w:pPr>
      <w:r>
        <w:rPr>
          <w:lang w:bidi="ar-IQ"/>
        </w:rPr>
        <w:t xml:space="preserve">When event based charging applies, the first occurrence of an event matching a service data flow template in PCC rule shall be considered as the start of a service. </w:t>
      </w:r>
    </w:p>
    <w:p w14:paraId="46A461AE" w14:textId="77777777" w:rsidR="00E12D7A" w:rsidRDefault="00E12D7A" w:rsidP="00E12D7A">
      <w:pPr>
        <w:rPr>
          <w:lang w:bidi="ar-IQ"/>
        </w:rPr>
      </w:pPr>
      <w:r>
        <w:rPr>
          <w:lang w:bidi="ar-IQ"/>
        </w:rPr>
        <w:t xml:space="preserve">How the termination of service data flows is detected, is specified in TS 23.503 [202]. Termination of the service data flow itself does not trigger </w:t>
      </w:r>
      <w:r>
        <w:t>Charging Data</w:t>
      </w:r>
      <w:r>
        <w:rPr>
          <w:lang w:bidi="ar-IQ"/>
        </w:rPr>
        <w:t xml:space="preserve"> Request [Update].</w:t>
      </w:r>
    </w:p>
    <w:p w14:paraId="2B443C7C" w14:textId="77777777" w:rsidR="00E12D7A" w:rsidRDefault="00E12D7A" w:rsidP="00E12D7A">
      <w:r>
        <w:lastRenderedPageBreak/>
        <w:t xml:space="preserve">The CDR generation mechanism processed by the CHF upon </w:t>
      </w:r>
      <w:r>
        <w:rPr>
          <w:lang w:bidi="ar-IQ"/>
        </w:rPr>
        <w:t>receiving Charging Data Request [Initial, Update, Termination] issued by the SMF for these chargeable events, is specified in clause 5.2.3.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239C1" w14:paraId="04773C43" w14:textId="77777777" w:rsidTr="00147C43">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95F34BE" w14:textId="3E4346C2" w:rsidR="000239C1" w:rsidRDefault="000239C1" w:rsidP="00147C43">
            <w:pPr>
              <w:jc w:val="center"/>
              <w:rPr>
                <w:rFonts w:ascii="Arial" w:hAnsi="Arial" w:cs="Arial"/>
                <w:b/>
                <w:bCs/>
                <w:sz w:val="28"/>
                <w:szCs w:val="28"/>
                <w:lang w:val="en-US"/>
              </w:rPr>
            </w:pPr>
            <w:r>
              <w:rPr>
                <w:rFonts w:ascii="Arial" w:hAnsi="Arial" w:cs="Arial"/>
                <w:b/>
                <w:bCs/>
                <w:sz w:val="28"/>
                <w:szCs w:val="28"/>
                <w:lang w:val="en-US"/>
              </w:rPr>
              <w:t>Next change</w:t>
            </w:r>
          </w:p>
        </w:tc>
      </w:tr>
    </w:tbl>
    <w:p w14:paraId="2E76E191" w14:textId="77777777" w:rsidR="00A45234" w:rsidRDefault="00A45234" w:rsidP="00A45234">
      <w:pPr>
        <w:pStyle w:val="4"/>
        <w:rPr>
          <w:lang w:val="x-none" w:bidi="ar-IQ"/>
        </w:rPr>
      </w:pPr>
      <w:bookmarkStart w:id="49" w:name="_Toc58598752"/>
      <w:bookmarkStart w:id="50" w:name="_Toc51859597"/>
      <w:bookmarkStart w:id="51" w:name="_Toc44928892"/>
      <w:bookmarkStart w:id="52" w:name="_Toc44928702"/>
      <w:bookmarkStart w:id="53" w:name="_Toc44664245"/>
      <w:bookmarkStart w:id="54" w:name="_Toc36112500"/>
      <w:bookmarkStart w:id="55" w:name="_Toc36049281"/>
      <w:bookmarkStart w:id="56" w:name="_Toc36045401"/>
      <w:bookmarkStart w:id="57" w:name="_Toc27579460"/>
      <w:bookmarkStart w:id="58" w:name="_Toc20205484"/>
      <w:r>
        <w:rPr>
          <w:lang w:bidi="ar-IQ"/>
        </w:rPr>
        <w:t>5.2.1.6</w:t>
      </w:r>
      <w:r>
        <w:rPr>
          <w:lang w:bidi="ar-IQ"/>
        </w:rPr>
        <w:tab/>
      </w:r>
      <w:proofErr w:type="spellStart"/>
      <w:r>
        <w:rPr>
          <w:lang w:bidi="ar-IQ"/>
        </w:rPr>
        <w:t>QoS</w:t>
      </w:r>
      <w:proofErr w:type="spellEnd"/>
      <w:r>
        <w:rPr>
          <w:lang w:bidi="ar-IQ"/>
        </w:rPr>
        <w:t xml:space="preserve"> </w:t>
      </w:r>
      <w:r>
        <w:rPr>
          <w:lang w:val="en-US" w:bidi="ar-IQ"/>
        </w:rPr>
        <w:t>f</w:t>
      </w:r>
      <w:r>
        <w:rPr>
          <w:lang w:bidi="ar-IQ"/>
        </w:rPr>
        <w:t xml:space="preserve">low </w:t>
      </w:r>
      <w:r>
        <w:rPr>
          <w:lang w:val="en-US" w:bidi="ar-IQ"/>
        </w:rPr>
        <w:t>B</w:t>
      </w:r>
      <w:proofErr w:type="spellStart"/>
      <w:r>
        <w:rPr>
          <w:lang w:bidi="ar-IQ"/>
        </w:rPr>
        <w:t>ased</w:t>
      </w:r>
      <w:proofErr w:type="spellEnd"/>
      <w:r>
        <w:rPr>
          <w:lang w:bidi="ar-IQ"/>
        </w:rPr>
        <w:t xml:space="preserve"> </w:t>
      </w:r>
      <w:r>
        <w:rPr>
          <w:lang w:val="en-US" w:bidi="ar-IQ"/>
        </w:rPr>
        <w:t>C</w:t>
      </w:r>
      <w:proofErr w:type="spellStart"/>
      <w:r>
        <w:rPr>
          <w:lang w:bidi="ar-IQ"/>
        </w:rPr>
        <w:t>harging</w:t>
      </w:r>
      <w:bookmarkEnd w:id="49"/>
      <w:bookmarkEnd w:id="50"/>
      <w:bookmarkEnd w:id="51"/>
      <w:bookmarkEnd w:id="52"/>
      <w:bookmarkEnd w:id="53"/>
      <w:bookmarkEnd w:id="54"/>
      <w:bookmarkEnd w:id="55"/>
      <w:bookmarkEnd w:id="56"/>
      <w:bookmarkEnd w:id="57"/>
      <w:bookmarkEnd w:id="58"/>
      <w:proofErr w:type="spellEnd"/>
    </w:p>
    <w:p w14:paraId="21B836D8" w14:textId="77777777" w:rsidR="00A45234" w:rsidRDefault="00A45234" w:rsidP="00A45234">
      <w:pPr>
        <w:rPr>
          <w:rFonts w:eastAsia="宋体"/>
          <w:color w:val="000000"/>
          <w:lang w:bidi="ar-IQ"/>
        </w:rPr>
      </w:pPr>
      <w:proofErr w:type="spellStart"/>
      <w:r>
        <w:rPr>
          <w:lang w:bidi="ar-IQ"/>
        </w:rPr>
        <w:t>QoS</w:t>
      </w:r>
      <w:proofErr w:type="spellEnd"/>
      <w:r>
        <w:rPr>
          <w:lang w:bidi="ar-IQ"/>
        </w:rPr>
        <w:t xml:space="preserve"> flow Based </w:t>
      </w:r>
      <w:r>
        <w:t xml:space="preserve">Charging </w:t>
      </w:r>
      <w:r>
        <w:rPr>
          <w:color w:val="000000"/>
          <w:lang w:bidi="ar-IQ"/>
        </w:rPr>
        <w:t xml:space="preserve">allows the </w:t>
      </w:r>
      <w:r>
        <w:rPr>
          <w:lang w:bidi="ar-IQ"/>
        </w:rPr>
        <w:t>SMF</w:t>
      </w:r>
      <w:r>
        <w:rPr>
          <w:color w:val="000000"/>
          <w:lang w:bidi="ar-IQ"/>
        </w:rPr>
        <w:t xml:space="preserve"> to collect charging information related to data volumes </w:t>
      </w:r>
      <w:r>
        <w:rPr>
          <w:lang w:bidi="ar-IQ"/>
        </w:rPr>
        <w:t>per PDU session</w:t>
      </w:r>
      <w:r>
        <w:rPr>
          <w:color w:val="000000"/>
          <w:lang w:bidi="ar-IQ"/>
        </w:rPr>
        <w:t xml:space="preserve">, categorized </w:t>
      </w:r>
      <w:r>
        <w:rPr>
          <w:lang w:bidi="ar-IQ"/>
        </w:rPr>
        <w:t xml:space="preserve">per </w:t>
      </w:r>
      <w:proofErr w:type="spellStart"/>
      <w:r>
        <w:rPr>
          <w:lang w:bidi="ar-IQ"/>
        </w:rPr>
        <w:t>QoS</w:t>
      </w:r>
      <w:proofErr w:type="spellEnd"/>
      <w:r>
        <w:rPr>
          <w:lang w:bidi="ar-IQ"/>
        </w:rPr>
        <w:t xml:space="preserve"> Flow</w:t>
      </w:r>
      <w:r>
        <w:rPr>
          <w:color w:val="000000"/>
          <w:lang w:bidi="ar-IQ"/>
        </w:rPr>
        <w:t>.</w:t>
      </w:r>
    </w:p>
    <w:p w14:paraId="331CB4AB" w14:textId="77777777" w:rsidR="00A45234" w:rsidRDefault="00A45234" w:rsidP="00A45234">
      <w:pPr>
        <w:rPr>
          <w:lang w:bidi="ar-IQ"/>
        </w:rPr>
      </w:pPr>
      <w:r>
        <w:rPr>
          <w:lang w:bidi="ar-IQ"/>
        </w:rPr>
        <w:t xml:space="preserve">The user can be identified by SUPI. </w:t>
      </w:r>
    </w:p>
    <w:p w14:paraId="6F4BC070" w14:textId="77777777" w:rsidR="00A45234" w:rsidRDefault="00A45234" w:rsidP="00A45234">
      <w:pPr>
        <w:rPr>
          <w:lang w:bidi="ar-IQ"/>
        </w:rPr>
      </w:pPr>
      <w:r>
        <w:rPr>
          <w:lang w:bidi="ar-IQ"/>
        </w:rPr>
        <w:t xml:space="preserve">For a given PDU session, QBC shall be performed by the SMF within the same charging session </w:t>
      </w:r>
      <w:r>
        <w:t>used for Flow Based Charging. For the case where QBC is performed from SMF in VPLMN, Flow Based Charging is not applicable and there is no possibility to have quota management for the PDU Session.</w:t>
      </w:r>
    </w:p>
    <w:p w14:paraId="48226AFE" w14:textId="77777777" w:rsidR="00A45234" w:rsidRDefault="00A45234" w:rsidP="00A45234">
      <w:r>
        <w:t xml:space="preserve">The </w:t>
      </w:r>
      <w:r>
        <w:rPr>
          <w:lang w:bidi="ar-IQ"/>
        </w:rPr>
        <w:t xml:space="preserve">SMF categorizes the volume within PDU session by </w:t>
      </w:r>
      <w:proofErr w:type="spellStart"/>
      <w:r>
        <w:rPr>
          <w:lang w:bidi="ar-IQ"/>
        </w:rPr>
        <w:t>QoS</w:t>
      </w:r>
      <w:proofErr w:type="spellEnd"/>
      <w:r>
        <w:rPr>
          <w:lang w:bidi="ar-IQ"/>
        </w:rPr>
        <w:t xml:space="preserve"> Flow identified by </w:t>
      </w:r>
      <w:proofErr w:type="spellStart"/>
      <w:r>
        <w:rPr>
          <w:lang w:bidi="ar-IQ"/>
        </w:rPr>
        <w:t>QoS</w:t>
      </w:r>
      <w:proofErr w:type="spellEnd"/>
      <w:r>
        <w:rPr>
          <w:lang w:bidi="ar-IQ"/>
        </w:rPr>
        <w:t xml:space="preserve"> Flow Identifier (QFI). </w:t>
      </w:r>
    </w:p>
    <w:p w14:paraId="6B6F7819" w14:textId="77777777" w:rsidR="00A45234" w:rsidRDefault="00A45234" w:rsidP="00A45234">
      <w:r>
        <w:t xml:space="preserve">The amount of data counted for the </w:t>
      </w:r>
      <w:proofErr w:type="spellStart"/>
      <w:r>
        <w:rPr>
          <w:lang w:bidi="ar-IQ"/>
        </w:rPr>
        <w:t>QoS</w:t>
      </w:r>
      <w:proofErr w:type="spellEnd"/>
      <w:r>
        <w:rPr>
          <w:lang w:bidi="ar-IQ"/>
        </w:rPr>
        <w:t xml:space="preserve"> Flow</w:t>
      </w:r>
      <w:r>
        <w:t xml:space="preserve"> shall be the user plane payload at the UPF.</w:t>
      </w:r>
    </w:p>
    <w:p w14:paraId="2E5F5184" w14:textId="77777777" w:rsidR="00A45234" w:rsidRDefault="00A45234" w:rsidP="00A45234">
      <w:pPr>
        <w:rPr>
          <w:lang w:bidi="ar-IQ"/>
        </w:rPr>
      </w:pPr>
      <w:r>
        <w:rPr>
          <w:lang w:bidi="ar-IQ"/>
        </w:rPr>
        <w:t xml:space="preserve">Table 5.2.1.6.1 summarizes the set of default trigger conditions and their category which shall be supported by the SMF in QBC.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[Initial, Update, Termination]</w:t>
      </w:r>
      <w:r>
        <w:rPr>
          <w:lang w:bidi="ar-IQ"/>
        </w:rPr>
        <w:t xml:space="preserve"> message sent from SMF towards the CHF.</w:t>
      </w:r>
    </w:p>
    <w:p w14:paraId="19C7074D" w14:textId="77777777" w:rsidR="00A45234" w:rsidRDefault="00A45234" w:rsidP="00A45234">
      <w:pPr>
        <w:pStyle w:val="TH"/>
      </w:pPr>
      <w:r>
        <w:lastRenderedPageBreak/>
        <w:t xml:space="preserve">Table 5.2.1.6.1: Default </w:t>
      </w:r>
      <w:r>
        <w:rPr>
          <w:lang w:bidi="ar-IQ"/>
        </w:rPr>
        <w:t xml:space="preserve">Chargeable events </w:t>
      </w:r>
      <w:r>
        <w:t xml:space="preserve">in SMF for QBC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1107"/>
        <w:gridCol w:w="1081"/>
        <w:gridCol w:w="1174"/>
        <w:gridCol w:w="1304"/>
        <w:gridCol w:w="3084"/>
      </w:tblGrid>
      <w:tr w:rsidR="00A45234" w14:paraId="2A8C6A18" w14:textId="77777777" w:rsidTr="00A45234">
        <w:trPr>
          <w:tblHeader/>
        </w:trPr>
        <w:tc>
          <w:tcPr>
            <w:tcW w:w="2105" w:type="dxa"/>
            <w:tcBorders>
              <w:top w:val="single" w:sz="4" w:space="0" w:color="auto"/>
              <w:left w:val="single" w:sz="4" w:space="0" w:color="auto"/>
              <w:bottom w:val="single" w:sz="4" w:space="0" w:color="auto"/>
              <w:right w:val="single" w:sz="4" w:space="0" w:color="auto"/>
            </w:tcBorders>
            <w:shd w:val="clear" w:color="auto" w:fill="D0CECE"/>
            <w:hideMark/>
          </w:tcPr>
          <w:p w14:paraId="036FE05B" w14:textId="77777777" w:rsidR="00A45234" w:rsidRDefault="00A45234">
            <w:pPr>
              <w:pStyle w:val="TAH"/>
              <w:rPr>
                <w:rFonts w:eastAsia="等线"/>
                <w:lang w:bidi="ar-IQ"/>
              </w:rPr>
            </w:pPr>
            <w:bookmarkStart w:id="59" w:name="_Hlk520480080"/>
            <w:r>
              <w:rPr>
                <w:lang w:bidi="ar-IQ"/>
              </w:rPr>
              <w:lastRenderedPageBreak/>
              <w:t>Chargeable event</w:t>
            </w:r>
          </w:p>
        </w:tc>
        <w:tc>
          <w:tcPr>
            <w:tcW w:w="1107" w:type="dxa"/>
            <w:tcBorders>
              <w:top w:val="single" w:sz="4" w:space="0" w:color="auto"/>
              <w:left w:val="single" w:sz="4" w:space="0" w:color="auto"/>
              <w:bottom w:val="single" w:sz="4" w:space="0" w:color="auto"/>
              <w:right w:val="single" w:sz="4" w:space="0" w:color="auto"/>
            </w:tcBorders>
            <w:shd w:val="clear" w:color="auto" w:fill="D0CECE"/>
            <w:hideMark/>
          </w:tcPr>
          <w:p w14:paraId="75FEAC31" w14:textId="77777777" w:rsidR="00A45234" w:rsidRDefault="00A45234">
            <w:pPr>
              <w:pStyle w:val="TAH"/>
              <w:rPr>
                <w:rFonts w:eastAsia="等线"/>
                <w:lang w:bidi="ar-IQ"/>
              </w:rPr>
            </w:pPr>
            <w:r>
              <w:rPr>
                <w:rFonts w:eastAsia="等线"/>
                <w:lang w:bidi="ar-IQ"/>
              </w:rPr>
              <w:t>Trigger level</w:t>
            </w:r>
          </w:p>
        </w:tc>
        <w:tc>
          <w:tcPr>
            <w:tcW w:w="1081" w:type="dxa"/>
            <w:tcBorders>
              <w:top w:val="single" w:sz="4" w:space="0" w:color="auto"/>
              <w:left w:val="single" w:sz="4" w:space="0" w:color="auto"/>
              <w:bottom w:val="single" w:sz="4" w:space="0" w:color="auto"/>
              <w:right w:val="single" w:sz="4" w:space="0" w:color="auto"/>
            </w:tcBorders>
            <w:shd w:val="clear" w:color="auto" w:fill="D0CECE"/>
          </w:tcPr>
          <w:p w14:paraId="4620C94A" w14:textId="77777777" w:rsidR="00A45234" w:rsidRDefault="00A45234">
            <w:pPr>
              <w:pStyle w:val="TAH"/>
              <w:rPr>
                <w:rFonts w:eastAsia="等线"/>
                <w:lang w:bidi="ar-IQ"/>
              </w:rPr>
            </w:pPr>
            <w:r>
              <w:rPr>
                <w:rFonts w:eastAsia="等线"/>
                <w:lang w:bidi="ar-IQ"/>
              </w:rPr>
              <w:t>Default category</w:t>
            </w:r>
          </w:p>
          <w:p w14:paraId="72D6EE87" w14:textId="77777777" w:rsidR="00A45234" w:rsidRDefault="00A45234">
            <w:pPr>
              <w:pStyle w:val="TAH"/>
              <w:rPr>
                <w:rFonts w:eastAsia="等线"/>
                <w:lang w:bidi="ar-IQ"/>
              </w:rPr>
            </w:pPr>
          </w:p>
        </w:tc>
        <w:tc>
          <w:tcPr>
            <w:tcW w:w="1174" w:type="dxa"/>
            <w:tcBorders>
              <w:top w:val="single" w:sz="4" w:space="0" w:color="auto"/>
              <w:left w:val="single" w:sz="4" w:space="0" w:color="auto"/>
              <w:bottom w:val="single" w:sz="4" w:space="0" w:color="auto"/>
              <w:right w:val="single" w:sz="4" w:space="0" w:color="auto"/>
            </w:tcBorders>
            <w:shd w:val="clear" w:color="auto" w:fill="D0CECE"/>
            <w:hideMark/>
          </w:tcPr>
          <w:p w14:paraId="3A89984B" w14:textId="77777777" w:rsidR="00A45234" w:rsidRDefault="00A45234">
            <w:pPr>
              <w:pStyle w:val="TAH"/>
              <w:rPr>
                <w:rFonts w:eastAsia="等线"/>
                <w:lang w:bidi="ar-IQ"/>
              </w:rPr>
            </w:pPr>
            <w:r>
              <w:rPr>
                <w:rFonts w:eastAsia="等线"/>
                <w:lang w:bidi="ar-IQ"/>
              </w:rPr>
              <w:t xml:space="preserve">CHF allowed to change category </w:t>
            </w:r>
          </w:p>
        </w:tc>
        <w:tc>
          <w:tcPr>
            <w:tcW w:w="1304" w:type="dxa"/>
            <w:tcBorders>
              <w:top w:val="single" w:sz="4" w:space="0" w:color="auto"/>
              <w:left w:val="single" w:sz="4" w:space="0" w:color="auto"/>
              <w:bottom w:val="single" w:sz="4" w:space="0" w:color="auto"/>
              <w:right w:val="single" w:sz="4" w:space="0" w:color="auto"/>
            </w:tcBorders>
            <w:shd w:val="clear" w:color="auto" w:fill="D0CECE"/>
            <w:hideMark/>
          </w:tcPr>
          <w:p w14:paraId="4BA45AC6" w14:textId="77777777" w:rsidR="00A45234" w:rsidRDefault="00A45234">
            <w:pPr>
              <w:pStyle w:val="TAH"/>
              <w:rPr>
                <w:rFonts w:eastAsia="等线"/>
                <w:lang w:bidi="ar-IQ"/>
              </w:rPr>
            </w:pPr>
            <w:r>
              <w:rPr>
                <w:rFonts w:eastAsia="等线"/>
                <w:lang w:bidi="ar-IQ"/>
              </w:rPr>
              <w:t>CHF allowed to enable and disable</w:t>
            </w:r>
          </w:p>
        </w:tc>
        <w:tc>
          <w:tcPr>
            <w:tcW w:w="3084" w:type="dxa"/>
            <w:tcBorders>
              <w:top w:val="single" w:sz="4" w:space="0" w:color="auto"/>
              <w:left w:val="single" w:sz="4" w:space="0" w:color="auto"/>
              <w:bottom w:val="single" w:sz="4" w:space="0" w:color="auto"/>
              <w:right w:val="single" w:sz="4" w:space="0" w:color="auto"/>
            </w:tcBorders>
            <w:shd w:val="clear" w:color="auto" w:fill="D0CECE"/>
            <w:hideMark/>
          </w:tcPr>
          <w:p w14:paraId="7B3B3C7C" w14:textId="77777777" w:rsidR="00A45234" w:rsidRDefault="00A45234">
            <w:pPr>
              <w:pStyle w:val="TAH"/>
              <w:rPr>
                <w:rFonts w:eastAsia="等线"/>
                <w:lang w:bidi="ar-IQ"/>
              </w:rPr>
            </w:pPr>
            <w:r>
              <w:rPr>
                <w:rFonts w:eastAsia="等线"/>
                <w:lang w:bidi="ar-IQ"/>
              </w:rPr>
              <w:t>Message when "immediate reporting" category</w:t>
            </w:r>
          </w:p>
        </w:tc>
      </w:tr>
      <w:tr w:rsidR="00A45234" w14:paraId="7A523084" w14:textId="77777777" w:rsidTr="00A45234">
        <w:trPr>
          <w:tblHeader/>
        </w:trPr>
        <w:tc>
          <w:tcPr>
            <w:tcW w:w="2105" w:type="dxa"/>
            <w:tcBorders>
              <w:top w:val="single" w:sz="4" w:space="0" w:color="auto"/>
              <w:left w:val="single" w:sz="4" w:space="0" w:color="auto"/>
              <w:bottom w:val="single" w:sz="4" w:space="0" w:color="auto"/>
              <w:right w:val="single" w:sz="4" w:space="0" w:color="auto"/>
            </w:tcBorders>
            <w:hideMark/>
          </w:tcPr>
          <w:p w14:paraId="67CED6BC" w14:textId="77777777" w:rsidR="00A45234" w:rsidRDefault="00A45234">
            <w:pPr>
              <w:pStyle w:val="TAL"/>
              <w:rPr>
                <w:rFonts w:eastAsia="等线"/>
                <w:lang w:bidi="ar-IQ"/>
              </w:rPr>
            </w:pPr>
            <w:r>
              <w:rPr>
                <w:rFonts w:eastAsia="等线"/>
                <w:lang w:bidi="ar-IQ"/>
              </w:rPr>
              <w:t xml:space="preserve">Start of </w:t>
            </w:r>
            <w:r>
              <w:rPr>
                <w:lang w:bidi="ar-IQ"/>
              </w:rPr>
              <w:t>PDU session</w:t>
            </w:r>
          </w:p>
        </w:tc>
        <w:tc>
          <w:tcPr>
            <w:tcW w:w="1107" w:type="dxa"/>
            <w:tcBorders>
              <w:top w:val="single" w:sz="4" w:space="0" w:color="auto"/>
              <w:left w:val="single" w:sz="4" w:space="0" w:color="auto"/>
              <w:bottom w:val="single" w:sz="4" w:space="0" w:color="auto"/>
              <w:right w:val="single" w:sz="4" w:space="0" w:color="auto"/>
            </w:tcBorders>
            <w:hideMark/>
          </w:tcPr>
          <w:p w14:paraId="0510D719" w14:textId="77777777" w:rsidR="00A45234" w:rsidRDefault="00A45234">
            <w:pPr>
              <w:pStyle w:val="TAL"/>
              <w:jc w:val="center"/>
              <w:rPr>
                <w:rFonts w:eastAsia="等线"/>
                <w:lang w:bidi="ar-IQ"/>
              </w:rPr>
            </w:pPr>
            <w:r>
              <w:rPr>
                <w:rFonts w:eastAsia="等线"/>
                <w:lang w:bidi="ar-IQ"/>
              </w:rPr>
              <w:t xml:space="preserve">PDU session  </w:t>
            </w:r>
          </w:p>
        </w:tc>
        <w:tc>
          <w:tcPr>
            <w:tcW w:w="1081" w:type="dxa"/>
            <w:tcBorders>
              <w:top w:val="single" w:sz="4" w:space="0" w:color="auto"/>
              <w:left w:val="single" w:sz="4" w:space="0" w:color="auto"/>
              <w:bottom w:val="single" w:sz="4" w:space="0" w:color="auto"/>
              <w:right w:val="single" w:sz="4" w:space="0" w:color="auto"/>
            </w:tcBorders>
            <w:hideMark/>
          </w:tcPr>
          <w:p w14:paraId="721883AA" w14:textId="77777777" w:rsidR="00A45234" w:rsidRDefault="00A45234">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318009B1" w14:textId="77777777" w:rsidR="00A45234" w:rsidRDefault="00A45234">
            <w:pPr>
              <w:pStyle w:val="TAL"/>
              <w:jc w:val="center"/>
              <w:rPr>
                <w:rFonts w:eastAsia="等线"/>
                <w:lang w:bidi="ar-IQ"/>
              </w:rPr>
            </w:pPr>
            <w:r>
              <w:rPr>
                <w:rFonts w:eastAsia="等线"/>
                <w:lang w:bidi="ar-IQ"/>
              </w:rPr>
              <w:t>Not Applicable</w:t>
            </w:r>
          </w:p>
        </w:tc>
        <w:tc>
          <w:tcPr>
            <w:tcW w:w="1304" w:type="dxa"/>
            <w:tcBorders>
              <w:top w:val="single" w:sz="4" w:space="0" w:color="auto"/>
              <w:left w:val="single" w:sz="4" w:space="0" w:color="auto"/>
              <w:bottom w:val="single" w:sz="4" w:space="0" w:color="auto"/>
              <w:right w:val="single" w:sz="4" w:space="0" w:color="auto"/>
            </w:tcBorders>
            <w:hideMark/>
          </w:tcPr>
          <w:p w14:paraId="1800ABBC" w14:textId="77777777" w:rsidR="00A45234" w:rsidRDefault="00A45234">
            <w:pPr>
              <w:pStyle w:val="TAL"/>
              <w:jc w:val="center"/>
              <w:rPr>
                <w:rFonts w:eastAsia="等线"/>
                <w:lang w:bidi="ar-IQ"/>
              </w:rPr>
            </w:pPr>
            <w:r>
              <w:rPr>
                <w:rFonts w:eastAsia="等线"/>
                <w:lang w:bidi="ar-IQ"/>
              </w:rPr>
              <w:t>Not Applicable</w:t>
            </w:r>
          </w:p>
        </w:tc>
        <w:tc>
          <w:tcPr>
            <w:tcW w:w="3084" w:type="dxa"/>
            <w:tcBorders>
              <w:top w:val="single" w:sz="4" w:space="0" w:color="auto"/>
              <w:left w:val="single" w:sz="4" w:space="0" w:color="auto"/>
              <w:bottom w:val="single" w:sz="4" w:space="0" w:color="auto"/>
              <w:right w:val="single" w:sz="4" w:space="0" w:color="auto"/>
            </w:tcBorders>
            <w:hideMark/>
          </w:tcPr>
          <w:p w14:paraId="6CC91C5E" w14:textId="77777777" w:rsidR="00A45234" w:rsidRDefault="00A45234">
            <w:pPr>
              <w:pStyle w:val="TAL"/>
              <w:rPr>
                <w:rFonts w:eastAsia="等线"/>
                <w:lang w:bidi="ar-IQ"/>
              </w:rPr>
            </w:pPr>
            <w:r>
              <w:rPr>
                <w:rFonts w:eastAsia="等线"/>
                <w:lang w:bidi="ar-IQ"/>
              </w:rPr>
              <w:t>Charging Data Request [Initial]</w:t>
            </w:r>
          </w:p>
        </w:tc>
      </w:tr>
      <w:tr w:rsidR="00A45234" w14:paraId="5AD33838" w14:textId="77777777" w:rsidTr="00A45234">
        <w:trPr>
          <w:tblHeader/>
        </w:trPr>
        <w:tc>
          <w:tcPr>
            <w:tcW w:w="2105" w:type="dxa"/>
            <w:tcBorders>
              <w:top w:val="single" w:sz="4" w:space="0" w:color="auto"/>
              <w:left w:val="single" w:sz="4" w:space="0" w:color="auto"/>
              <w:bottom w:val="single" w:sz="4" w:space="0" w:color="auto"/>
              <w:right w:val="single" w:sz="4" w:space="0" w:color="auto"/>
            </w:tcBorders>
            <w:hideMark/>
          </w:tcPr>
          <w:p w14:paraId="3E1C2739" w14:textId="77777777" w:rsidR="00A45234" w:rsidRDefault="00A45234">
            <w:pPr>
              <w:pStyle w:val="TAL"/>
              <w:rPr>
                <w:rFonts w:eastAsia="等线"/>
                <w:lang w:bidi="ar-IQ"/>
              </w:rPr>
            </w:pPr>
            <w:r>
              <w:rPr>
                <w:rFonts w:eastAsia="等线"/>
                <w:lang w:bidi="ar-IQ"/>
              </w:rPr>
              <w:t xml:space="preserve">Start of </w:t>
            </w:r>
            <w:r>
              <w:rPr>
                <w:lang w:bidi="ar-IQ"/>
              </w:rPr>
              <w:t xml:space="preserve">a </w:t>
            </w:r>
            <w:proofErr w:type="spellStart"/>
            <w:r>
              <w:rPr>
                <w:lang w:bidi="ar-IQ"/>
              </w:rPr>
              <w:t>QoS</w:t>
            </w:r>
            <w:proofErr w:type="spellEnd"/>
            <w:r>
              <w:rPr>
                <w:lang w:bidi="ar-IQ"/>
              </w:rP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59198581" w14:textId="77777777" w:rsidR="00A45234" w:rsidRDefault="00A45234">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432390DC" w14:textId="77777777" w:rsidR="00A45234" w:rsidRDefault="00A45234">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46793072" w14:textId="77777777" w:rsidR="00A45234" w:rsidRDefault="00A45234">
            <w:pPr>
              <w:pStyle w:val="TAL"/>
              <w:jc w:val="center"/>
              <w:rPr>
                <w:rFonts w:eastAsia="等线"/>
                <w:highlight w:val="yellow"/>
                <w:lang w:bidi="ar-IQ"/>
              </w:rPr>
            </w:pPr>
            <w:r>
              <w:rPr>
                <w:rFonts w:eastAsia="等线"/>
                <w:lang w:bidi="ar-IQ"/>
              </w:rPr>
              <w:t>Not Applicable</w:t>
            </w:r>
          </w:p>
        </w:tc>
        <w:tc>
          <w:tcPr>
            <w:tcW w:w="1304" w:type="dxa"/>
            <w:tcBorders>
              <w:top w:val="single" w:sz="4" w:space="0" w:color="auto"/>
              <w:left w:val="single" w:sz="4" w:space="0" w:color="auto"/>
              <w:bottom w:val="single" w:sz="4" w:space="0" w:color="auto"/>
              <w:right w:val="single" w:sz="4" w:space="0" w:color="auto"/>
            </w:tcBorders>
            <w:hideMark/>
          </w:tcPr>
          <w:p w14:paraId="32446E2A" w14:textId="77777777" w:rsidR="00A45234" w:rsidRDefault="00A45234">
            <w:pPr>
              <w:pStyle w:val="TAL"/>
              <w:jc w:val="center"/>
            </w:pPr>
            <w:r>
              <w:rPr>
                <w:rFonts w:eastAsia="等线"/>
                <w:lang w:bidi="ar-IQ"/>
              </w:rPr>
              <w:t>Not Applicable</w:t>
            </w:r>
          </w:p>
        </w:tc>
        <w:tc>
          <w:tcPr>
            <w:tcW w:w="3084" w:type="dxa"/>
            <w:vMerge w:val="restart"/>
            <w:tcBorders>
              <w:top w:val="single" w:sz="4" w:space="0" w:color="auto"/>
              <w:left w:val="single" w:sz="4" w:space="0" w:color="auto"/>
              <w:bottom w:val="single" w:sz="4" w:space="0" w:color="auto"/>
              <w:right w:val="single" w:sz="4" w:space="0" w:color="auto"/>
            </w:tcBorders>
            <w:vAlign w:val="center"/>
          </w:tcPr>
          <w:p w14:paraId="0643188E" w14:textId="77777777" w:rsidR="00A45234" w:rsidRDefault="00A45234">
            <w:pPr>
              <w:pStyle w:val="TAL"/>
            </w:pPr>
            <w:r>
              <w:t>Charging Data Request [Update]</w:t>
            </w:r>
          </w:p>
          <w:p w14:paraId="5711A426" w14:textId="77777777" w:rsidR="00A45234" w:rsidRDefault="00A45234">
            <w:pPr>
              <w:pStyle w:val="TAL"/>
              <w:rPr>
                <w:rFonts w:eastAsia="等线"/>
                <w:lang w:bidi="ar-IQ"/>
              </w:rPr>
            </w:pPr>
          </w:p>
        </w:tc>
      </w:tr>
      <w:tr w:rsidR="00A45234" w14:paraId="17CB8468" w14:textId="77777777" w:rsidTr="00A45234">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7420A431" w14:textId="77777777" w:rsidR="00A45234" w:rsidRDefault="00A45234">
            <w:pPr>
              <w:pStyle w:val="TAL"/>
              <w:jc w:val="center"/>
              <w:rPr>
                <w:rFonts w:eastAsia="等线"/>
                <w:lang w:bidi="ar-IQ"/>
              </w:rPr>
            </w:pPr>
            <w:r>
              <w:rPr>
                <w:b/>
                <w:lang w:bidi="ar-IQ"/>
              </w:rPr>
              <w:t>Change of Charging conditions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47E290" w14:textId="77777777" w:rsidR="00A45234" w:rsidRDefault="00A45234">
            <w:pPr>
              <w:spacing w:after="0"/>
              <w:rPr>
                <w:rFonts w:ascii="Arial" w:eastAsia="等线" w:hAnsi="Arial"/>
                <w:sz w:val="18"/>
                <w:lang w:val="x-none" w:bidi="ar-IQ"/>
              </w:rPr>
            </w:pPr>
          </w:p>
        </w:tc>
      </w:tr>
      <w:tr w:rsidR="00A45234" w14:paraId="4CB772D2" w14:textId="77777777" w:rsidTr="00A45234">
        <w:trPr>
          <w:tblHeader/>
        </w:trPr>
        <w:tc>
          <w:tcPr>
            <w:tcW w:w="2105" w:type="dxa"/>
            <w:tcBorders>
              <w:top w:val="single" w:sz="4" w:space="0" w:color="auto"/>
              <w:left w:val="single" w:sz="4" w:space="0" w:color="auto"/>
              <w:bottom w:val="single" w:sz="4" w:space="0" w:color="auto"/>
              <w:right w:val="single" w:sz="4" w:space="0" w:color="auto"/>
            </w:tcBorders>
            <w:hideMark/>
          </w:tcPr>
          <w:p w14:paraId="75A3584E" w14:textId="77777777" w:rsidR="00A45234" w:rsidRDefault="00A45234">
            <w:pPr>
              <w:pStyle w:val="TAL"/>
            </w:pPr>
            <w:proofErr w:type="spellStart"/>
            <w:r>
              <w:rPr>
                <w:lang w:bidi="ar-IQ"/>
              </w:rPr>
              <w:t>QoS</w:t>
            </w:r>
            <w:proofErr w:type="spellEnd"/>
            <w:r>
              <w:rPr>
                <w:lang w:bidi="ar-IQ"/>
              </w:rPr>
              <w:t xml:space="preserve"> change</w:t>
            </w:r>
          </w:p>
        </w:tc>
        <w:tc>
          <w:tcPr>
            <w:tcW w:w="1107" w:type="dxa"/>
            <w:tcBorders>
              <w:top w:val="single" w:sz="4" w:space="0" w:color="auto"/>
              <w:left w:val="single" w:sz="4" w:space="0" w:color="auto"/>
              <w:bottom w:val="single" w:sz="4" w:space="0" w:color="auto"/>
              <w:right w:val="single" w:sz="4" w:space="0" w:color="auto"/>
            </w:tcBorders>
            <w:hideMark/>
          </w:tcPr>
          <w:p w14:paraId="167F8FF7" w14:textId="77777777" w:rsidR="00A45234" w:rsidRDefault="00A45234">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w:t>
            </w:r>
          </w:p>
        </w:tc>
        <w:tc>
          <w:tcPr>
            <w:tcW w:w="1081" w:type="dxa"/>
            <w:tcBorders>
              <w:top w:val="single" w:sz="4" w:space="0" w:color="auto"/>
              <w:left w:val="single" w:sz="4" w:space="0" w:color="auto"/>
              <w:bottom w:val="single" w:sz="4" w:space="0" w:color="auto"/>
              <w:right w:val="single" w:sz="4" w:space="0" w:color="auto"/>
            </w:tcBorders>
            <w:vAlign w:val="center"/>
            <w:hideMark/>
          </w:tcPr>
          <w:p w14:paraId="36C2B24D" w14:textId="77777777" w:rsidR="00A45234" w:rsidRDefault="00A45234">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663EF6F5" w14:textId="77777777" w:rsidR="00A45234" w:rsidRDefault="00A45234">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1894FDAE" w14:textId="77777777" w:rsidR="00A45234" w:rsidRDefault="00A4523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4CC89" w14:textId="77777777" w:rsidR="00A45234" w:rsidRDefault="00A45234">
            <w:pPr>
              <w:spacing w:after="0"/>
              <w:rPr>
                <w:rFonts w:ascii="Arial" w:eastAsia="等线" w:hAnsi="Arial"/>
                <w:sz w:val="18"/>
                <w:lang w:val="x-none" w:bidi="ar-IQ"/>
              </w:rPr>
            </w:pPr>
          </w:p>
        </w:tc>
      </w:tr>
      <w:tr w:rsidR="00A45234" w14:paraId="55F51A04" w14:textId="77777777" w:rsidTr="00A45234">
        <w:trPr>
          <w:tblHeader/>
        </w:trPr>
        <w:tc>
          <w:tcPr>
            <w:tcW w:w="2105" w:type="dxa"/>
            <w:tcBorders>
              <w:top w:val="single" w:sz="4" w:space="0" w:color="auto"/>
              <w:left w:val="single" w:sz="4" w:space="0" w:color="auto"/>
              <w:bottom w:val="single" w:sz="4" w:space="0" w:color="auto"/>
              <w:right w:val="single" w:sz="4" w:space="0" w:color="auto"/>
            </w:tcBorders>
            <w:hideMark/>
          </w:tcPr>
          <w:p w14:paraId="34BCADF8" w14:textId="77777777" w:rsidR="00A45234" w:rsidRDefault="00A45234">
            <w:pPr>
              <w:pStyle w:val="TAL"/>
              <w:rPr>
                <w:lang w:bidi="ar-IQ"/>
              </w:rPr>
            </w:pPr>
            <w:r>
              <w:rPr>
                <w:lang w:bidi="ar-IQ"/>
              </w:rPr>
              <w:t>GFBR guaranteed status change</w:t>
            </w:r>
          </w:p>
        </w:tc>
        <w:tc>
          <w:tcPr>
            <w:tcW w:w="1107" w:type="dxa"/>
            <w:tcBorders>
              <w:top w:val="single" w:sz="4" w:space="0" w:color="auto"/>
              <w:left w:val="single" w:sz="4" w:space="0" w:color="auto"/>
              <w:bottom w:val="single" w:sz="4" w:space="0" w:color="auto"/>
              <w:right w:val="single" w:sz="4" w:space="0" w:color="auto"/>
            </w:tcBorders>
            <w:hideMark/>
          </w:tcPr>
          <w:p w14:paraId="456AC81A" w14:textId="77777777" w:rsidR="00A45234" w:rsidRDefault="00A45234">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w:t>
            </w:r>
          </w:p>
        </w:tc>
        <w:tc>
          <w:tcPr>
            <w:tcW w:w="1081" w:type="dxa"/>
            <w:tcBorders>
              <w:top w:val="single" w:sz="4" w:space="0" w:color="auto"/>
              <w:left w:val="single" w:sz="4" w:space="0" w:color="auto"/>
              <w:bottom w:val="single" w:sz="4" w:space="0" w:color="auto"/>
              <w:right w:val="single" w:sz="4" w:space="0" w:color="auto"/>
            </w:tcBorders>
            <w:vAlign w:val="center"/>
            <w:hideMark/>
          </w:tcPr>
          <w:p w14:paraId="2C8B7273" w14:textId="77777777" w:rsidR="00A45234" w:rsidRDefault="00A45234">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7CB279EB" w14:textId="77777777" w:rsidR="00A45234" w:rsidRDefault="00A45234">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5FC2BE6" w14:textId="77777777" w:rsidR="00A45234" w:rsidRDefault="00A4523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CF664" w14:textId="77777777" w:rsidR="00A45234" w:rsidRDefault="00A45234">
            <w:pPr>
              <w:spacing w:after="0"/>
              <w:rPr>
                <w:rFonts w:ascii="Arial" w:eastAsia="等线" w:hAnsi="Arial"/>
                <w:sz w:val="18"/>
                <w:lang w:val="x-none" w:bidi="ar-IQ"/>
              </w:rPr>
            </w:pPr>
          </w:p>
        </w:tc>
      </w:tr>
      <w:tr w:rsidR="00A45234" w14:paraId="3647FBC5" w14:textId="77777777" w:rsidTr="00A45234">
        <w:trPr>
          <w:tblHeader/>
        </w:trPr>
        <w:tc>
          <w:tcPr>
            <w:tcW w:w="2105" w:type="dxa"/>
            <w:tcBorders>
              <w:top w:val="single" w:sz="4" w:space="0" w:color="auto"/>
              <w:left w:val="single" w:sz="4" w:space="0" w:color="auto"/>
              <w:bottom w:val="single" w:sz="4" w:space="0" w:color="auto"/>
              <w:right w:val="single" w:sz="4" w:space="0" w:color="auto"/>
            </w:tcBorders>
            <w:hideMark/>
          </w:tcPr>
          <w:p w14:paraId="36F3F46E" w14:textId="77777777" w:rsidR="00A45234" w:rsidRDefault="00A45234">
            <w:pPr>
              <w:pStyle w:val="TAL"/>
            </w:pPr>
            <w:r>
              <w:t>User Location change</w:t>
            </w:r>
          </w:p>
        </w:tc>
        <w:tc>
          <w:tcPr>
            <w:tcW w:w="1107" w:type="dxa"/>
            <w:tcBorders>
              <w:top w:val="single" w:sz="4" w:space="0" w:color="auto"/>
              <w:left w:val="single" w:sz="4" w:space="0" w:color="auto"/>
              <w:bottom w:val="single" w:sz="4" w:space="0" w:color="auto"/>
              <w:right w:val="single" w:sz="4" w:space="0" w:color="auto"/>
            </w:tcBorders>
            <w:hideMark/>
          </w:tcPr>
          <w:p w14:paraId="47F4E5CB" w14:textId="77777777" w:rsidR="00A45234" w:rsidRDefault="00A45234">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192081AD" w14:textId="77777777" w:rsidR="00A45234" w:rsidRDefault="00A45234">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0F1B9707" w14:textId="77777777" w:rsidR="00A45234" w:rsidRDefault="00A45234">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07D9E77" w14:textId="77777777" w:rsidR="00A45234" w:rsidRDefault="00A4523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51A8A" w14:textId="77777777" w:rsidR="00A45234" w:rsidRDefault="00A45234">
            <w:pPr>
              <w:spacing w:after="0"/>
              <w:rPr>
                <w:rFonts w:ascii="Arial" w:eastAsia="等线" w:hAnsi="Arial"/>
                <w:sz w:val="18"/>
                <w:lang w:val="x-none" w:bidi="ar-IQ"/>
              </w:rPr>
            </w:pPr>
          </w:p>
        </w:tc>
      </w:tr>
      <w:tr w:rsidR="00A45234" w14:paraId="5F77EA3C" w14:textId="77777777" w:rsidTr="00A45234">
        <w:trPr>
          <w:tblHeader/>
        </w:trPr>
        <w:tc>
          <w:tcPr>
            <w:tcW w:w="2105" w:type="dxa"/>
            <w:tcBorders>
              <w:top w:val="single" w:sz="4" w:space="0" w:color="auto"/>
              <w:left w:val="single" w:sz="4" w:space="0" w:color="auto"/>
              <w:bottom w:val="single" w:sz="4" w:space="0" w:color="auto"/>
              <w:right w:val="single" w:sz="4" w:space="0" w:color="auto"/>
            </w:tcBorders>
            <w:hideMark/>
          </w:tcPr>
          <w:p w14:paraId="02929407" w14:textId="77777777" w:rsidR="00A45234" w:rsidRDefault="00A45234">
            <w:pPr>
              <w:pStyle w:val="TAL"/>
            </w:pPr>
            <w:r>
              <w:t>Serving Node change</w:t>
            </w:r>
          </w:p>
        </w:tc>
        <w:tc>
          <w:tcPr>
            <w:tcW w:w="1107" w:type="dxa"/>
            <w:tcBorders>
              <w:top w:val="single" w:sz="4" w:space="0" w:color="auto"/>
              <w:left w:val="single" w:sz="4" w:space="0" w:color="auto"/>
              <w:bottom w:val="single" w:sz="4" w:space="0" w:color="auto"/>
              <w:right w:val="single" w:sz="4" w:space="0" w:color="auto"/>
            </w:tcBorders>
            <w:hideMark/>
          </w:tcPr>
          <w:p w14:paraId="4C4593C1" w14:textId="77777777" w:rsidR="00A45234" w:rsidRDefault="00A45234">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4422A56" w14:textId="77777777" w:rsidR="00A45234" w:rsidRDefault="00A45234">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195ED9D8" w14:textId="77777777" w:rsidR="00A45234" w:rsidRDefault="00A45234">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6D7FA93" w14:textId="77777777" w:rsidR="00A45234" w:rsidRDefault="00A4523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4C1B5" w14:textId="77777777" w:rsidR="00A45234" w:rsidRDefault="00A45234">
            <w:pPr>
              <w:spacing w:after="0"/>
              <w:rPr>
                <w:rFonts w:ascii="Arial" w:eastAsia="等线" w:hAnsi="Arial"/>
                <w:sz w:val="18"/>
                <w:lang w:val="x-none" w:bidi="ar-IQ"/>
              </w:rPr>
            </w:pPr>
          </w:p>
        </w:tc>
      </w:tr>
      <w:tr w:rsidR="00A45234" w14:paraId="4D88CD37" w14:textId="77777777" w:rsidTr="00A45234">
        <w:trPr>
          <w:tblHeader/>
        </w:trPr>
        <w:tc>
          <w:tcPr>
            <w:tcW w:w="2105" w:type="dxa"/>
            <w:tcBorders>
              <w:top w:val="single" w:sz="4" w:space="0" w:color="auto"/>
              <w:left w:val="single" w:sz="4" w:space="0" w:color="auto"/>
              <w:bottom w:val="single" w:sz="4" w:space="0" w:color="auto"/>
              <w:right w:val="single" w:sz="4" w:space="0" w:color="auto"/>
            </w:tcBorders>
            <w:hideMark/>
          </w:tcPr>
          <w:p w14:paraId="1661E374" w14:textId="77777777" w:rsidR="00A45234" w:rsidRDefault="00A45234">
            <w:pPr>
              <w:pStyle w:val="TAL"/>
            </w:pPr>
            <w:r>
              <w:t>Change of UE presence in Presence Reporting Area(s)</w:t>
            </w:r>
          </w:p>
        </w:tc>
        <w:tc>
          <w:tcPr>
            <w:tcW w:w="1107" w:type="dxa"/>
            <w:tcBorders>
              <w:top w:val="single" w:sz="4" w:space="0" w:color="auto"/>
              <w:left w:val="single" w:sz="4" w:space="0" w:color="auto"/>
              <w:bottom w:val="single" w:sz="4" w:space="0" w:color="auto"/>
              <w:right w:val="single" w:sz="4" w:space="0" w:color="auto"/>
            </w:tcBorders>
            <w:hideMark/>
          </w:tcPr>
          <w:p w14:paraId="445FA2F2" w14:textId="77777777" w:rsidR="00A45234" w:rsidRDefault="00A45234">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3FAF489" w14:textId="77777777" w:rsidR="00A45234" w:rsidRDefault="00A45234">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6D83DE58" w14:textId="77777777" w:rsidR="00A45234" w:rsidRDefault="00A45234">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6F5C71C" w14:textId="77777777" w:rsidR="00A45234" w:rsidRDefault="00A4523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E461CD" w14:textId="77777777" w:rsidR="00A45234" w:rsidRDefault="00A45234">
            <w:pPr>
              <w:spacing w:after="0"/>
              <w:rPr>
                <w:rFonts w:ascii="Arial" w:eastAsia="等线" w:hAnsi="Arial"/>
                <w:sz w:val="18"/>
                <w:lang w:val="x-none" w:bidi="ar-IQ"/>
              </w:rPr>
            </w:pPr>
          </w:p>
        </w:tc>
      </w:tr>
      <w:tr w:rsidR="00A45234" w14:paraId="1EB25F04" w14:textId="77777777" w:rsidTr="00A45234">
        <w:trPr>
          <w:tblHeader/>
        </w:trPr>
        <w:tc>
          <w:tcPr>
            <w:tcW w:w="2105" w:type="dxa"/>
            <w:tcBorders>
              <w:top w:val="single" w:sz="4" w:space="0" w:color="auto"/>
              <w:left w:val="single" w:sz="4" w:space="0" w:color="auto"/>
              <w:bottom w:val="single" w:sz="4" w:space="0" w:color="auto"/>
              <w:right w:val="single" w:sz="4" w:space="0" w:color="auto"/>
            </w:tcBorders>
            <w:hideMark/>
          </w:tcPr>
          <w:p w14:paraId="1435855C" w14:textId="77777777" w:rsidR="00A45234" w:rsidRDefault="00A45234">
            <w:pPr>
              <w:pStyle w:val="TAL"/>
            </w:pPr>
            <w:r>
              <w:t>Change of 3GPP PS Data off Status</w:t>
            </w:r>
          </w:p>
        </w:tc>
        <w:tc>
          <w:tcPr>
            <w:tcW w:w="1107" w:type="dxa"/>
            <w:tcBorders>
              <w:top w:val="single" w:sz="4" w:space="0" w:color="auto"/>
              <w:left w:val="single" w:sz="4" w:space="0" w:color="auto"/>
              <w:bottom w:val="single" w:sz="4" w:space="0" w:color="auto"/>
              <w:right w:val="single" w:sz="4" w:space="0" w:color="auto"/>
            </w:tcBorders>
            <w:hideMark/>
          </w:tcPr>
          <w:p w14:paraId="6449CDBF" w14:textId="77777777" w:rsidR="00A45234" w:rsidRDefault="00A45234">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7E67027B" w14:textId="77777777" w:rsidR="00A45234" w:rsidRDefault="00A45234">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50D730AE" w14:textId="77777777" w:rsidR="00A45234" w:rsidRDefault="00A45234">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A7350C2" w14:textId="77777777" w:rsidR="00A45234" w:rsidRDefault="00A4523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E229A" w14:textId="77777777" w:rsidR="00A45234" w:rsidRDefault="00A45234">
            <w:pPr>
              <w:spacing w:after="0"/>
              <w:rPr>
                <w:rFonts w:ascii="Arial" w:eastAsia="等线" w:hAnsi="Arial"/>
                <w:sz w:val="18"/>
                <w:lang w:val="x-none" w:bidi="ar-IQ"/>
              </w:rPr>
            </w:pPr>
          </w:p>
        </w:tc>
      </w:tr>
      <w:tr w:rsidR="00A45234" w14:paraId="5D327E0E" w14:textId="77777777" w:rsidTr="00A45234">
        <w:trPr>
          <w:tblHeader/>
        </w:trPr>
        <w:tc>
          <w:tcPr>
            <w:tcW w:w="2105" w:type="dxa"/>
            <w:tcBorders>
              <w:top w:val="single" w:sz="4" w:space="0" w:color="auto"/>
              <w:left w:val="single" w:sz="4" w:space="0" w:color="auto"/>
              <w:bottom w:val="single" w:sz="4" w:space="0" w:color="auto"/>
              <w:right w:val="single" w:sz="4" w:space="0" w:color="auto"/>
            </w:tcBorders>
            <w:hideMark/>
          </w:tcPr>
          <w:p w14:paraId="3BF3D39A" w14:textId="77777777" w:rsidR="00A45234" w:rsidRDefault="00A45234">
            <w:pPr>
              <w:pStyle w:val="TAL"/>
            </w:pPr>
            <w:r>
              <w:t>Tariff time change</w:t>
            </w:r>
          </w:p>
        </w:tc>
        <w:tc>
          <w:tcPr>
            <w:tcW w:w="1107" w:type="dxa"/>
            <w:tcBorders>
              <w:top w:val="single" w:sz="4" w:space="0" w:color="auto"/>
              <w:left w:val="single" w:sz="4" w:space="0" w:color="auto"/>
              <w:bottom w:val="single" w:sz="4" w:space="0" w:color="auto"/>
              <w:right w:val="single" w:sz="4" w:space="0" w:color="auto"/>
            </w:tcBorders>
            <w:hideMark/>
          </w:tcPr>
          <w:p w14:paraId="140988CC" w14:textId="77777777" w:rsidR="00A45234" w:rsidRDefault="00A45234" w:rsidP="00A45234">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4CD1C962" w14:textId="77777777" w:rsidR="00A45234" w:rsidRDefault="00A45234" w:rsidP="00542AF6">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27279530" w14:textId="77777777" w:rsidR="00A45234" w:rsidRDefault="00A45234" w:rsidP="00542AF6">
            <w:pPr>
              <w:pStyle w:val="TAL"/>
              <w:jc w:val="center"/>
              <w:rPr>
                <w:rFonts w:eastAsia="等线"/>
                <w:lang w:bidi="ar-IQ"/>
              </w:rPr>
            </w:pPr>
            <w:r>
              <w:rPr>
                <w:rFonts w:eastAsia="等线"/>
                <w:lang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34930B16" w14:textId="77777777" w:rsidR="00A45234" w:rsidRDefault="00A45234">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D0AC3" w14:textId="77777777" w:rsidR="00A45234" w:rsidRDefault="00A45234">
            <w:pPr>
              <w:spacing w:after="0"/>
              <w:rPr>
                <w:rFonts w:ascii="Arial" w:eastAsia="等线" w:hAnsi="Arial"/>
                <w:sz w:val="18"/>
                <w:lang w:val="x-none" w:bidi="ar-IQ"/>
              </w:rPr>
            </w:pPr>
          </w:p>
        </w:tc>
      </w:tr>
      <w:tr w:rsidR="00A45234" w14:paraId="76C6F863" w14:textId="77777777" w:rsidTr="00A45234">
        <w:trPr>
          <w:tblHeader/>
        </w:trPr>
        <w:tc>
          <w:tcPr>
            <w:tcW w:w="2105" w:type="dxa"/>
            <w:tcBorders>
              <w:top w:val="single" w:sz="4" w:space="0" w:color="auto"/>
              <w:left w:val="single" w:sz="4" w:space="0" w:color="auto"/>
              <w:bottom w:val="single" w:sz="4" w:space="0" w:color="auto"/>
              <w:right w:val="single" w:sz="4" w:space="0" w:color="auto"/>
            </w:tcBorders>
            <w:hideMark/>
          </w:tcPr>
          <w:p w14:paraId="751AC729" w14:textId="77777777" w:rsidR="00A45234" w:rsidRDefault="00A45234">
            <w:pPr>
              <w:pStyle w:val="TAL"/>
              <w:rPr>
                <w:lang w:bidi="ar-IQ"/>
              </w:rPr>
            </w:pPr>
            <w:r>
              <w:t>UE time zone change</w:t>
            </w:r>
          </w:p>
        </w:tc>
        <w:tc>
          <w:tcPr>
            <w:tcW w:w="1107" w:type="dxa"/>
            <w:tcBorders>
              <w:top w:val="single" w:sz="4" w:space="0" w:color="auto"/>
              <w:left w:val="single" w:sz="4" w:space="0" w:color="auto"/>
              <w:bottom w:val="single" w:sz="4" w:space="0" w:color="auto"/>
              <w:right w:val="single" w:sz="4" w:space="0" w:color="auto"/>
            </w:tcBorders>
            <w:hideMark/>
          </w:tcPr>
          <w:p w14:paraId="1F575533" w14:textId="77777777" w:rsidR="00A45234" w:rsidRDefault="00A45234">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746C4F2E" w14:textId="77777777" w:rsidR="00A45234" w:rsidRDefault="00A45234">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A2686C0" w14:textId="77777777" w:rsidR="00A45234" w:rsidRDefault="00A45234">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30C7B72" w14:textId="77777777" w:rsidR="00A45234" w:rsidRDefault="00A4523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89C75" w14:textId="77777777" w:rsidR="00A45234" w:rsidRDefault="00A45234">
            <w:pPr>
              <w:spacing w:after="0"/>
              <w:rPr>
                <w:rFonts w:ascii="Arial" w:eastAsia="等线" w:hAnsi="Arial"/>
                <w:sz w:val="18"/>
                <w:lang w:val="x-none" w:bidi="ar-IQ"/>
              </w:rPr>
            </w:pPr>
          </w:p>
        </w:tc>
      </w:tr>
      <w:tr w:rsidR="00A45234" w14:paraId="36AB1AA8" w14:textId="77777777" w:rsidTr="00A45234">
        <w:trPr>
          <w:tblHeader/>
        </w:trPr>
        <w:tc>
          <w:tcPr>
            <w:tcW w:w="2105" w:type="dxa"/>
            <w:tcBorders>
              <w:top w:val="single" w:sz="4" w:space="0" w:color="auto"/>
              <w:left w:val="single" w:sz="4" w:space="0" w:color="auto"/>
              <w:bottom w:val="single" w:sz="4" w:space="0" w:color="auto"/>
              <w:right w:val="single" w:sz="4" w:space="0" w:color="auto"/>
            </w:tcBorders>
            <w:hideMark/>
          </w:tcPr>
          <w:p w14:paraId="4A33DD89" w14:textId="77777777" w:rsidR="00A45234" w:rsidRDefault="00A45234">
            <w:pPr>
              <w:pStyle w:val="TAL"/>
            </w:pPr>
            <w:r>
              <w:t>PLMN change</w:t>
            </w:r>
          </w:p>
        </w:tc>
        <w:tc>
          <w:tcPr>
            <w:tcW w:w="1107" w:type="dxa"/>
            <w:tcBorders>
              <w:top w:val="single" w:sz="4" w:space="0" w:color="auto"/>
              <w:left w:val="single" w:sz="4" w:space="0" w:color="auto"/>
              <w:bottom w:val="single" w:sz="4" w:space="0" w:color="auto"/>
              <w:right w:val="single" w:sz="4" w:space="0" w:color="auto"/>
            </w:tcBorders>
            <w:hideMark/>
          </w:tcPr>
          <w:p w14:paraId="42C6A19E" w14:textId="77777777" w:rsidR="00A45234" w:rsidRDefault="00A45234">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593303DD" w14:textId="77777777" w:rsidR="00A45234" w:rsidRDefault="00A45234">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15280A7B" w14:textId="77777777" w:rsidR="00A45234" w:rsidRDefault="00A45234">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C26D851" w14:textId="77777777" w:rsidR="00A45234" w:rsidRDefault="00A4523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4567C7" w14:textId="77777777" w:rsidR="00A45234" w:rsidRDefault="00A45234">
            <w:pPr>
              <w:spacing w:after="0"/>
              <w:rPr>
                <w:rFonts w:ascii="Arial" w:eastAsia="等线" w:hAnsi="Arial"/>
                <w:sz w:val="18"/>
                <w:lang w:val="x-none" w:bidi="ar-IQ"/>
              </w:rPr>
            </w:pPr>
          </w:p>
        </w:tc>
      </w:tr>
      <w:tr w:rsidR="00A45234" w14:paraId="6D003073" w14:textId="77777777" w:rsidTr="00A45234">
        <w:trPr>
          <w:tblHeader/>
        </w:trPr>
        <w:tc>
          <w:tcPr>
            <w:tcW w:w="2105" w:type="dxa"/>
            <w:tcBorders>
              <w:top w:val="single" w:sz="4" w:space="0" w:color="auto"/>
              <w:left w:val="single" w:sz="4" w:space="0" w:color="auto"/>
              <w:bottom w:val="single" w:sz="4" w:space="0" w:color="auto"/>
              <w:right w:val="single" w:sz="4" w:space="0" w:color="auto"/>
            </w:tcBorders>
            <w:hideMark/>
          </w:tcPr>
          <w:p w14:paraId="5D2A5EF2" w14:textId="77777777" w:rsidR="00A45234" w:rsidRDefault="00A45234">
            <w:pPr>
              <w:pStyle w:val="TAL"/>
            </w:pPr>
            <w:r>
              <w:t>RAT type change</w:t>
            </w:r>
          </w:p>
        </w:tc>
        <w:tc>
          <w:tcPr>
            <w:tcW w:w="1107" w:type="dxa"/>
            <w:tcBorders>
              <w:top w:val="single" w:sz="4" w:space="0" w:color="auto"/>
              <w:left w:val="single" w:sz="4" w:space="0" w:color="auto"/>
              <w:bottom w:val="single" w:sz="4" w:space="0" w:color="auto"/>
              <w:right w:val="single" w:sz="4" w:space="0" w:color="auto"/>
            </w:tcBorders>
            <w:hideMark/>
          </w:tcPr>
          <w:p w14:paraId="3D89416E" w14:textId="77777777" w:rsidR="00A45234" w:rsidRDefault="00A45234">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559FF8CB" w14:textId="77777777" w:rsidR="00A45234" w:rsidRDefault="00A45234">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51869CC" w14:textId="77777777" w:rsidR="00A45234" w:rsidRDefault="00A45234">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449FA015" w14:textId="77777777" w:rsidR="00A45234" w:rsidRDefault="00A4523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CD31E7" w14:textId="77777777" w:rsidR="00A45234" w:rsidRDefault="00A45234">
            <w:pPr>
              <w:spacing w:after="0"/>
              <w:rPr>
                <w:rFonts w:ascii="Arial" w:eastAsia="等线" w:hAnsi="Arial"/>
                <w:sz w:val="18"/>
                <w:lang w:val="x-none" w:bidi="ar-IQ"/>
              </w:rPr>
            </w:pPr>
          </w:p>
        </w:tc>
      </w:tr>
      <w:tr w:rsidR="00A45234" w14:paraId="1ADAEE5D" w14:textId="77777777" w:rsidTr="00A45234">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3B4F9B32" w14:textId="77777777" w:rsidR="00A45234" w:rsidRDefault="00A45234">
            <w:pPr>
              <w:pStyle w:val="TAL"/>
            </w:pPr>
            <w:r>
              <w:t>Session-AMBR change</w:t>
            </w:r>
          </w:p>
        </w:tc>
        <w:tc>
          <w:tcPr>
            <w:tcW w:w="1107" w:type="dxa"/>
            <w:tcBorders>
              <w:top w:val="single" w:sz="4" w:space="0" w:color="auto"/>
              <w:left w:val="single" w:sz="4" w:space="0" w:color="auto"/>
              <w:bottom w:val="single" w:sz="4" w:space="0" w:color="auto"/>
              <w:right w:val="single" w:sz="4" w:space="0" w:color="auto"/>
            </w:tcBorders>
            <w:hideMark/>
          </w:tcPr>
          <w:p w14:paraId="7801AAE5" w14:textId="77777777" w:rsidR="00A45234" w:rsidRDefault="00A45234">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73061C4F" w14:textId="77777777" w:rsidR="00A45234" w:rsidRDefault="00A45234">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4C78EC1F" w14:textId="77777777" w:rsidR="00A45234" w:rsidRDefault="00A45234">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60750FB" w14:textId="77777777" w:rsidR="00A45234" w:rsidRDefault="00A4523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BA805A" w14:textId="77777777" w:rsidR="00A45234" w:rsidRDefault="00A45234">
            <w:pPr>
              <w:spacing w:after="0"/>
              <w:rPr>
                <w:rFonts w:ascii="Arial" w:eastAsia="等线" w:hAnsi="Arial"/>
                <w:sz w:val="18"/>
                <w:lang w:val="x-none" w:bidi="ar-IQ"/>
              </w:rPr>
            </w:pPr>
          </w:p>
        </w:tc>
      </w:tr>
      <w:tr w:rsidR="00A45234" w14:paraId="04259B59" w14:textId="77777777" w:rsidTr="00A45234">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5BF72E64" w14:textId="77777777" w:rsidR="00A45234" w:rsidRDefault="00A45234">
            <w:pPr>
              <w:pStyle w:val="TAL"/>
            </w:pPr>
            <w:r>
              <w:t xml:space="preserve">Addition of UPF </w:t>
            </w:r>
          </w:p>
        </w:tc>
        <w:tc>
          <w:tcPr>
            <w:tcW w:w="1107" w:type="dxa"/>
            <w:tcBorders>
              <w:top w:val="single" w:sz="4" w:space="0" w:color="auto"/>
              <w:left w:val="single" w:sz="4" w:space="0" w:color="auto"/>
              <w:bottom w:val="single" w:sz="4" w:space="0" w:color="auto"/>
              <w:right w:val="single" w:sz="4" w:space="0" w:color="auto"/>
            </w:tcBorders>
            <w:hideMark/>
          </w:tcPr>
          <w:p w14:paraId="34BB8C8B" w14:textId="77777777" w:rsidR="00A45234" w:rsidRDefault="00A45234">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1A0B7EA6" w14:textId="77777777" w:rsidR="00A45234" w:rsidRDefault="00A45234">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46066B17" w14:textId="77777777" w:rsidR="00A45234" w:rsidRDefault="00A45234">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F472173" w14:textId="77777777" w:rsidR="00A45234" w:rsidRDefault="00A45234" w:rsidP="00A4523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DB3FA5" w14:textId="77777777" w:rsidR="00A45234" w:rsidRDefault="00A45234">
            <w:pPr>
              <w:spacing w:after="0"/>
              <w:rPr>
                <w:rFonts w:ascii="Arial" w:eastAsia="等线" w:hAnsi="Arial"/>
                <w:sz w:val="18"/>
                <w:lang w:val="x-none" w:bidi="ar-IQ"/>
              </w:rPr>
            </w:pPr>
          </w:p>
        </w:tc>
      </w:tr>
      <w:tr w:rsidR="00A45234" w14:paraId="428C4649" w14:textId="77777777" w:rsidTr="00A45234">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31C56938" w14:textId="77777777" w:rsidR="00A45234" w:rsidRDefault="00A45234">
            <w:pPr>
              <w:pStyle w:val="TAL"/>
            </w:pPr>
            <w:r>
              <w:t xml:space="preserve">Removal of UPF </w:t>
            </w:r>
          </w:p>
        </w:tc>
        <w:tc>
          <w:tcPr>
            <w:tcW w:w="1107" w:type="dxa"/>
            <w:tcBorders>
              <w:top w:val="single" w:sz="4" w:space="0" w:color="auto"/>
              <w:left w:val="single" w:sz="4" w:space="0" w:color="auto"/>
              <w:bottom w:val="single" w:sz="4" w:space="0" w:color="auto"/>
              <w:right w:val="single" w:sz="4" w:space="0" w:color="auto"/>
            </w:tcBorders>
            <w:hideMark/>
          </w:tcPr>
          <w:p w14:paraId="7D62528C" w14:textId="77777777" w:rsidR="00A45234" w:rsidRDefault="00A45234">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4005B075" w14:textId="77777777" w:rsidR="00A45234" w:rsidRDefault="00A45234">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354F4C0D" w14:textId="77777777" w:rsidR="00A45234" w:rsidRDefault="00A45234">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E255681" w14:textId="77777777" w:rsidR="00A45234" w:rsidRDefault="00A4523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46D27" w14:textId="77777777" w:rsidR="00A45234" w:rsidRDefault="00A45234">
            <w:pPr>
              <w:spacing w:after="0"/>
              <w:rPr>
                <w:rFonts w:ascii="Arial" w:eastAsia="等线" w:hAnsi="Arial"/>
                <w:sz w:val="18"/>
                <w:lang w:val="x-none" w:bidi="ar-IQ"/>
              </w:rPr>
            </w:pPr>
          </w:p>
        </w:tc>
      </w:tr>
      <w:tr w:rsidR="00A45234" w14:paraId="74BC6469" w14:textId="77777777" w:rsidTr="00A45234">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1A71458C" w14:textId="77777777" w:rsidR="00A45234" w:rsidRDefault="00A45234">
            <w:pPr>
              <w:pStyle w:val="TAL"/>
            </w:pPr>
            <w:r>
              <w:rPr>
                <w:lang w:eastAsia="zh-CN"/>
              </w:rPr>
              <w:t>Handover cancel</w:t>
            </w:r>
          </w:p>
        </w:tc>
        <w:tc>
          <w:tcPr>
            <w:tcW w:w="1107" w:type="dxa"/>
            <w:tcBorders>
              <w:top w:val="single" w:sz="4" w:space="0" w:color="auto"/>
              <w:left w:val="single" w:sz="4" w:space="0" w:color="auto"/>
              <w:bottom w:val="single" w:sz="4" w:space="0" w:color="auto"/>
              <w:right w:val="single" w:sz="4" w:space="0" w:color="auto"/>
            </w:tcBorders>
            <w:hideMark/>
          </w:tcPr>
          <w:p w14:paraId="0685DC56" w14:textId="77777777" w:rsidR="00A45234" w:rsidRDefault="00A45234">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586285DD" w14:textId="77777777" w:rsidR="00A45234" w:rsidRDefault="00A45234">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56B65915" w14:textId="77777777" w:rsidR="00A45234" w:rsidRDefault="00A45234">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C8466C0" w14:textId="77777777" w:rsidR="00A45234" w:rsidRDefault="00A45234">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6B1B5" w14:textId="77777777" w:rsidR="00A45234" w:rsidRDefault="00A45234">
            <w:pPr>
              <w:spacing w:after="0"/>
              <w:rPr>
                <w:rFonts w:ascii="Arial" w:eastAsia="等线" w:hAnsi="Arial"/>
                <w:sz w:val="18"/>
                <w:lang w:val="x-none" w:bidi="ar-IQ"/>
              </w:rPr>
            </w:pPr>
          </w:p>
        </w:tc>
      </w:tr>
      <w:tr w:rsidR="00A45234" w14:paraId="27A591B4" w14:textId="77777777" w:rsidTr="00A45234">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7A65137E" w14:textId="77777777" w:rsidR="00A45234" w:rsidRDefault="00A45234">
            <w:pPr>
              <w:pStyle w:val="TAL"/>
            </w:pPr>
            <w:r>
              <w:rPr>
                <w:lang w:eastAsia="zh-CN"/>
              </w:rPr>
              <w:t>Handover start</w:t>
            </w:r>
          </w:p>
        </w:tc>
        <w:tc>
          <w:tcPr>
            <w:tcW w:w="1107" w:type="dxa"/>
            <w:tcBorders>
              <w:top w:val="single" w:sz="4" w:space="0" w:color="auto"/>
              <w:left w:val="single" w:sz="4" w:space="0" w:color="auto"/>
              <w:bottom w:val="single" w:sz="4" w:space="0" w:color="auto"/>
              <w:right w:val="single" w:sz="4" w:space="0" w:color="auto"/>
            </w:tcBorders>
            <w:hideMark/>
          </w:tcPr>
          <w:p w14:paraId="12A9B2A6" w14:textId="77777777" w:rsidR="00A45234" w:rsidRDefault="00A45234">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1337571C" w14:textId="77777777" w:rsidR="00A45234" w:rsidRDefault="00A45234">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4D15879E" w14:textId="77777777" w:rsidR="00A45234" w:rsidRDefault="00A45234">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4E0085F3" w14:textId="77777777" w:rsidR="00A45234" w:rsidRDefault="00A45234">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1F950C" w14:textId="77777777" w:rsidR="00A45234" w:rsidRDefault="00A45234">
            <w:pPr>
              <w:spacing w:after="0"/>
              <w:rPr>
                <w:rFonts w:ascii="Arial" w:eastAsia="等线" w:hAnsi="Arial"/>
                <w:sz w:val="18"/>
                <w:lang w:val="x-none" w:bidi="ar-IQ"/>
              </w:rPr>
            </w:pPr>
          </w:p>
        </w:tc>
      </w:tr>
      <w:tr w:rsidR="00A45234" w14:paraId="2FF1DDAA" w14:textId="77777777" w:rsidTr="00A45234">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15D35D8A" w14:textId="77777777" w:rsidR="00A45234" w:rsidRDefault="00A45234">
            <w:pPr>
              <w:pStyle w:val="TAL"/>
            </w:pPr>
            <w:r>
              <w:rPr>
                <w:lang w:eastAsia="zh-CN"/>
              </w:rPr>
              <w:t>Handover complete</w:t>
            </w:r>
          </w:p>
        </w:tc>
        <w:tc>
          <w:tcPr>
            <w:tcW w:w="1107" w:type="dxa"/>
            <w:tcBorders>
              <w:top w:val="single" w:sz="4" w:space="0" w:color="auto"/>
              <w:left w:val="single" w:sz="4" w:space="0" w:color="auto"/>
              <w:bottom w:val="single" w:sz="4" w:space="0" w:color="auto"/>
              <w:right w:val="single" w:sz="4" w:space="0" w:color="auto"/>
            </w:tcBorders>
            <w:hideMark/>
          </w:tcPr>
          <w:p w14:paraId="68B844FB" w14:textId="77777777" w:rsidR="00A45234" w:rsidRDefault="00A45234">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003B46D3" w14:textId="77777777" w:rsidR="00A45234" w:rsidRDefault="00A45234">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D18C6DE" w14:textId="77777777" w:rsidR="00A45234" w:rsidRDefault="00A45234">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A923806" w14:textId="77777777" w:rsidR="00A45234" w:rsidRDefault="00A45234">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C0C55" w14:textId="77777777" w:rsidR="00A45234" w:rsidRDefault="00A45234">
            <w:pPr>
              <w:spacing w:after="0"/>
              <w:rPr>
                <w:rFonts w:ascii="Arial" w:eastAsia="等线" w:hAnsi="Arial"/>
                <w:sz w:val="18"/>
                <w:lang w:val="x-none" w:bidi="ar-IQ"/>
              </w:rPr>
            </w:pPr>
          </w:p>
        </w:tc>
      </w:tr>
      <w:tr w:rsidR="00A45234" w14:paraId="5A6AB037" w14:textId="77777777" w:rsidTr="00A45234">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6CD192DB" w14:textId="77777777" w:rsidR="00A45234" w:rsidRDefault="00A45234">
            <w:pPr>
              <w:pStyle w:val="TAL"/>
              <w:jc w:val="center"/>
            </w:pPr>
            <w:r>
              <w:rPr>
                <w:b/>
                <w:lang w:bidi="ar-IQ"/>
              </w:rPr>
              <w:t>Limit per PDU session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BBC11" w14:textId="77777777" w:rsidR="00A45234" w:rsidRDefault="00A45234">
            <w:pPr>
              <w:spacing w:after="0"/>
              <w:rPr>
                <w:rFonts w:ascii="Arial" w:eastAsia="等线" w:hAnsi="Arial"/>
                <w:sz w:val="18"/>
                <w:lang w:val="x-none" w:bidi="ar-IQ"/>
              </w:rPr>
            </w:pPr>
          </w:p>
        </w:tc>
      </w:tr>
      <w:tr w:rsidR="00A45234" w14:paraId="68068DCA" w14:textId="77777777" w:rsidTr="00A45234">
        <w:trPr>
          <w:tblHeader/>
        </w:trPr>
        <w:tc>
          <w:tcPr>
            <w:tcW w:w="2105" w:type="dxa"/>
            <w:tcBorders>
              <w:top w:val="single" w:sz="4" w:space="0" w:color="auto"/>
              <w:left w:val="single" w:sz="4" w:space="0" w:color="auto"/>
              <w:bottom w:val="single" w:sz="4" w:space="0" w:color="auto"/>
              <w:right w:val="single" w:sz="4" w:space="0" w:color="auto"/>
            </w:tcBorders>
            <w:hideMark/>
          </w:tcPr>
          <w:p w14:paraId="49F7183A" w14:textId="77777777" w:rsidR="00A45234" w:rsidRDefault="00A45234">
            <w:pPr>
              <w:pStyle w:val="TAL"/>
            </w:pPr>
            <w:r>
              <w:t>Expiry of data time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276958A4" w14:textId="77777777" w:rsidR="00A45234" w:rsidRDefault="00A45234" w:rsidP="00A45234">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0F7A50D1" w14:textId="77777777" w:rsidR="00A45234" w:rsidRDefault="00A45234" w:rsidP="00542AF6">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tcPr>
          <w:p w14:paraId="627B0F1B" w14:textId="77777777" w:rsidR="00A45234" w:rsidRDefault="00A45234" w:rsidP="00542AF6">
            <w:pPr>
              <w:pStyle w:val="TAL"/>
              <w:jc w:val="center"/>
              <w:rPr>
                <w:rFonts w:eastAsia="等线"/>
                <w:lang w:bidi="ar-IQ"/>
              </w:rPr>
            </w:pPr>
            <w:r>
              <w:rPr>
                <w:rFonts w:eastAsia="等线"/>
                <w:lang w:bidi="ar-IQ"/>
              </w:rPr>
              <w:t>Yes</w:t>
            </w:r>
          </w:p>
          <w:p w14:paraId="25FF6CF5" w14:textId="77777777" w:rsidR="00A45234" w:rsidRDefault="00A45234" w:rsidP="00542AF6">
            <w:pPr>
              <w:pStyle w:val="TAL"/>
              <w:jc w:val="center"/>
              <w:rPr>
                <w:lang w:eastAsia="zh-CN" w:bidi="ar-IQ"/>
              </w:rPr>
            </w:pPr>
          </w:p>
        </w:tc>
        <w:tc>
          <w:tcPr>
            <w:tcW w:w="1304" w:type="dxa"/>
            <w:tcBorders>
              <w:top w:val="single" w:sz="4" w:space="0" w:color="auto"/>
              <w:left w:val="single" w:sz="4" w:space="0" w:color="auto"/>
              <w:bottom w:val="single" w:sz="4" w:space="0" w:color="auto"/>
              <w:right w:val="single" w:sz="4" w:space="0" w:color="auto"/>
            </w:tcBorders>
            <w:hideMark/>
          </w:tcPr>
          <w:p w14:paraId="5303A6EE" w14:textId="77777777" w:rsidR="00A45234" w:rsidRDefault="00A45234">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7CD94" w14:textId="77777777" w:rsidR="00A45234" w:rsidRDefault="00A45234">
            <w:pPr>
              <w:spacing w:after="0"/>
              <w:rPr>
                <w:rFonts w:ascii="Arial" w:eastAsia="等线" w:hAnsi="Arial"/>
                <w:sz w:val="18"/>
                <w:lang w:val="x-none" w:bidi="ar-IQ"/>
              </w:rPr>
            </w:pPr>
          </w:p>
        </w:tc>
      </w:tr>
      <w:tr w:rsidR="00A45234" w14:paraId="0DB5DBA1" w14:textId="77777777" w:rsidTr="00A45234">
        <w:trPr>
          <w:tblHeader/>
        </w:trPr>
        <w:tc>
          <w:tcPr>
            <w:tcW w:w="2105" w:type="dxa"/>
            <w:tcBorders>
              <w:top w:val="single" w:sz="4" w:space="0" w:color="auto"/>
              <w:left w:val="single" w:sz="4" w:space="0" w:color="auto"/>
              <w:bottom w:val="single" w:sz="4" w:space="0" w:color="auto"/>
              <w:right w:val="single" w:sz="4" w:space="0" w:color="auto"/>
            </w:tcBorders>
            <w:hideMark/>
          </w:tcPr>
          <w:p w14:paraId="5E7A7538" w14:textId="77777777" w:rsidR="00A45234" w:rsidRDefault="00A45234">
            <w:pPr>
              <w:pStyle w:val="TAL"/>
            </w:pPr>
            <w:r>
              <w:t>Expiry of data volume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1AEFC255" w14:textId="77777777" w:rsidR="00A45234" w:rsidRDefault="00A45234" w:rsidP="00A45234">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7AFEFA50" w14:textId="77777777" w:rsidR="00A45234" w:rsidRDefault="00A45234" w:rsidP="00542AF6">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22D5BB30" w14:textId="77777777" w:rsidR="00A45234" w:rsidRDefault="00A45234" w:rsidP="00542AF6">
            <w:pPr>
              <w:pStyle w:val="TAL"/>
              <w:jc w:val="center"/>
              <w:rPr>
                <w:lang w:eastAsia="zh-CN"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C7AD81B" w14:textId="77777777" w:rsidR="00A45234" w:rsidRDefault="00A45234">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18271" w14:textId="77777777" w:rsidR="00A45234" w:rsidRDefault="00A45234">
            <w:pPr>
              <w:spacing w:after="0"/>
              <w:rPr>
                <w:rFonts w:ascii="Arial" w:eastAsia="等线" w:hAnsi="Arial"/>
                <w:sz w:val="18"/>
                <w:lang w:val="x-none" w:bidi="ar-IQ"/>
              </w:rPr>
            </w:pPr>
          </w:p>
        </w:tc>
      </w:tr>
      <w:tr w:rsidR="00A45234" w14:paraId="76ACD266" w14:textId="77777777" w:rsidTr="00A45234">
        <w:trPr>
          <w:tblHeader/>
        </w:trPr>
        <w:tc>
          <w:tcPr>
            <w:tcW w:w="2105" w:type="dxa"/>
            <w:tcBorders>
              <w:top w:val="single" w:sz="4" w:space="0" w:color="auto"/>
              <w:left w:val="single" w:sz="4" w:space="0" w:color="auto"/>
              <w:bottom w:val="single" w:sz="4" w:space="0" w:color="auto"/>
              <w:right w:val="single" w:sz="4" w:space="0" w:color="auto"/>
            </w:tcBorders>
            <w:hideMark/>
          </w:tcPr>
          <w:p w14:paraId="14B77A45" w14:textId="77777777" w:rsidR="00A45234" w:rsidRDefault="00A45234">
            <w:pPr>
              <w:pStyle w:val="TAL"/>
            </w:pPr>
            <w:r>
              <w:t>Expiry of data event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5DDA672E" w14:textId="77777777" w:rsidR="00A45234" w:rsidRDefault="00A45234" w:rsidP="00A45234">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1EB53FCE" w14:textId="77777777" w:rsidR="00A45234" w:rsidRDefault="00A45234" w:rsidP="00542AF6">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2A5D917D" w14:textId="77777777" w:rsidR="00A45234" w:rsidRDefault="00A45234" w:rsidP="00542AF6">
            <w:pPr>
              <w:pStyle w:val="TAL"/>
              <w:jc w:val="center"/>
              <w:rPr>
                <w:lang w:eastAsia="zh-CN"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2A31F1B" w14:textId="77777777" w:rsidR="00A45234" w:rsidRDefault="00A45234">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D3F94" w14:textId="77777777" w:rsidR="00A45234" w:rsidRDefault="00A45234">
            <w:pPr>
              <w:spacing w:after="0"/>
              <w:rPr>
                <w:rFonts w:ascii="Arial" w:eastAsia="等线" w:hAnsi="Arial"/>
                <w:sz w:val="18"/>
                <w:lang w:val="x-none" w:bidi="ar-IQ"/>
              </w:rPr>
            </w:pPr>
          </w:p>
        </w:tc>
      </w:tr>
      <w:tr w:rsidR="00A45234" w14:paraId="26A455DE" w14:textId="77777777" w:rsidTr="00A45234">
        <w:trPr>
          <w:tblHeader/>
        </w:trPr>
        <w:tc>
          <w:tcPr>
            <w:tcW w:w="2105" w:type="dxa"/>
            <w:tcBorders>
              <w:top w:val="single" w:sz="4" w:space="0" w:color="auto"/>
              <w:left w:val="single" w:sz="4" w:space="0" w:color="auto"/>
              <w:bottom w:val="single" w:sz="4" w:space="0" w:color="auto"/>
              <w:right w:val="single" w:sz="4" w:space="0" w:color="auto"/>
            </w:tcBorders>
            <w:hideMark/>
          </w:tcPr>
          <w:p w14:paraId="5F1097C0" w14:textId="77777777" w:rsidR="00A45234" w:rsidRDefault="00A45234">
            <w:pPr>
              <w:pStyle w:val="TAL"/>
            </w:pPr>
            <w:r>
              <w:rPr>
                <w:lang w:bidi="ar-IQ"/>
              </w:rPr>
              <w:t>Expiry of limit of number of charging condition changes</w:t>
            </w:r>
          </w:p>
        </w:tc>
        <w:tc>
          <w:tcPr>
            <w:tcW w:w="1107" w:type="dxa"/>
            <w:tcBorders>
              <w:top w:val="single" w:sz="4" w:space="0" w:color="auto"/>
              <w:left w:val="single" w:sz="4" w:space="0" w:color="auto"/>
              <w:bottom w:val="single" w:sz="4" w:space="0" w:color="auto"/>
              <w:right w:val="single" w:sz="4" w:space="0" w:color="auto"/>
            </w:tcBorders>
            <w:hideMark/>
          </w:tcPr>
          <w:p w14:paraId="1A9A94F7" w14:textId="77777777" w:rsidR="00A45234" w:rsidRDefault="00A45234" w:rsidP="00A45234">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7519701" w14:textId="77777777" w:rsidR="00A45234" w:rsidRDefault="00A45234" w:rsidP="00542AF6">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501AE1F2" w14:textId="77777777" w:rsidR="00A45234" w:rsidRDefault="00A45234" w:rsidP="00542AF6">
            <w:pPr>
              <w:pStyle w:val="TAL"/>
              <w:jc w:val="center"/>
              <w:rPr>
                <w:lang w:eastAsia="zh-CN"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25ADFED" w14:textId="77777777" w:rsidR="00A45234" w:rsidRDefault="00A45234">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D46DC" w14:textId="77777777" w:rsidR="00A45234" w:rsidRDefault="00A45234">
            <w:pPr>
              <w:spacing w:after="0"/>
              <w:rPr>
                <w:rFonts w:ascii="Arial" w:eastAsia="等线" w:hAnsi="Arial"/>
                <w:sz w:val="18"/>
                <w:lang w:val="x-none" w:bidi="ar-IQ"/>
              </w:rPr>
            </w:pPr>
          </w:p>
        </w:tc>
      </w:tr>
      <w:tr w:rsidR="00A45234" w14:paraId="67DC3E39" w14:textId="77777777" w:rsidTr="00A45234">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097EE75D" w14:textId="77777777" w:rsidR="00A45234" w:rsidRDefault="00A45234">
            <w:pPr>
              <w:pStyle w:val="TAL"/>
              <w:jc w:val="center"/>
            </w:pPr>
            <w:r>
              <w:rPr>
                <w:b/>
                <w:lang w:bidi="ar-IQ"/>
              </w:rPr>
              <w:t xml:space="preserve">Limit per </w:t>
            </w:r>
            <w:proofErr w:type="spellStart"/>
            <w:r>
              <w:rPr>
                <w:b/>
                <w:lang w:bidi="ar-IQ"/>
              </w:rPr>
              <w:t>QoS</w:t>
            </w:r>
            <w:proofErr w:type="spellEnd"/>
            <w:r>
              <w:rPr>
                <w:b/>
                <w:lang w:bidi="ar-IQ"/>
              </w:rPr>
              <w:t xml:space="preserve"> Flow</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E99B9" w14:textId="77777777" w:rsidR="00A45234" w:rsidRDefault="00A45234">
            <w:pPr>
              <w:spacing w:after="0"/>
              <w:rPr>
                <w:rFonts w:ascii="Arial" w:eastAsia="等线" w:hAnsi="Arial"/>
                <w:sz w:val="18"/>
                <w:lang w:val="x-none" w:bidi="ar-IQ"/>
              </w:rPr>
            </w:pPr>
          </w:p>
        </w:tc>
      </w:tr>
      <w:tr w:rsidR="00A45234" w14:paraId="0B7B1BA2" w14:textId="77777777" w:rsidTr="00A45234">
        <w:trPr>
          <w:tblHeader/>
        </w:trPr>
        <w:tc>
          <w:tcPr>
            <w:tcW w:w="2105" w:type="dxa"/>
            <w:tcBorders>
              <w:top w:val="single" w:sz="4" w:space="0" w:color="auto"/>
              <w:left w:val="single" w:sz="4" w:space="0" w:color="auto"/>
              <w:bottom w:val="single" w:sz="4" w:space="0" w:color="auto"/>
              <w:right w:val="single" w:sz="4" w:space="0" w:color="auto"/>
            </w:tcBorders>
            <w:hideMark/>
          </w:tcPr>
          <w:p w14:paraId="074BFFC1" w14:textId="77777777" w:rsidR="00A45234" w:rsidRDefault="00A45234">
            <w:pPr>
              <w:pStyle w:val="TAL"/>
              <w:rPr>
                <w:lang w:val="en-US" w:bidi="ar-IQ"/>
              </w:rPr>
            </w:pPr>
            <w:r>
              <w:t xml:space="preserve">Expiry of data time limit per </w:t>
            </w:r>
            <w:proofErr w:type="spellStart"/>
            <w:r>
              <w:t>QoS</w:t>
            </w:r>
            <w:proofErr w:type="spellEnd"/>
            <w: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099F49F0" w14:textId="77777777" w:rsidR="00A45234" w:rsidRDefault="00A45234" w:rsidP="00A45234">
            <w:pPr>
              <w:pStyle w:val="TAL"/>
              <w:jc w:val="center"/>
              <w:rPr>
                <w:rFonts w:eastAsia="等线"/>
                <w:lang w:val="x-none" w:bidi="ar-IQ"/>
              </w:rP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3EE41FDB" w14:textId="77777777" w:rsidR="00A45234" w:rsidRDefault="00A45234" w:rsidP="00542AF6">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50A6D9B7" w14:textId="77777777" w:rsidR="00A45234" w:rsidRDefault="00A45234" w:rsidP="00542AF6">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BFB346C" w14:textId="77777777" w:rsidR="00A45234" w:rsidRDefault="00A45234">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16DF23" w14:textId="77777777" w:rsidR="00A45234" w:rsidRDefault="00A45234">
            <w:pPr>
              <w:spacing w:after="0"/>
              <w:rPr>
                <w:rFonts w:ascii="Arial" w:eastAsia="等线" w:hAnsi="Arial"/>
                <w:sz w:val="18"/>
                <w:lang w:val="x-none" w:bidi="ar-IQ"/>
              </w:rPr>
            </w:pPr>
          </w:p>
        </w:tc>
      </w:tr>
      <w:tr w:rsidR="00A45234" w14:paraId="7EA93713" w14:textId="77777777" w:rsidTr="00A45234">
        <w:trPr>
          <w:tblHeader/>
        </w:trPr>
        <w:tc>
          <w:tcPr>
            <w:tcW w:w="2105" w:type="dxa"/>
            <w:tcBorders>
              <w:top w:val="single" w:sz="4" w:space="0" w:color="auto"/>
              <w:left w:val="single" w:sz="4" w:space="0" w:color="auto"/>
              <w:bottom w:val="single" w:sz="4" w:space="0" w:color="auto"/>
              <w:right w:val="single" w:sz="4" w:space="0" w:color="auto"/>
            </w:tcBorders>
            <w:hideMark/>
          </w:tcPr>
          <w:p w14:paraId="0CDFC822" w14:textId="77777777" w:rsidR="00A45234" w:rsidRDefault="00A45234">
            <w:pPr>
              <w:pStyle w:val="TAL"/>
              <w:rPr>
                <w:lang w:val="en-US" w:bidi="ar-IQ"/>
              </w:rPr>
            </w:pPr>
            <w:r>
              <w:t xml:space="preserve">Expiry of data volume limit per </w:t>
            </w:r>
            <w:proofErr w:type="spellStart"/>
            <w:r>
              <w:t>QoS</w:t>
            </w:r>
            <w:proofErr w:type="spellEnd"/>
            <w: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000D6F43" w14:textId="77777777" w:rsidR="00A45234" w:rsidRDefault="00A45234" w:rsidP="00A45234">
            <w:pPr>
              <w:pStyle w:val="TAL"/>
              <w:jc w:val="center"/>
              <w:rPr>
                <w:rFonts w:eastAsia="等线"/>
                <w:lang w:val="x-none" w:bidi="ar-IQ"/>
              </w:rP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1E720594" w14:textId="77777777" w:rsidR="00A45234" w:rsidRDefault="00A45234" w:rsidP="00542AF6">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174CC700" w14:textId="77777777" w:rsidR="00A45234" w:rsidRDefault="00A45234" w:rsidP="00542AF6">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77B1002" w14:textId="77777777" w:rsidR="00A45234" w:rsidRDefault="00A45234">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201BB" w14:textId="77777777" w:rsidR="00A45234" w:rsidRDefault="00A45234">
            <w:pPr>
              <w:spacing w:after="0"/>
              <w:rPr>
                <w:rFonts w:ascii="Arial" w:eastAsia="等线" w:hAnsi="Arial"/>
                <w:sz w:val="18"/>
                <w:lang w:val="x-none" w:bidi="ar-IQ"/>
              </w:rPr>
            </w:pPr>
          </w:p>
        </w:tc>
      </w:tr>
      <w:tr w:rsidR="00A45234" w14:paraId="6B860BCC" w14:textId="77777777" w:rsidTr="00A45234">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3CB2D36E" w14:textId="77777777" w:rsidR="00A45234" w:rsidRDefault="00A45234">
            <w:pPr>
              <w:pStyle w:val="TAL"/>
              <w:jc w:val="center"/>
            </w:pPr>
            <w:r>
              <w:rPr>
                <w:b/>
                <w:lang w:eastAsia="zh-CN" w:bidi="ar-IQ"/>
              </w:rPr>
              <w:t xml:space="preserve">Others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602CC" w14:textId="77777777" w:rsidR="00A45234" w:rsidRDefault="00A45234">
            <w:pPr>
              <w:spacing w:after="0"/>
              <w:rPr>
                <w:rFonts w:ascii="Arial" w:eastAsia="等线" w:hAnsi="Arial"/>
                <w:sz w:val="18"/>
                <w:lang w:val="x-none" w:bidi="ar-IQ"/>
              </w:rPr>
            </w:pPr>
          </w:p>
        </w:tc>
      </w:tr>
      <w:tr w:rsidR="00A45234" w14:paraId="6A2ECC15" w14:textId="77777777" w:rsidTr="00A45234">
        <w:trPr>
          <w:tblHeader/>
        </w:trPr>
        <w:tc>
          <w:tcPr>
            <w:tcW w:w="2105" w:type="dxa"/>
            <w:tcBorders>
              <w:top w:val="single" w:sz="4" w:space="0" w:color="auto"/>
              <w:left w:val="single" w:sz="4" w:space="0" w:color="auto"/>
              <w:bottom w:val="single" w:sz="4" w:space="0" w:color="auto"/>
              <w:right w:val="single" w:sz="4" w:space="0" w:color="auto"/>
            </w:tcBorders>
            <w:hideMark/>
          </w:tcPr>
          <w:p w14:paraId="107F7A16" w14:textId="77777777" w:rsidR="00A45234" w:rsidRDefault="00A45234">
            <w:pPr>
              <w:pStyle w:val="TAL"/>
            </w:pPr>
            <w:r>
              <w:rPr>
                <w:lang w:bidi="ar-IQ"/>
              </w:rPr>
              <w:t xml:space="preserve">End of </w:t>
            </w:r>
            <w:proofErr w:type="spellStart"/>
            <w:r>
              <w:rPr>
                <w:lang w:bidi="ar-IQ"/>
              </w:rPr>
              <w:t>QoS</w:t>
            </w:r>
            <w:proofErr w:type="spellEnd"/>
            <w:r>
              <w:rPr>
                <w:lang w:bidi="ar-IQ"/>
              </w:rP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057B63E7" w14:textId="77777777" w:rsidR="00A45234" w:rsidRDefault="00A45234">
            <w:pPr>
              <w:pStyle w:val="TAL"/>
              <w:jc w:val="cente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69B45A73" w14:textId="77777777" w:rsidR="00A45234" w:rsidRDefault="00A45234">
            <w:pPr>
              <w:pStyle w:val="TAL"/>
              <w:jc w:val="center"/>
            </w:pPr>
            <w:r>
              <w:t>Deferred</w:t>
            </w:r>
          </w:p>
        </w:tc>
        <w:tc>
          <w:tcPr>
            <w:tcW w:w="1174" w:type="dxa"/>
            <w:tcBorders>
              <w:top w:val="single" w:sz="4" w:space="0" w:color="auto"/>
              <w:left w:val="single" w:sz="4" w:space="0" w:color="auto"/>
              <w:bottom w:val="single" w:sz="4" w:space="0" w:color="auto"/>
              <w:right w:val="single" w:sz="4" w:space="0" w:color="auto"/>
            </w:tcBorders>
            <w:hideMark/>
          </w:tcPr>
          <w:p w14:paraId="46FEDD32" w14:textId="77777777" w:rsidR="00A45234" w:rsidRDefault="00A45234">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3A78A4D3" w14:textId="77777777" w:rsidR="00A45234" w:rsidRDefault="00A45234">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80E71" w14:textId="77777777" w:rsidR="00A45234" w:rsidRDefault="00A45234">
            <w:pPr>
              <w:spacing w:after="0"/>
              <w:rPr>
                <w:rFonts w:ascii="Arial" w:eastAsia="等线" w:hAnsi="Arial"/>
                <w:sz w:val="18"/>
                <w:lang w:val="x-none" w:bidi="ar-IQ"/>
              </w:rPr>
            </w:pPr>
          </w:p>
        </w:tc>
      </w:tr>
      <w:tr w:rsidR="00A45234" w14:paraId="677E96B0" w14:textId="77777777" w:rsidTr="00A45234">
        <w:trPr>
          <w:tblHeader/>
        </w:trPr>
        <w:tc>
          <w:tcPr>
            <w:tcW w:w="2105" w:type="dxa"/>
            <w:tcBorders>
              <w:top w:val="single" w:sz="4" w:space="0" w:color="auto"/>
              <w:left w:val="single" w:sz="4" w:space="0" w:color="auto"/>
              <w:bottom w:val="single" w:sz="4" w:space="0" w:color="auto"/>
              <w:right w:val="single" w:sz="4" w:space="0" w:color="auto"/>
            </w:tcBorders>
            <w:hideMark/>
          </w:tcPr>
          <w:p w14:paraId="205822F7" w14:textId="77777777" w:rsidR="00A45234" w:rsidRDefault="00A45234">
            <w:pPr>
              <w:pStyle w:val="TAL"/>
            </w:pPr>
            <w:r>
              <w:t>Management intervention</w:t>
            </w:r>
          </w:p>
        </w:tc>
        <w:tc>
          <w:tcPr>
            <w:tcW w:w="1107" w:type="dxa"/>
            <w:tcBorders>
              <w:top w:val="single" w:sz="4" w:space="0" w:color="auto"/>
              <w:left w:val="single" w:sz="4" w:space="0" w:color="auto"/>
              <w:bottom w:val="single" w:sz="4" w:space="0" w:color="auto"/>
              <w:right w:val="single" w:sz="4" w:space="0" w:color="auto"/>
            </w:tcBorders>
            <w:hideMark/>
          </w:tcPr>
          <w:p w14:paraId="70420F55" w14:textId="77777777" w:rsidR="00A45234" w:rsidRDefault="00A45234" w:rsidP="00A45234">
            <w:pPr>
              <w:pStyle w:val="TAL"/>
              <w:jc w:val="cente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1531329" w14:textId="77777777" w:rsidR="00A45234" w:rsidRDefault="00A45234" w:rsidP="00542AF6">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5B12D94B" w14:textId="77777777" w:rsidR="00A45234" w:rsidRDefault="00A45234" w:rsidP="00542AF6">
            <w:pPr>
              <w:pStyle w:val="TAL"/>
              <w:jc w:val="center"/>
              <w:rPr>
                <w:lang w:eastAsia="zh-CN" w:bidi="ar-IQ"/>
              </w:rP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7D27046F" w14:textId="77777777" w:rsidR="00A45234" w:rsidRDefault="00A45234">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E20FA2" w14:textId="77777777" w:rsidR="00A45234" w:rsidRDefault="00A45234">
            <w:pPr>
              <w:spacing w:after="0"/>
              <w:rPr>
                <w:rFonts w:ascii="Arial" w:eastAsia="等线" w:hAnsi="Arial"/>
                <w:sz w:val="18"/>
                <w:lang w:val="x-none" w:bidi="ar-IQ"/>
              </w:rPr>
            </w:pPr>
          </w:p>
        </w:tc>
      </w:tr>
      <w:tr w:rsidR="00A45234" w14:paraId="5CC6166B" w14:textId="77777777" w:rsidTr="00A45234">
        <w:trPr>
          <w:tblHeader/>
        </w:trPr>
        <w:tc>
          <w:tcPr>
            <w:tcW w:w="2105" w:type="dxa"/>
            <w:tcBorders>
              <w:top w:val="single" w:sz="4" w:space="0" w:color="auto"/>
              <w:left w:val="single" w:sz="4" w:space="0" w:color="auto"/>
              <w:bottom w:val="single" w:sz="4" w:space="0" w:color="auto"/>
              <w:right w:val="single" w:sz="4" w:space="0" w:color="auto"/>
            </w:tcBorders>
            <w:hideMark/>
          </w:tcPr>
          <w:p w14:paraId="7E67B9CC" w14:textId="77777777" w:rsidR="00A45234" w:rsidRDefault="00A45234">
            <w:pPr>
              <w:pStyle w:val="TAL"/>
            </w:pPr>
            <w:r>
              <w:t xml:space="preserve">End of PDU session </w:t>
            </w:r>
          </w:p>
        </w:tc>
        <w:tc>
          <w:tcPr>
            <w:tcW w:w="1107" w:type="dxa"/>
            <w:tcBorders>
              <w:top w:val="single" w:sz="4" w:space="0" w:color="auto"/>
              <w:left w:val="single" w:sz="4" w:space="0" w:color="auto"/>
              <w:bottom w:val="single" w:sz="4" w:space="0" w:color="auto"/>
              <w:right w:val="single" w:sz="4" w:space="0" w:color="auto"/>
            </w:tcBorders>
            <w:hideMark/>
          </w:tcPr>
          <w:p w14:paraId="6C4FBB78" w14:textId="77777777" w:rsidR="00A45234" w:rsidRDefault="00A45234">
            <w:pPr>
              <w:pStyle w:val="TAL"/>
              <w:jc w:val="cente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49D7EE3E" w14:textId="77777777" w:rsidR="00A45234" w:rsidRDefault="00A45234">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7BDB9FE7" w14:textId="77777777" w:rsidR="00A45234" w:rsidRDefault="00A45234">
            <w:pPr>
              <w:pStyle w:val="TAL"/>
              <w:jc w:val="cente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339269E3" w14:textId="77777777" w:rsidR="00A45234" w:rsidRDefault="00A45234">
            <w:pPr>
              <w:pStyle w:val="TAL"/>
              <w:jc w:val="center"/>
            </w:pPr>
            <w:r>
              <w:rPr>
                <w:lang w:eastAsia="zh-CN" w:bidi="ar-IQ"/>
              </w:rPr>
              <w:t>No</w:t>
            </w:r>
          </w:p>
        </w:tc>
        <w:tc>
          <w:tcPr>
            <w:tcW w:w="3084" w:type="dxa"/>
            <w:vMerge w:val="restart"/>
            <w:tcBorders>
              <w:top w:val="single" w:sz="4" w:space="0" w:color="auto"/>
              <w:left w:val="single" w:sz="4" w:space="0" w:color="auto"/>
              <w:bottom w:val="single" w:sz="4" w:space="0" w:color="auto"/>
              <w:right w:val="single" w:sz="4" w:space="0" w:color="auto"/>
            </w:tcBorders>
            <w:vAlign w:val="center"/>
            <w:hideMark/>
          </w:tcPr>
          <w:p w14:paraId="12F504CE" w14:textId="77777777" w:rsidR="00A45234" w:rsidRDefault="00A45234">
            <w:pPr>
              <w:pStyle w:val="TAL"/>
            </w:pPr>
            <w:r>
              <w:t>Charging Data Request [Termination]</w:t>
            </w:r>
          </w:p>
        </w:tc>
      </w:tr>
      <w:tr w:rsidR="00A45234" w14:paraId="144B9C70" w14:textId="77777777" w:rsidTr="00A45234">
        <w:trPr>
          <w:tblHeader/>
        </w:trPr>
        <w:tc>
          <w:tcPr>
            <w:tcW w:w="2105" w:type="dxa"/>
            <w:tcBorders>
              <w:top w:val="single" w:sz="4" w:space="0" w:color="auto"/>
              <w:left w:val="single" w:sz="4" w:space="0" w:color="auto"/>
              <w:bottom w:val="single" w:sz="4" w:space="0" w:color="auto"/>
              <w:right w:val="single" w:sz="4" w:space="0" w:color="auto"/>
            </w:tcBorders>
            <w:hideMark/>
          </w:tcPr>
          <w:p w14:paraId="365700EE" w14:textId="77777777" w:rsidR="00A45234" w:rsidRDefault="00A45234">
            <w:pPr>
              <w:pStyle w:val="TAL"/>
            </w:pPr>
            <w:r>
              <w:t>Abort request is received from the CHF</w:t>
            </w:r>
          </w:p>
        </w:tc>
        <w:tc>
          <w:tcPr>
            <w:tcW w:w="1107" w:type="dxa"/>
            <w:tcBorders>
              <w:top w:val="single" w:sz="4" w:space="0" w:color="auto"/>
              <w:left w:val="single" w:sz="4" w:space="0" w:color="auto"/>
              <w:bottom w:val="single" w:sz="4" w:space="0" w:color="auto"/>
              <w:right w:val="single" w:sz="4" w:space="0" w:color="auto"/>
            </w:tcBorders>
            <w:hideMark/>
          </w:tcPr>
          <w:p w14:paraId="42CB802E" w14:textId="77777777" w:rsidR="00A45234" w:rsidRDefault="00A45234">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40136C3" w14:textId="77777777" w:rsidR="00A45234" w:rsidRDefault="00A45234">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0D9E8659" w14:textId="77777777" w:rsidR="00A45234" w:rsidRDefault="00A45234">
            <w:pPr>
              <w:pStyle w:val="TAL"/>
              <w:jc w:val="center"/>
              <w:rPr>
                <w:lang w:eastAsia="zh-CN" w:bidi="ar-IQ"/>
              </w:rP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1594BDF4" w14:textId="77777777" w:rsidR="00A45234" w:rsidRDefault="00A45234">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480745" w14:textId="77777777" w:rsidR="00A45234" w:rsidRDefault="00A45234">
            <w:pPr>
              <w:spacing w:after="0"/>
              <w:rPr>
                <w:rFonts w:ascii="Arial" w:hAnsi="Arial"/>
                <w:sz w:val="18"/>
                <w:lang w:val="x-none"/>
              </w:rPr>
            </w:pPr>
          </w:p>
        </w:tc>
      </w:tr>
      <w:tr w:rsidR="00A45234" w14:paraId="7D97A3F3" w14:textId="77777777" w:rsidTr="00A45234">
        <w:trPr>
          <w:tblHeader/>
        </w:trPr>
        <w:tc>
          <w:tcPr>
            <w:tcW w:w="9855" w:type="dxa"/>
            <w:gridSpan w:val="6"/>
            <w:tcBorders>
              <w:top w:val="single" w:sz="4" w:space="0" w:color="auto"/>
              <w:left w:val="single" w:sz="4" w:space="0" w:color="auto"/>
              <w:bottom w:val="single" w:sz="4" w:space="0" w:color="auto"/>
              <w:right w:val="single" w:sz="4" w:space="0" w:color="auto"/>
            </w:tcBorders>
            <w:hideMark/>
          </w:tcPr>
          <w:p w14:paraId="33BD3B45" w14:textId="77777777" w:rsidR="00A45234" w:rsidRDefault="00A45234">
            <w:pPr>
              <w:pStyle w:val="NO"/>
            </w:pPr>
            <w:r>
              <w:lastRenderedPageBreak/>
              <w:t>NOTE 1:</w:t>
            </w:r>
            <w:r>
              <w:tab/>
              <w:t xml:space="preserve">If GFBR guaranteed status change is enabled, SMF needs to ensure the request for the notification from the access network (i.e. 3GPP RAN) when the GFBR can no longer (or can again) be guaranteed for a </w:t>
            </w:r>
            <w:proofErr w:type="spellStart"/>
            <w:r>
              <w:t>QoS</w:t>
            </w:r>
            <w:proofErr w:type="spellEnd"/>
            <w:r>
              <w:t xml:space="preserve"> Flow during the lifetime of the </w:t>
            </w:r>
            <w:proofErr w:type="spellStart"/>
            <w:r>
              <w:t>QoS</w:t>
            </w:r>
            <w:proofErr w:type="spellEnd"/>
            <w:r>
              <w:t xml:space="preserve"> Flow.</w:t>
            </w:r>
          </w:p>
        </w:tc>
      </w:tr>
      <w:bookmarkEnd w:id="59"/>
    </w:tbl>
    <w:p w14:paraId="3D7991F8" w14:textId="77777777" w:rsidR="00A45234" w:rsidRDefault="00A45234" w:rsidP="00A45234"/>
    <w:p w14:paraId="7BE1B81F" w14:textId="77777777" w:rsidR="00A45234" w:rsidRDefault="00A45234" w:rsidP="00A45234">
      <w:pPr>
        <w:rPr>
          <w:lang w:bidi="ar-IQ"/>
        </w:rPr>
      </w:pPr>
      <w:r>
        <w:t>The default "Limit" trigger</w:t>
      </w:r>
      <w:r>
        <w:rPr>
          <w:lang w:bidi="ar-IQ"/>
        </w:rPr>
        <w:t xml:space="preserve"> conditions, are trigger thresholds configured in the Charging Characteristics </w:t>
      </w:r>
      <w:r>
        <w:t xml:space="preserve">applied to the PDU session for QBC.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1D618615" w14:textId="77777777" w:rsidR="00A45234" w:rsidRDefault="00A45234" w:rsidP="00A45234">
      <w:pPr>
        <w:rPr>
          <w:lang w:bidi="ar-IQ"/>
        </w:rPr>
      </w:pPr>
      <w:r>
        <w:rPr>
          <w:lang w:bidi="ar-IQ"/>
        </w:rPr>
        <w:t>For QBC the following details of chargeable events and corresponding actions in the SMF are defined in Table 5.2.1.6.2:</w:t>
      </w:r>
    </w:p>
    <w:p w14:paraId="4161A12E" w14:textId="77777777" w:rsidR="00A45234" w:rsidRDefault="00A45234" w:rsidP="00A45234">
      <w:pPr>
        <w:pStyle w:val="TH"/>
      </w:pPr>
      <w:r>
        <w:t>Table 5.2.1.6.</w:t>
      </w:r>
      <w:r>
        <w:rPr>
          <w:lang w:val="en-US"/>
        </w:rPr>
        <w:t>2</w:t>
      </w:r>
      <w:r>
        <w:t xml:space="preserve">: </w:t>
      </w:r>
      <w:r>
        <w:rPr>
          <w:lang w:bidi="ar-IQ"/>
        </w:rPr>
        <w:t>Chargeable events and their related actions</w:t>
      </w:r>
      <w:r>
        <w:t xml:space="preserve"> in SMF for QBC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
      <w:tr w:rsidR="00A45234" w14:paraId="39D43D27" w14:textId="77777777" w:rsidTr="00A45234">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59713B79" w14:textId="77777777" w:rsidR="00A45234" w:rsidRDefault="00A45234">
            <w:pPr>
              <w:pStyle w:val="TAH"/>
              <w:rPr>
                <w:lang w:bidi="ar-IQ"/>
              </w:rPr>
            </w:pPr>
            <w:r>
              <w:rPr>
                <w:lang w:bidi="ar-IQ"/>
              </w:rPr>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68038206" w14:textId="77777777" w:rsidR="00A45234" w:rsidRDefault="00A45234">
            <w:pPr>
              <w:pStyle w:val="TAH"/>
              <w:rPr>
                <w:lang w:bidi="ar-IQ"/>
              </w:rPr>
            </w:pPr>
            <w:r>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699FFDB0" w14:textId="77777777" w:rsidR="00A45234" w:rsidRDefault="00A45234">
            <w:pPr>
              <w:pStyle w:val="TAH"/>
              <w:rPr>
                <w:lang w:bidi="ar-IQ"/>
              </w:rPr>
            </w:pPr>
            <w:r>
              <w:rPr>
                <w:lang w:bidi="ar-IQ"/>
              </w:rPr>
              <w:t>SMF action</w:t>
            </w:r>
          </w:p>
        </w:tc>
      </w:tr>
      <w:tr w:rsidR="00A45234" w14:paraId="320AE60D" w14:textId="77777777" w:rsidTr="00A45234">
        <w:tc>
          <w:tcPr>
            <w:tcW w:w="2368" w:type="dxa"/>
            <w:tcBorders>
              <w:top w:val="single" w:sz="4" w:space="0" w:color="auto"/>
              <w:left w:val="single" w:sz="4" w:space="0" w:color="auto"/>
              <w:bottom w:val="single" w:sz="4" w:space="0" w:color="auto"/>
              <w:right w:val="single" w:sz="4" w:space="0" w:color="auto"/>
            </w:tcBorders>
            <w:hideMark/>
          </w:tcPr>
          <w:p w14:paraId="1E3AD072" w14:textId="77777777" w:rsidR="00A45234" w:rsidRDefault="00A45234">
            <w:pPr>
              <w:pStyle w:val="TAL"/>
              <w:rPr>
                <w:lang w:bidi="ar-IQ"/>
              </w:rPr>
            </w:pPr>
            <w:r>
              <w:t xml:space="preserve">Start of </w:t>
            </w:r>
            <w:r>
              <w:rPr>
                <w:lang w:bidi="ar-IQ"/>
              </w:rPr>
              <w:t>PDU session</w:t>
            </w:r>
          </w:p>
        </w:tc>
        <w:tc>
          <w:tcPr>
            <w:tcW w:w="3836" w:type="dxa"/>
            <w:tcBorders>
              <w:top w:val="single" w:sz="4" w:space="0" w:color="auto"/>
              <w:left w:val="single" w:sz="4" w:space="0" w:color="auto"/>
              <w:bottom w:val="single" w:sz="4" w:space="0" w:color="auto"/>
              <w:right w:val="single" w:sz="4" w:space="0" w:color="auto"/>
            </w:tcBorders>
            <w:hideMark/>
          </w:tcPr>
          <w:p w14:paraId="515B5FA2" w14:textId="77777777" w:rsidR="00A45234" w:rsidRDefault="00A45234">
            <w:pPr>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3970A8DD" w14:textId="77777777" w:rsidR="00A45234" w:rsidRDefault="00A45234">
            <w:pPr>
              <w:pStyle w:val="TAL"/>
              <w:rPr>
                <w:lang w:val="x-none" w:bidi="ar-IQ"/>
              </w:rPr>
            </w:pPr>
            <w:r>
              <w:rPr>
                <w:lang w:bidi="ar-IQ"/>
              </w:rPr>
              <w:t>Charging Data Request [Initial] with a possible request quota for later use.</w:t>
            </w:r>
          </w:p>
        </w:tc>
      </w:tr>
      <w:tr w:rsidR="00A45234" w14:paraId="79B78469" w14:textId="77777777" w:rsidTr="00A45234">
        <w:tc>
          <w:tcPr>
            <w:tcW w:w="2368" w:type="dxa"/>
            <w:vMerge w:val="restart"/>
            <w:tcBorders>
              <w:top w:val="single" w:sz="4" w:space="0" w:color="auto"/>
              <w:left w:val="single" w:sz="4" w:space="0" w:color="auto"/>
              <w:bottom w:val="single" w:sz="4" w:space="0" w:color="auto"/>
              <w:right w:val="single" w:sz="4" w:space="0" w:color="auto"/>
            </w:tcBorders>
            <w:hideMark/>
          </w:tcPr>
          <w:p w14:paraId="67284A4D" w14:textId="77777777" w:rsidR="00A45234" w:rsidRDefault="00A45234">
            <w:pPr>
              <w:pStyle w:val="TAL"/>
            </w:pPr>
            <w:r>
              <w:rPr>
                <w:rFonts w:eastAsia="等线"/>
                <w:lang w:bidi="ar-IQ"/>
              </w:rPr>
              <w:t xml:space="preserve">Start of </w:t>
            </w:r>
            <w:r>
              <w:rPr>
                <w:lang w:bidi="ar-IQ"/>
              </w:rPr>
              <w:t xml:space="preserve">a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hideMark/>
          </w:tcPr>
          <w:p w14:paraId="0FB7540D" w14:textId="77777777" w:rsidR="00A45234" w:rsidRDefault="00A45234">
            <w:pPr>
              <w:pStyle w:val="TAL"/>
            </w:pPr>
            <w:r>
              <w:rPr>
                <w:rFonts w:eastAsia="等线"/>
                <w:lang w:bidi="ar-IQ"/>
              </w:rPr>
              <w:t xml:space="preserve">Start of </w:t>
            </w:r>
            <w:r>
              <w:rPr>
                <w:lang w:bidi="ar-IQ"/>
              </w:rPr>
              <w:t xml:space="preserve">the </w:t>
            </w:r>
            <w:proofErr w:type="spellStart"/>
            <w:r>
              <w:rPr>
                <w:lang w:bidi="ar-IQ"/>
              </w:rPr>
              <w:t>QoS</w:t>
            </w:r>
            <w:proofErr w:type="spellEnd"/>
            <w:r>
              <w:rPr>
                <w:lang w:bidi="ar-IQ"/>
              </w:rPr>
              <w:t xml:space="preserve"> Flow associated with the default </w:t>
            </w:r>
            <w:proofErr w:type="spellStart"/>
            <w:r>
              <w:rPr>
                <w:lang w:bidi="ar-IQ"/>
              </w:rPr>
              <w:t>QoS</w:t>
            </w:r>
            <w:proofErr w:type="spellEnd"/>
            <w:r>
              <w:rPr>
                <w:lang w:bidi="ar-IQ"/>
              </w:rPr>
              <w:t xml:space="preserve"> rule</w:t>
            </w:r>
          </w:p>
        </w:tc>
        <w:tc>
          <w:tcPr>
            <w:tcW w:w="4110" w:type="dxa"/>
            <w:tcBorders>
              <w:top w:val="single" w:sz="4" w:space="0" w:color="auto"/>
              <w:left w:val="single" w:sz="4" w:space="0" w:color="auto"/>
              <w:bottom w:val="single" w:sz="4" w:space="0" w:color="auto"/>
              <w:right w:val="single" w:sz="4" w:space="0" w:color="auto"/>
            </w:tcBorders>
            <w:hideMark/>
          </w:tcPr>
          <w:p w14:paraId="072035AB" w14:textId="77777777" w:rsidR="00A45234" w:rsidRDefault="00A45234">
            <w:pPr>
              <w:pStyle w:val="TAL"/>
              <w:rPr>
                <w:lang w:bidi="ar-IQ"/>
              </w:rPr>
            </w:pPr>
            <w:r>
              <w:rPr>
                <w:lang w:bidi="ar-IQ"/>
              </w:rPr>
              <w:t>Charging Data Request [Update] to request quota with a possible amount of quota</w:t>
            </w:r>
            <w:r>
              <w:t>.</w:t>
            </w:r>
          </w:p>
        </w:tc>
      </w:tr>
      <w:tr w:rsidR="00A45234" w14:paraId="58754AAF" w14:textId="77777777" w:rsidTr="00A45234">
        <w:tc>
          <w:tcPr>
            <w:tcW w:w="0" w:type="auto"/>
            <w:vMerge/>
            <w:tcBorders>
              <w:top w:val="single" w:sz="4" w:space="0" w:color="auto"/>
              <w:left w:val="single" w:sz="4" w:space="0" w:color="auto"/>
              <w:bottom w:val="single" w:sz="4" w:space="0" w:color="auto"/>
              <w:right w:val="single" w:sz="4" w:space="0" w:color="auto"/>
            </w:tcBorders>
            <w:vAlign w:val="center"/>
            <w:hideMark/>
          </w:tcPr>
          <w:p w14:paraId="105F9F31" w14:textId="77777777" w:rsidR="00A45234" w:rsidRDefault="00A45234">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3F6AD5C5" w14:textId="77777777" w:rsidR="00A45234" w:rsidRDefault="00A45234">
            <w:pPr>
              <w:pStyle w:val="TAL"/>
            </w:pPr>
            <w:r>
              <w:rPr>
                <w:rFonts w:eastAsia="等线"/>
                <w:lang w:bidi="ar-IQ"/>
              </w:rPr>
              <w:t xml:space="preserve">Start of </w:t>
            </w:r>
            <w:r>
              <w:rPr>
                <w:lang w:bidi="ar-IQ"/>
              </w:rPr>
              <w:t xml:space="preserve">a </w:t>
            </w:r>
            <w:proofErr w:type="spellStart"/>
            <w:r>
              <w:rPr>
                <w:lang w:bidi="ar-IQ"/>
              </w:rPr>
              <w:t>QoS</w:t>
            </w:r>
            <w:proofErr w:type="spellEnd"/>
            <w:r>
              <w:rPr>
                <w:lang w:bidi="ar-IQ"/>
              </w:rPr>
              <w:t xml:space="preserve"> Flow</w:t>
            </w:r>
          </w:p>
        </w:tc>
        <w:tc>
          <w:tcPr>
            <w:tcW w:w="4110" w:type="dxa"/>
            <w:tcBorders>
              <w:top w:val="single" w:sz="4" w:space="0" w:color="auto"/>
              <w:left w:val="single" w:sz="4" w:space="0" w:color="auto"/>
              <w:bottom w:val="single" w:sz="4" w:space="0" w:color="auto"/>
              <w:right w:val="single" w:sz="4" w:space="0" w:color="auto"/>
            </w:tcBorders>
            <w:hideMark/>
          </w:tcPr>
          <w:p w14:paraId="0097BE89" w14:textId="77777777" w:rsidR="00A45234" w:rsidRDefault="00A45234">
            <w:pPr>
              <w:pStyle w:val="TAL"/>
              <w:rPr>
                <w:lang w:bidi="ar-IQ"/>
              </w:rPr>
            </w:pPr>
            <w:r>
              <w:rPr>
                <w:lang w:bidi="ar-IQ"/>
              </w:rPr>
              <w:t>Start new counts with time stamps.</w:t>
            </w:r>
          </w:p>
        </w:tc>
      </w:tr>
      <w:tr w:rsidR="00A45234" w14:paraId="5FEE35E5" w14:textId="77777777" w:rsidTr="00A45234">
        <w:tc>
          <w:tcPr>
            <w:tcW w:w="2368" w:type="dxa"/>
            <w:tcBorders>
              <w:top w:val="single" w:sz="4" w:space="0" w:color="auto"/>
              <w:left w:val="single" w:sz="4" w:space="0" w:color="auto"/>
              <w:bottom w:val="single" w:sz="4" w:space="0" w:color="auto"/>
              <w:right w:val="single" w:sz="4" w:space="0" w:color="auto"/>
            </w:tcBorders>
            <w:hideMark/>
          </w:tcPr>
          <w:p w14:paraId="26BF0F44" w14:textId="77777777" w:rsidR="00A45234" w:rsidRDefault="00A45234">
            <w:pPr>
              <w:pStyle w:val="TAL"/>
            </w:pPr>
            <w:r>
              <w:rPr>
                <w:rFonts w:eastAsia="等线"/>
                <w:lang w:bidi="ar-IQ"/>
              </w:rPr>
              <w:t xml:space="preserve">End of </w:t>
            </w:r>
            <w:r>
              <w:rPr>
                <w:lang w:bidi="ar-IQ"/>
              </w:rPr>
              <w:t xml:space="preserve">a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tcPr>
          <w:p w14:paraId="0AB97408" w14:textId="77777777" w:rsidR="00A45234" w:rsidRDefault="00A45234">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07A4FF99" w14:textId="77777777" w:rsidR="00A45234" w:rsidRDefault="00A45234">
            <w:pPr>
              <w:pStyle w:val="TAL"/>
            </w:pPr>
            <w:r>
              <w:rPr>
                <w:lang w:bidi="ar-IQ"/>
              </w:rPr>
              <w:t>Close the counts</w:t>
            </w:r>
            <w:r>
              <w:t xml:space="preserve"> </w:t>
            </w:r>
            <w:r>
              <w:rPr>
                <w:lang w:bidi="ar-IQ"/>
              </w:rPr>
              <w:t xml:space="preserve">with time stamps </w:t>
            </w:r>
            <w:r>
              <w:t xml:space="preserve">for the </w:t>
            </w:r>
            <w:proofErr w:type="spellStart"/>
            <w:r>
              <w:t>QoS</w:t>
            </w:r>
            <w:proofErr w:type="spellEnd"/>
            <w:r>
              <w:t xml:space="preserve"> flows</w:t>
            </w:r>
          </w:p>
        </w:tc>
      </w:tr>
      <w:tr w:rsidR="00A45234" w14:paraId="449E9593" w14:textId="77777777" w:rsidTr="00A45234">
        <w:tc>
          <w:tcPr>
            <w:tcW w:w="2368" w:type="dxa"/>
            <w:tcBorders>
              <w:top w:val="single" w:sz="4" w:space="0" w:color="auto"/>
              <w:left w:val="single" w:sz="4" w:space="0" w:color="auto"/>
              <w:bottom w:val="single" w:sz="4" w:space="0" w:color="auto"/>
              <w:right w:val="single" w:sz="4" w:space="0" w:color="auto"/>
            </w:tcBorders>
            <w:hideMark/>
          </w:tcPr>
          <w:p w14:paraId="50967D90" w14:textId="77777777" w:rsidR="00A45234" w:rsidRDefault="00A45234">
            <w:pPr>
              <w:pStyle w:val="TAL"/>
            </w:pPr>
            <w:r>
              <w:t xml:space="preserve">End of PDU session </w:t>
            </w:r>
          </w:p>
        </w:tc>
        <w:tc>
          <w:tcPr>
            <w:tcW w:w="3836" w:type="dxa"/>
            <w:tcBorders>
              <w:top w:val="single" w:sz="4" w:space="0" w:color="auto"/>
              <w:left w:val="single" w:sz="4" w:space="0" w:color="auto"/>
              <w:bottom w:val="single" w:sz="4" w:space="0" w:color="auto"/>
              <w:right w:val="single" w:sz="4" w:space="0" w:color="auto"/>
            </w:tcBorders>
          </w:tcPr>
          <w:p w14:paraId="385BE251" w14:textId="77777777" w:rsidR="00A45234" w:rsidRDefault="00A45234">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38061192" w14:textId="77777777" w:rsidR="00A45234" w:rsidRDefault="00A45234">
            <w:pPr>
              <w:pStyle w:val="TAL"/>
            </w:pPr>
            <w:r>
              <w:t>Charging Data Request [Termination]</w:t>
            </w:r>
          </w:p>
          <w:p w14:paraId="5BDCE734" w14:textId="77777777" w:rsidR="00A45234" w:rsidRDefault="00A45234">
            <w:pPr>
              <w:pStyle w:val="TAL"/>
            </w:pPr>
            <w:r>
              <w:rPr>
                <w:lang w:bidi="ar-IQ"/>
              </w:rPr>
              <w:t>Close the counts</w:t>
            </w:r>
            <w:r>
              <w:t xml:space="preserve"> </w:t>
            </w:r>
            <w:r>
              <w:rPr>
                <w:lang w:bidi="ar-IQ"/>
              </w:rPr>
              <w:t>with time stamps</w:t>
            </w:r>
          </w:p>
        </w:tc>
      </w:tr>
      <w:tr w:rsidR="00A45234" w14:paraId="537D8226" w14:textId="77777777" w:rsidTr="00A45234">
        <w:tc>
          <w:tcPr>
            <w:tcW w:w="2368" w:type="dxa"/>
            <w:vMerge w:val="restart"/>
            <w:tcBorders>
              <w:top w:val="single" w:sz="4" w:space="0" w:color="auto"/>
              <w:left w:val="single" w:sz="4" w:space="0" w:color="auto"/>
              <w:bottom w:val="single" w:sz="4" w:space="0" w:color="auto"/>
              <w:right w:val="single" w:sz="4" w:space="0" w:color="auto"/>
            </w:tcBorders>
            <w:hideMark/>
          </w:tcPr>
          <w:p w14:paraId="12DD0085" w14:textId="77777777" w:rsidR="00A45234" w:rsidRDefault="00A45234">
            <w:pPr>
              <w:pStyle w:val="TAL"/>
            </w:pPr>
            <w:r>
              <w:t xml:space="preserve">Change of charging condition in the SMF (e.g. </w:t>
            </w:r>
            <w:proofErr w:type="spellStart"/>
            <w:r>
              <w:t>QoS</w:t>
            </w:r>
            <w:proofErr w:type="spellEnd"/>
            <w:r>
              <w:t xml:space="preserve"> change, </w:t>
            </w:r>
            <w:r>
              <w:rPr>
                <w:lang w:bidi="ar-IQ"/>
              </w:rPr>
              <w:t>Session-AMBR change</w:t>
            </w:r>
            <w:r>
              <w:t>, user location change</w:t>
            </w:r>
            <w:r>
              <w:rPr>
                <w:lang w:bidi="ar-IQ"/>
              </w:rPr>
              <w:t xml:space="preserve">, Radio access type change, PLMN change, </w:t>
            </w:r>
            <w:r>
              <w:t>Serving Node</w:t>
            </w:r>
            <w:r>
              <w:rPr>
                <w:lang w:bidi="ar-IQ"/>
              </w:rPr>
              <w:t xml:space="preserve"> change</w:t>
            </w:r>
            <w:r>
              <w:t xml:space="preserve">, </w:t>
            </w:r>
            <w:r>
              <w:rPr>
                <w:lang w:bidi="ar-IQ"/>
              </w:rPr>
              <w:t xml:space="preserve">UE Time Zone change, </w:t>
            </w:r>
            <w:r>
              <w:t>change of UE presence in Presence Reporting Area(s), change of 3GPP PS Data Off status</w:t>
            </w:r>
            <w:r>
              <w:rPr>
                <w:lang w:eastAsia="zh-CN"/>
              </w:rPr>
              <w:t>, handover cancel,</w:t>
            </w:r>
            <w:r>
              <w:t xml:space="preserve"> </w:t>
            </w:r>
            <w:r>
              <w:rPr>
                <w:lang w:bidi="ar-IQ"/>
              </w:rPr>
              <w:t>GFBR guaranteed status change)</w:t>
            </w:r>
          </w:p>
        </w:tc>
        <w:tc>
          <w:tcPr>
            <w:tcW w:w="3836" w:type="dxa"/>
            <w:tcBorders>
              <w:top w:val="single" w:sz="4" w:space="0" w:color="auto"/>
              <w:left w:val="single" w:sz="4" w:space="0" w:color="auto"/>
              <w:bottom w:val="single" w:sz="4" w:space="0" w:color="auto"/>
              <w:right w:val="single" w:sz="4" w:space="0" w:color="auto"/>
            </w:tcBorders>
            <w:hideMark/>
          </w:tcPr>
          <w:p w14:paraId="4369B92B" w14:textId="77777777" w:rsidR="00A45234" w:rsidRDefault="00A45234">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49F19211" w14:textId="77777777" w:rsidR="00A45234" w:rsidRDefault="00A45234">
            <w:pPr>
              <w:pStyle w:val="TAL"/>
              <w:rPr>
                <w:lang w:bidi="ar-IQ"/>
              </w:rPr>
            </w:pPr>
            <w:r>
              <w:rPr>
                <w:lang w:bidi="ar-IQ"/>
              </w:rPr>
              <w:t>Close the counts</w:t>
            </w:r>
            <w:r>
              <w:t xml:space="preserve"> </w:t>
            </w:r>
            <w:r>
              <w:rPr>
                <w:lang w:bidi="ar-IQ"/>
              </w:rPr>
              <w:t>and start new counts with time stamps</w:t>
            </w:r>
            <w:r>
              <w:t xml:space="preserve"> for all active </w:t>
            </w:r>
            <w:proofErr w:type="spellStart"/>
            <w:r>
              <w:t>QoS</w:t>
            </w:r>
            <w:proofErr w:type="spellEnd"/>
            <w:r>
              <w:t xml:space="preserve"> flows.</w:t>
            </w:r>
          </w:p>
        </w:tc>
      </w:tr>
      <w:tr w:rsidR="00A45234" w14:paraId="6859F542" w14:textId="77777777" w:rsidTr="00A45234">
        <w:tc>
          <w:tcPr>
            <w:tcW w:w="0" w:type="auto"/>
            <w:vMerge/>
            <w:tcBorders>
              <w:top w:val="single" w:sz="4" w:space="0" w:color="auto"/>
              <w:left w:val="single" w:sz="4" w:space="0" w:color="auto"/>
              <w:bottom w:val="single" w:sz="4" w:space="0" w:color="auto"/>
              <w:right w:val="single" w:sz="4" w:space="0" w:color="auto"/>
            </w:tcBorders>
            <w:vAlign w:val="center"/>
            <w:hideMark/>
          </w:tcPr>
          <w:p w14:paraId="10F6BBD5" w14:textId="77777777" w:rsidR="00A45234" w:rsidRDefault="00A45234">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64908D8E" w14:textId="77777777" w:rsidR="00A45234" w:rsidRDefault="00A45234">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18935CC0" w14:textId="77777777" w:rsidR="00A45234" w:rsidRDefault="00A45234">
            <w:pPr>
              <w:pStyle w:val="TAL"/>
              <w:rPr>
                <w:lang w:bidi="ar-IQ"/>
              </w:rPr>
            </w:pPr>
            <w:r>
              <w:rPr>
                <w:lang w:bidi="ar-IQ"/>
              </w:rPr>
              <w:t>Charging Data Request [Update] with a possible request quota.</w:t>
            </w:r>
          </w:p>
        </w:tc>
      </w:tr>
      <w:tr w:rsidR="00A45234" w14:paraId="3BA6D22A" w14:textId="77777777" w:rsidTr="00A45234">
        <w:tc>
          <w:tcPr>
            <w:tcW w:w="2368" w:type="dxa"/>
            <w:vMerge w:val="restart"/>
            <w:tcBorders>
              <w:top w:val="single" w:sz="4" w:space="0" w:color="auto"/>
              <w:left w:val="single" w:sz="4" w:space="0" w:color="auto"/>
              <w:bottom w:val="single" w:sz="4" w:space="0" w:color="auto"/>
              <w:right w:val="single" w:sz="4" w:space="0" w:color="auto"/>
            </w:tcBorders>
            <w:hideMark/>
          </w:tcPr>
          <w:p w14:paraId="5E22D811" w14:textId="77777777" w:rsidR="00A45234" w:rsidRDefault="00A45234">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hideMark/>
          </w:tcPr>
          <w:p w14:paraId="79C7DE03" w14:textId="77777777" w:rsidR="00A45234" w:rsidRDefault="00A45234">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039D1121" w14:textId="1D2AEB9D" w:rsidR="00A45234" w:rsidRDefault="0061218F" w:rsidP="0011144F">
            <w:pPr>
              <w:pStyle w:val="TAL"/>
              <w:rPr>
                <w:lang w:bidi="ar-IQ"/>
              </w:rPr>
            </w:pPr>
            <w:ins w:id="60" w:author="Huawei" w:date="2021-04-27T20:30:00Z">
              <w:r>
                <w:rPr>
                  <w:lang w:bidi="ar-IQ"/>
                </w:rPr>
                <w:t xml:space="preserve">Close </w:t>
              </w:r>
              <w:del w:id="61" w:author="Huawei-1" w:date="2021-05-18T15:47:00Z">
                <w:r w:rsidDel="0011144F">
                  <w:rPr>
                    <w:lang w:bidi="ar-IQ"/>
                  </w:rPr>
                  <w:delText xml:space="preserve">all </w:delText>
                </w:r>
              </w:del>
              <w:r>
                <w:rPr>
                  <w:lang w:bidi="ar-IQ"/>
                </w:rPr>
                <w:t>the counts with time stamps</w:t>
              </w:r>
              <w:r>
                <w:t xml:space="preserve"> and</w:t>
              </w:r>
              <w:r>
                <w:rPr>
                  <w:lang w:bidi="ar-IQ"/>
                </w:rPr>
                <w:t xml:space="preserve"> start </w:t>
              </w:r>
            </w:ins>
            <w:del w:id="62" w:author="Huawei" w:date="2021-04-27T20:30:00Z">
              <w:r w:rsidR="00A45234" w:rsidDel="0061218F">
                <w:rPr>
                  <w:lang w:bidi="ar-IQ"/>
                </w:rPr>
                <w:delText xml:space="preserve">Start </w:delText>
              </w:r>
            </w:del>
            <w:r w:rsidR="00A45234">
              <w:rPr>
                <w:lang w:bidi="ar-IQ"/>
              </w:rPr>
              <w:t>new counts with time stamps.</w:t>
            </w:r>
          </w:p>
        </w:tc>
      </w:tr>
      <w:tr w:rsidR="00A45234" w14:paraId="0A10A561" w14:textId="77777777" w:rsidTr="00A45234">
        <w:tc>
          <w:tcPr>
            <w:tcW w:w="0" w:type="auto"/>
            <w:vMerge/>
            <w:tcBorders>
              <w:top w:val="single" w:sz="4" w:space="0" w:color="auto"/>
              <w:left w:val="single" w:sz="4" w:space="0" w:color="auto"/>
              <w:bottom w:val="single" w:sz="4" w:space="0" w:color="auto"/>
              <w:right w:val="single" w:sz="4" w:space="0" w:color="auto"/>
            </w:tcBorders>
            <w:vAlign w:val="center"/>
            <w:hideMark/>
          </w:tcPr>
          <w:p w14:paraId="09D9716C" w14:textId="77777777" w:rsidR="00A45234" w:rsidRDefault="00A4523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5E0FFBE" w14:textId="77777777" w:rsidR="00A45234" w:rsidRDefault="00A45234">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53C00F1D" w14:textId="77777777" w:rsidR="00A45234" w:rsidRDefault="00A45234">
            <w:pPr>
              <w:pStyle w:val="TAL"/>
              <w:rPr>
                <w:lang w:bidi="ar-IQ"/>
              </w:rPr>
            </w:pPr>
            <w:r>
              <w:rPr>
                <w:lang w:bidi="ar-IQ"/>
              </w:rPr>
              <w:t>Charging Data Request [Update] with a possible request quota.</w:t>
            </w:r>
          </w:p>
        </w:tc>
      </w:tr>
      <w:tr w:rsidR="00A45234" w14:paraId="6674F212" w14:textId="77777777" w:rsidTr="00A45234">
        <w:tc>
          <w:tcPr>
            <w:tcW w:w="2368" w:type="dxa"/>
            <w:vMerge w:val="restart"/>
            <w:tcBorders>
              <w:top w:val="single" w:sz="4" w:space="0" w:color="auto"/>
              <w:left w:val="single" w:sz="4" w:space="0" w:color="auto"/>
              <w:bottom w:val="single" w:sz="4" w:space="0" w:color="auto"/>
              <w:right w:val="single" w:sz="4" w:space="0" w:color="auto"/>
            </w:tcBorders>
            <w:hideMark/>
          </w:tcPr>
          <w:p w14:paraId="3BA5258C" w14:textId="77777777" w:rsidR="00A45234" w:rsidRDefault="00A45234">
            <w:pPr>
              <w:pStyle w:val="TAL"/>
              <w:rPr>
                <w:lang w:bidi="ar-IQ"/>
              </w:rPr>
            </w:pPr>
            <w:r>
              <w:rPr>
                <w:lang w:eastAsia="zh-CN"/>
              </w:rPr>
              <w:t>Handover cancel</w:t>
            </w:r>
          </w:p>
        </w:tc>
        <w:tc>
          <w:tcPr>
            <w:tcW w:w="3836" w:type="dxa"/>
            <w:tcBorders>
              <w:top w:val="single" w:sz="4" w:space="0" w:color="auto"/>
              <w:left w:val="single" w:sz="4" w:space="0" w:color="auto"/>
              <w:bottom w:val="single" w:sz="4" w:space="0" w:color="auto"/>
              <w:right w:val="single" w:sz="4" w:space="0" w:color="auto"/>
            </w:tcBorders>
            <w:hideMark/>
          </w:tcPr>
          <w:p w14:paraId="499E4540" w14:textId="77777777" w:rsidR="00A45234" w:rsidRDefault="00A45234">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57D37679" w14:textId="129D964B" w:rsidR="00A45234" w:rsidRDefault="00A45234" w:rsidP="0011144F">
            <w:pPr>
              <w:pStyle w:val="TAL"/>
              <w:rPr>
                <w:lang w:bidi="ar-IQ"/>
              </w:rPr>
            </w:pPr>
            <w:r>
              <w:rPr>
                <w:lang w:bidi="ar-IQ"/>
              </w:rPr>
              <w:t xml:space="preserve">Close </w:t>
            </w:r>
            <w:ins w:id="63" w:author="Huawei" w:date="2021-04-27T20:30:00Z">
              <w:del w:id="64" w:author="Huawei-1" w:date="2021-05-18T15:48:00Z">
                <w:r w:rsidR="0061218F" w:rsidDel="0011144F">
                  <w:rPr>
                    <w:lang w:bidi="ar-IQ"/>
                  </w:rPr>
                  <w:delText xml:space="preserve">all </w:delText>
                </w:r>
              </w:del>
            </w:ins>
            <w:r>
              <w:rPr>
                <w:lang w:bidi="ar-IQ"/>
              </w:rPr>
              <w:t>the counts</w:t>
            </w:r>
            <w:r>
              <w:t xml:space="preserve"> </w:t>
            </w:r>
            <w:ins w:id="65" w:author="Huawei" w:date="2021-04-27T20:32:00Z">
              <w:r w:rsidR="0061218F">
                <w:t xml:space="preserve">with time stamps </w:t>
              </w:r>
            </w:ins>
            <w:r>
              <w:rPr>
                <w:lang w:bidi="ar-IQ"/>
              </w:rPr>
              <w:t>and start new counts with time stamps</w:t>
            </w:r>
            <w:ins w:id="66" w:author="Huawei" w:date="2021-04-27T20:44:00Z">
              <w:r w:rsidR="000D2AFF">
                <w:rPr>
                  <w:lang w:bidi="ar-IQ"/>
                </w:rPr>
                <w:t>.</w:t>
              </w:r>
            </w:ins>
          </w:p>
        </w:tc>
      </w:tr>
      <w:tr w:rsidR="00A45234" w14:paraId="6C6BC5CC" w14:textId="77777777" w:rsidTr="00A45234">
        <w:tc>
          <w:tcPr>
            <w:tcW w:w="0" w:type="auto"/>
            <w:vMerge/>
            <w:tcBorders>
              <w:top w:val="single" w:sz="4" w:space="0" w:color="auto"/>
              <w:left w:val="single" w:sz="4" w:space="0" w:color="auto"/>
              <w:bottom w:val="single" w:sz="4" w:space="0" w:color="auto"/>
              <w:right w:val="single" w:sz="4" w:space="0" w:color="auto"/>
            </w:tcBorders>
            <w:vAlign w:val="center"/>
            <w:hideMark/>
          </w:tcPr>
          <w:p w14:paraId="2F778EE2" w14:textId="77777777" w:rsidR="00A45234" w:rsidRDefault="00A4523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8B12EA0" w14:textId="77777777" w:rsidR="00A45234" w:rsidRDefault="00A45234">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60565E47" w14:textId="77777777" w:rsidR="00A45234" w:rsidRDefault="00A45234">
            <w:pPr>
              <w:pStyle w:val="TAL"/>
              <w:rPr>
                <w:lang w:bidi="ar-IQ"/>
              </w:rPr>
            </w:pPr>
            <w:r>
              <w:rPr>
                <w:lang w:bidi="ar-IQ"/>
              </w:rPr>
              <w:t xml:space="preserve">Charging Data Request [Update] with a possible </w:t>
            </w:r>
            <w:r>
              <w:t>request quota.</w:t>
            </w:r>
          </w:p>
        </w:tc>
      </w:tr>
      <w:tr w:rsidR="00A45234" w14:paraId="135A67DF" w14:textId="77777777" w:rsidTr="00A45234">
        <w:tc>
          <w:tcPr>
            <w:tcW w:w="2368" w:type="dxa"/>
            <w:vMerge w:val="restart"/>
            <w:tcBorders>
              <w:top w:val="single" w:sz="4" w:space="0" w:color="auto"/>
              <w:left w:val="single" w:sz="4" w:space="0" w:color="auto"/>
              <w:bottom w:val="single" w:sz="4" w:space="0" w:color="auto"/>
              <w:right w:val="single" w:sz="4" w:space="0" w:color="auto"/>
            </w:tcBorders>
            <w:hideMark/>
          </w:tcPr>
          <w:p w14:paraId="7D90148C" w14:textId="77777777" w:rsidR="00A45234" w:rsidRDefault="00A45234">
            <w:pPr>
              <w:pStyle w:val="TAL"/>
              <w:rPr>
                <w:lang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hideMark/>
          </w:tcPr>
          <w:p w14:paraId="1B713F5D" w14:textId="77777777" w:rsidR="00A45234" w:rsidRDefault="00A45234">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62989A0A" w14:textId="5FD1026E" w:rsidR="00A45234" w:rsidRDefault="00A45234" w:rsidP="0011144F">
            <w:pPr>
              <w:pStyle w:val="TAL"/>
              <w:rPr>
                <w:lang w:bidi="ar-IQ"/>
              </w:rPr>
            </w:pPr>
            <w:r>
              <w:rPr>
                <w:lang w:bidi="ar-IQ"/>
              </w:rPr>
              <w:t xml:space="preserve">Close </w:t>
            </w:r>
            <w:ins w:id="67" w:author="Huawei" w:date="2021-04-27T20:31:00Z">
              <w:del w:id="68" w:author="Huawei-1" w:date="2021-05-18T15:48:00Z">
                <w:r w:rsidR="0061218F" w:rsidDel="0011144F">
                  <w:rPr>
                    <w:lang w:bidi="ar-IQ"/>
                  </w:rPr>
                  <w:delText xml:space="preserve">all </w:delText>
                </w:r>
              </w:del>
            </w:ins>
            <w:r>
              <w:rPr>
                <w:lang w:bidi="ar-IQ"/>
              </w:rPr>
              <w:t>the counts with time stamps</w:t>
            </w:r>
            <w:r>
              <w:t xml:space="preserve"> </w:t>
            </w:r>
            <w:ins w:id="69" w:author="Huawei" w:date="2021-04-27T20:31:00Z">
              <w:r w:rsidR="0061218F">
                <w:t xml:space="preserve">and start new counts </w:t>
              </w:r>
            </w:ins>
            <w:ins w:id="70" w:author="Huawei" w:date="2021-04-27T20:32:00Z">
              <w:r w:rsidR="0061218F">
                <w:t xml:space="preserve">with time stamps </w:t>
              </w:r>
            </w:ins>
            <w:r>
              <w:t xml:space="preserve">for </w:t>
            </w:r>
            <w:del w:id="71" w:author="Huawei-1" w:date="2021-05-18T15:48:00Z">
              <w:r w:rsidDel="0011144F">
                <w:delText xml:space="preserve">all </w:delText>
              </w:r>
            </w:del>
            <w:r>
              <w:t xml:space="preserve">active </w:t>
            </w:r>
            <w:proofErr w:type="spellStart"/>
            <w:r>
              <w:t>QoS</w:t>
            </w:r>
            <w:proofErr w:type="spellEnd"/>
            <w:r>
              <w:t xml:space="preserve"> flows.</w:t>
            </w:r>
          </w:p>
        </w:tc>
      </w:tr>
      <w:tr w:rsidR="00A45234" w14:paraId="15287456" w14:textId="77777777" w:rsidTr="00A45234">
        <w:tc>
          <w:tcPr>
            <w:tcW w:w="0" w:type="auto"/>
            <w:vMerge/>
            <w:tcBorders>
              <w:top w:val="single" w:sz="4" w:space="0" w:color="auto"/>
              <w:left w:val="single" w:sz="4" w:space="0" w:color="auto"/>
              <w:bottom w:val="single" w:sz="4" w:space="0" w:color="auto"/>
              <w:right w:val="single" w:sz="4" w:space="0" w:color="auto"/>
            </w:tcBorders>
            <w:vAlign w:val="center"/>
            <w:hideMark/>
          </w:tcPr>
          <w:p w14:paraId="0E4FA19E" w14:textId="77777777" w:rsidR="00A45234" w:rsidRDefault="00A4523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FF7E871" w14:textId="77777777" w:rsidR="00A45234" w:rsidRDefault="00A45234">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049CF9D1" w14:textId="77777777" w:rsidR="00A45234" w:rsidRDefault="00A45234">
            <w:pPr>
              <w:pStyle w:val="TAL"/>
              <w:rPr>
                <w:lang w:bidi="ar-IQ"/>
              </w:rPr>
            </w:pPr>
            <w:r>
              <w:rPr>
                <w:lang w:bidi="ar-IQ"/>
              </w:rPr>
              <w:t>Charging Data Request [Update]</w:t>
            </w:r>
          </w:p>
        </w:tc>
      </w:tr>
      <w:tr w:rsidR="00A45234" w14:paraId="3F1B88E6" w14:textId="77777777" w:rsidTr="00A45234">
        <w:tc>
          <w:tcPr>
            <w:tcW w:w="2368" w:type="dxa"/>
            <w:vMerge w:val="restart"/>
            <w:tcBorders>
              <w:top w:val="single" w:sz="4" w:space="0" w:color="auto"/>
              <w:left w:val="single" w:sz="4" w:space="0" w:color="auto"/>
              <w:bottom w:val="single" w:sz="4" w:space="0" w:color="auto"/>
              <w:right w:val="single" w:sz="4" w:space="0" w:color="auto"/>
            </w:tcBorders>
            <w:hideMark/>
          </w:tcPr>
          <w:p w14:paraId="4C03BD91" w14:textId="77777777" w:rsidR="00A45234" w:rsidRDefault="00A45234">
            <w:pPr>
              <w:pStyle w:val="TAL"/>
              <w:rPr>
                <w:lang w:bidi="ar-IQ"/>
              </w:rPr>
            </w:pPr>
            <w:r>
              <w:rPr>
                <w:lang w:bidi="ar-IQ"/>
              </w:rPr>
              <w:t>Addition of UPF</w:t>
            </w:r>
          </w:p>
        </w:tc>
        <w:tc>
          <w:tcPr>
            <w:tcW w:w="3836" w:type="dxa"/>
            <w:tcBorders>
              <w:top w:val="single" w:sz="4" w:space="0" w:color="auto"/>
              <w:left w:val="single" w:sz="4" w:space="0" w:color="auto"/>
              <w:bottom w:val="single" w:sz="4" w:space="0" w:color="auto"/>
              <w:right w:val="single" w:sz="4" w:space="0" w:color="auto"/>
            </w:tcBorders>
            <w:hideMark/>
          </w:tcPr>
          <w:p w14:paraId="468C319A" w14:textId="77777777" w:rsidR="00A45234" w:rsidRDefault="00A45234">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0B57B731" w14:textId="77777777" w:rsidR="00A45234" w:rsidRDefault="00A45234">
            <w:pPr>
              <w:pStyle w:val="TAL"/>
              <w:rPr>
                <w:lang w:bidi="ar-IQ"/>
              </w:rPr>
            </w:pPr>
            <w:r>
              <w:rPr>
                <w:lang w:bidi="ar-IQ"/>
              </w:rPr>
              <w:t>Start new counts with time stamps</w:t>
            </w:r>
            <w:r>
              <w:t xml:space="preserve"> for the added </w:t>
            </w:r>
            <w:proofErr w:type="spellStart"/>
            <w:r>
              <w:t>UPFCharging</w:t>
            </w:r>
            <w:proofErr w:type="spellEnd"/>
            <w:r>
              <w:t xml:space="preserve"> Data Request [Update].</w:t>
            </w:r>
          </w:p>
        </w:tc>
      </w:tr>
      <w:tr w:rsidR="00A45234" w14:paraId="3530F194" w14:textId="77777777" w:rsidTr="00A45234">
        <w:tc>
          <w:tcPr>
            <w:tcW w:w="0" w:type="auto"/>
            <w:vMerge/>
            <w:tcBorders>
              <w:top w:val="single" w:sz="4" w:space="0" w:color="auto"/>
              <w:left w:val="single" w:sz="4" w:space="0" w:color="auto"/>
              <w:bottom w:val="single" w:sz="4" w:space="0" w:color="auto"/>
              <w:right w:val="single" w:sz="4" w:space="0" w:color="auto"/>
            </w:tcBorders>
            <w:vAlign w:val="center"/>
            <w:hideMark/>
          </w:tcPr>
          <w:p w14:paraId="1E5FBEF1" w14:textId="77777777" w:rsidR="00A45234" w:rsidRDefault="00A4523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A2CDFCB" w14:textId="77777777" w:rsidR="00A45234" w:rsidRDefault="00A45234">
            <w:pPr>
              <w:pStyle w:val="TAL"/>
            </w:pPr>
            <w:r>
              <w:t>If the corresponding trigger is enabled and the category is set to "immediate reporting" with the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06924A16" w14:textId="77777777" w:rsidR="00A45234" w:rsidRDefault="00A45234">
            <w:pPr>
              <w:pStyle w:val="TAL"/>
            </w:pPr>
            <w:r>
              <w:t xml:space="preserve">Charging Data Request [Update] </w:t>
            </w:r>
            <w:r>
              <w:rPr>
                <w:lang w:eastAsia="zh-CN"/>
              </w:rPr>
              <w:t xml:space="preserve">to </w:t>
            </w:r>
            <w:r>
              <w:t>request quota with a possible amount of quota.</w:t>
            </w:r>
          </w:p>
        </w:tc>
      </w:tr>
      <w:tr w:rsidR="00A45234" w14:paraId="740889FF" w14:textId="77777777" w:rsidTr="00A45234">
        <w:tc>
          <w:tcPr>
            <w:tcW w:w="2368" w:type="dxa"/>
            <w:vMerge w:val="restart"/>
            <w:tcBorders>
              <w:top w:val="single" w:sz="4" w:space="0" w:color="auto"/>
              <w:left w:val="single" w:sz="4" w:space="0" w:color="auto"/>
              <w:bottom w:val="single" w:sz="4" w:space="0" w:color="auto"/>
              <w:right w:val="single" w:sz="4" w:space="0" w:color="auto"/>
            </w:tcBorders>
            <w:hideMark/>
          </w:tcPr>
          <w:p w14:paraId="31B08E76" w14:textId="77777777" w:rsidR="00A45234" w:rsidRDefault="00A45234">
            <w:pPr>
              <w:pStyle w:val="TAL"/>
              <w:rPr>
                <w:lang w:bidi="ar-IQ"/>
              </w:rPr>
            </w:pPr>
            <w:r>
              <w:rPr>
                <w:lang w:bidi="ar-IQ"/>
              </w:rPr>
              <w:t>Removal of UPF</w:t>
            </w:r>
          </w:p>
        </w:tc>
        <w:tc>
          <w:tcPr>
            <w:tcW w:w="3836" w:type="dxa"/>
            <w:tcBorders>
              <w:top w:val="single" w:sz="4" w:space="0" w:color="auto"/>
              <w:left w:val="single" w:sz="4" w:space="0" w:color="auto"/>
              <w:bottom w:val="single" w:sz="4" w:space="0" w:color="auto"/>
              <w:right w:val="single" w:sz="4" w:space="0" w:color="auto"/>
            </w:tcBorders>
            <w:hideMark/>
          </w:tcPr>
          <w:p w14:paraId="5D561A95" w14:textId="77777777" w:rsidR="00A45234" w:rsidRDefault="00A45234">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4B46BE8A" w14:textId="77777777" w:rsidR="00A45234" w:rsidRDefault="00A45234">
            <w:pPr>
              <w:pStyle w:val="TAL"/>
            </w:pPr>
            <w:r>
              <w:rPr>
                <w:lang w:bidi="ar-IQ"/>
              </w:rPr>
              <w:t>Close the counts with time stamps for</w:t>
            </w:r>
            <w:r>
              <w:t xml:space="preserve"> the removed UPF</w:t>
            </w:r>
          </w:p>
        </w:tc>
      </w:tr>
      <w:tr w:rsidR="00A45234" w14:paraId="6F093950" w14:textId="77777777" w:rsidTr="00A45234">
        <w:tc>
          <w:tcPr>
            <w:tcW w:w="0" w:type="auto"/>
            <w:vMerge/>
            <w:tcBorders>
              <w:top w:val="single" w:sz="4" w:space="0" w:color="auto"/>
              <w:left w:val="single" w:sz="4" w:space="0" w:color="auto"/>
              <w:bottom w:val="single" w:sz="4" w:space="0" w:color="auto"/>
              <w:right w:val="single" w:sz="4" w:space="0" w:color="auto"/>
            </w:tcBorders>
            <w:vAlign w:val="center"/>
            <w:hideMark/>
          </w:tcPr>
          <w:p w14:paraId="06A301FD" w14:textId="77777777" w:rsidR="00A45234" w:rsidRDefault="00A4523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68FEE40" w14:textId="77777777" w:rsidR="00A45234" w:rsidRDefault="00A45234">
            <w:pPr>
              <w:pStyle w:val="TAL"/>
            </w:pPr>
            <w:r>
              <w:t>If the corresponding trigger is enabled and the category is set to "immediate reporting" with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4AB3CE96" w14:textId="77777777" w:rsidR="00A45234" w:rsidRDefault="00A45234">
            <w:pPr>
              <w:pStyle w:val="TAL"/>
              <w:rPr>
                <w:lang w:bidi="ar-IQ"/>
              </w:rPr>
            </w:pPr>
            <w:r>
              <w:t>Charging Data Request [Update].</w:t>
            </w:r>
          </w:p>
        </w:tc>
      </w:tr>
      <w:tr w:rsidR="00A45234" w14:paraId="6E2D26AC" w14:textId="77777777" w:rsidTr="00A45234">
        <w:tc>
          <w:tcPr>
            <w:tcW w:w="2368" w:type="dxa"/>
            <w:vMerge w:val="restart"/>
            <w:tcBorders>
              <w:top w:val="single" w:sz="4" w:space="0" w:color="auto"/>
              <w:left w:val="single" w:sz="4" w:space="0" w:color="auto"/>
              <w:bottom w:val="single" w:sz="4" w:space="0" w:color="auto"/>
              <w:right w:val="single" w:sz="4" w:space="0" w:color="auto"/>
            </w:tcBorders>
            <w:hideMark/>
          </w:tcPr>
          <w:p w14:paraId="4FE8B6AF" w14:textId="77777777" w:rsidR="00A45234" w:rsidRDefault="00A45234">
            <w:pPr>
              <w:pStyle w:val="TAL"/>
              <w:rPr>
                <w:lang w:bidi="ar-IQ"/>
              </w:rPr>
            </w:pPr>
            <w:r>
              <w:rPr>
                <w:lang w:bidi="ar-IQ"/>
              </w:rPr>
              <w:lastRenderedPageBreak/>
              <w:t xml:space="preserve">Expiry of time limit per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hideMark/>
          </w:tcPr>
          <w:p w14:paraId="2DB544E5" w14:textId="77777777" w:rsidR="00A45234" w:rsidRDefault="00A45234">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1E20DF8F" w14:textId="77777777" w:rsidR="00A45234" w:rsidRDefault="00A45234">
            <w:pPr>
              <w:pStyle w:val="TAL"/>
              <w:rPr>
                <w:lang w:bidi="ar-IQ"/>
              </w:rPr>
            </w:pPr>
            <w:r>
              <w:rPr>
                <w:lang w:bidi="ar-IQ"/>
              </w:rPr>
              <w:t>Close the counts</w:t>
            </w:r>
            <w:r>
              <w:t xml:space="preserve"> </w:t>
            </w:r>
            <w:r>
              <w:rPr>
                <w:lang w:bidi="ar-IQ"/>
              </w:rPr>
              <w:t>with time stamps</w:t>
            </w:r>
            <w:r>
              <w:t>.</w:t>
            </w:r>
          </w:p>
        </w:tc>
      </w:tr>
      <w:tr w:rsidR="00A45234" w14:paraId="7FD023C1" w14:textId="77777777" w:rsidTr="00A45234">
        <w:tc>
          <w:tcPr>
            <w:tcW w:w="0" w:type="auto"/>
            <w:vMerge/>
            <w:tcBorders>
              <w:top w:val="single" w:sz="4" w:space="0" w:color="auto"/>
              <w:left w:val="single" w:sz="4" w:space="0" w:color="auto"/>
              <w:bottom w:val="single" w:sz="4" w:space="0" w:color="auto"/>
              <w:right w:val="single" w:sz="4" w:space="0" w:color="auto"/>
            </w:tcBorders>
            <w:vAlign w:val="center"/>
            <w:hideMark/>
          </w:tcPr>
          <w:p w14:paraId="55317764" w14:textId="77777777" w:rsidR="00A45234" w:rsidRDefault="00A4523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5BE082C" w14:textId="77777777" w:rsidR="00A45234" w:rsidRDefault="00A45234">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64C7FD0" w14:textId="77777777" w:rsidR="00A45234" w:rsidRDefault="00A45234">
            <w:pPr>
              <w:pStyle w:val="TAL"/>
              <w:rPr>
                <w:lang w:bidi="ar-IQ"/>
              </w:rPr>
            </w:pPr>
            <w:r>
              <w:rPr>
                <w:lang w:bidi="ar-IQ"/>
              </w:rPr>
              <w:t>Charging Data Request [Update]</w:t>
            </w:r>
          </w:p>
        </w:tc>
      </w:tr>
      <w:tr w:rsidR="00A45234" w14:paraId="06F572C9" w14:textId="77777777" w:rsidTr="00A45234">
        <w:tc>
          <w:tcPr>
            <w:tcW w:w="0" w:type="auto"/>
            <w:vMerge/>
            <w:tcBorders>
              <w:top w:val="single" w:sz="4" w:space="0" w:color="auto"/>
              <w:left w:val="single" w:sz="4" w:space="0" w:color="auto"/>
              <w:bottom w:val="single" w:sz="4" w:space="0" w:color="auto"/>
              <w:right w:val="single" w:sz="4" w:space="0" w:color="auto"/>
            </w:tcBorders>
            <w:vAlign w:val="center"/>
            <w:hideMark/>
          </w:tcPr>
          <w:p w14:paraId="6EF8911B" w14:textId="77777777" w:rsidR="00A45234" w:rsidRDefault="00A4523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0E3AB86" w14:textId="77777777" w:rsidR="00A45234" w:rsidRDefault="00A45234">
            <w:pPr>
              <w:pStyle w:val="TAL"/>
            </w:pPr>
            <w:r>
              <w:rPr>
                <w:lang w:bidi="ar-IQ"/>
              </w:rPr>
              <w:t xml:space="preserve">If the </w:t>
            </w:r>
            <w:proofErr w:type="spellStart"/>
            <w:r>
              <w:rPr>
                <w:lang w:bidi="ar-IQ"/>
              </w:rPr>
              <w:t>QoS</w:t>
            </w:r>
            <w:proofErr w:type="spellEnd"/>
            <w:r>
              <w:rPr>
                <w:lang w:bidi="ar-IQ"/>
              </w:rPr>
              <w:t xml:space="preserve">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4938111D" w14:textId="77777777" w:rsidR="00A45234" w:rsidRDefault="00A45234">
            <w:pPr>
              <w:pStyle w:val="TAL"/>
            </w:pPr>
            <w:r>
              <w:rPr>
                <w:lang w:bidi="ar-IQ"/>
              </w:rPr>
              <w:t>Start new counts with time stamps</w:t>
            </w:r>
          </w:p>
        </w:tc>
      </w:tr>
      <w:tr w:rsidR="00A45234" w14:paraId="58C0B0A4" w14:textId="77777777" w:rsidTr="00A45234">
        <w:tc>
          <w:tcPr>
            <w:tcW w:w="2368" w:type="dxa"/>
            <w:vMerge w:val="restart"/>
            <w:tcBorders>
              <w:top w:val="single" w:sz="4" w:space="0" w:color="auto"/>
              <w:left w:val="single" w:sz="4" w:space="0" w:color="auto"/>
              <w:bottom w:val="single" w:sz="4" w:space="0" w:color="auto"/>
              <w:right w:val="single" w:sz="4" w:space="0" w:color="auto"/>
            </w:tcBorders>
            <w:hideMark/>
          </w:tcPr>
          <w:p w14:paraId="1141360E" w14:textId="77777777" w:rsidR="00A45234" w:rsidRDefault="00A45234">
            <w:pPr>
              <w:pStyle w:val="TAL"/>
              <w:rPr>
                <w:lang w:bidi="ar-IQ"/>
              </w:rPr>
            </w:pPr>
            <w:r>
              <w:rPr>
                <w:lang w:bidi="ar-IQ"/>
              </w:rPr>
              <w:t xml:space="preserve">Expiry of data volume limit per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hideMark/>
          </w:tcPr>
          <w:p w14:paraId="0DC370EF" w14:textId="77777777" w:rsidR="00A45234" w:rsidRDefault="00A45234">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1DD03CFE" w14:textId="77777777" w:rsidR="00A45234" w:rsidRDefault="00A45234">
            <w:pPr>
              <w:pStyle w:val="TAL"/>
              <w:rPr>
                <w:lang w:bidi="ar-IQ"/>
              </w:rPr>
            </w:pPr>
            <w:r>
              <w:t>Close the counts with time stamps</w:t>
            </w:r>
          </w:p>
        </w:tc>
      </w:tr>
      <w:tr w:rsidR="00A45234" w14:paraId="45313D70" w14:textId="77777777" w:rsidTr="00A45234">
        <w:tc>
          <w:tcPr>
            <w:tcW w:w="0" w:type="auto"/>
            <w:vMerge/>
            <w:tcBorders>
              <w:top w:val="single" w:sz="4" w:space="0" w:color="auto"/>
              <w:left w:val="single" w:sz="4" w:space="0" w:color="auto"/>
              <w:bottom w:val="single" w:sz="4" w:space="0" w:color="auto"/>
              <w:right w:val="single" w:sz="4" w:space="0" w:color="auto"/>
            </w:tcBorders>
            <w:vAlign w:val="center"/>
            <w:hideMark/>
          </w:tcPr>
          <w:p w14:paraId="734571A5" w14:textId="77777777" w:rsidR="00A45234" w:rsidRDefault="00A4523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A25C0A0" w14:textId="77777777" w:rsidR="00A45234" w:rsidRDefault="00A45234">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255B935E" w14:textId="77777777" w:rsidR="00A45234" w:rsidRDefault="00A45234">
            <w:pPr>
              <w:pStyle w:val="TAL"/>
              <w:rPr>
                <w:lang w:bidi="ar-IQ"/>
              </w:rPr>
            </w:pPr>
            <w:r>
              <w:rPr>
                <w:lang w:bidi="ar-IQ"/>
              </w:rPr>
              <w:t>Charging Data Request [Update]</w:t>
            </w:r>
          </w:p>
        </w:tc>
      </w:tr>
      <w:tr w:rsidR="00A45234" w14:paraId="397D3D6C" w14:textId="77777777" w:rsidTr="00A45234">
        <w:tc>
          <w:tcPr>
            <w:tcW w:w="0" w:type="auto"/>
            <w:vMerge/>
            <w:tcBorders>
              <w:top w:val="single" w:sz="4" w:space="0" w:color="auto"/>
              <w:left w:val="single" w:sz="4" w:space="0" w:color="auto"/>
              <w:bottom w:val="single" w:sz="4" w:space="0" w:color="auto"/>
              <w:right w:val="single" w:sz="4" w:space="0" w:color="auto"/>
            </w:tcBorders>
            <w:vAlign w:val="center"/>
            <w:hideMark/>
          </w:tcPr>
          <w:p w14:paraId="0D0EC5B0" w14:textId="77777777" w:rsidR="00A45234" w:rsidRDefault="00A4523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AC295CE" w14:textId="77777777" w:rsidR="00A45234" w:rsidRDefault="00A45234">
            <w:pPr>
              <w:pStyle w:val="TAL"/>
              <w:rPr>
                <w:lang w:bidi="ar-IQ"/>
              </w:rPr>
            </w:pPr>
            <w:r>
              <w:rPr>
                <w:lang w:bidi="ar-IQ"/>
              </w:rPr>
              <w:t xml:space="preserve">If the </w:t>
            </w:r>
            <w:proofErr w:type="spellStart"/>
            <w:r>
              <w:rPr>
                <w:lang w:bidi="ar-IQ"/>
              </w:rPr>
              <w:t>QoS</w:t>
            </w:r>
            <w:proofErr w:type="spellEnd"/>
            <w:r>
              <w:rPr>
                <w:lang w:bidi="ar-IQ"/>
              </w:rPr>
              <w:t xml:space="preserve">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65F9C165" w14:textId="77777777" w:rsidR="00A45234" w:rsidRDefault="00A45234">
            <w:pPr>
              <w:pStyle w:val="TAL"/>
            </w:pPr>
            <w:r>
              <w:rPr>
                <w:lang w:bidi="ar-IQ"/>
              </w:rPr>
              <w:t>Start new counts with time stamps</w:t>
            </w:r>
          </w:p>
        </w:tc>
      </w:tr>
      <w:tr w:rsidR="00A45234" w14:paraId="00AED87B" w14:textId="77777777" w:rsidTr="00A45234">
        <w:tc>
          <w:tcPr>
            <w:tcW w:w="2368" w:type="dxa"/>
            <w:vMerge w:val="restart"/>
            <w:tcBorders>
              <w:top w:val="single" w:sz="4" w:space="0" w:color="auto"/>
              <w:left w:val="single" w:sz="4" w:space="0" w:color="auto"/>
              <w:bottom w:val="single" w:sz="4" w:space="0" w:color="auto"/>
              <w:right w:val="single" w:sz="4" w:space="0" w:color="auto"/>
            </w:tcBorders>
            <w:hideMark/>
          </w:tcPr>
          <w:p w14:paraId="14AA2A22" w14:textId="77777777" w:rsidR="00A45234" w:rsidRDefault="00A45234">
            <w:pPr>
              <w:pStyle w:val="TAL"/>
              <w:rPr>
                <w:lang w:bidi="ar-IQ"/>
              </w:rPr>
            </w:pPr>
            <w:r>
              <w:rPr>
                <w:lang w:bidi="ar-IQ"/>
              </w:rPr>
              <w:t>Expiry of time limit per PDU session</w:t>
            </w:r>
          </w:p>
        </w:tc>
        <w:tc>
          <w:tcPr>
            <w:tcW w:w="3836" w:type="dxa"/>
            <w:tcBorders>
              <w:top w:val="single" w:sz="4" w:space="0" w:color="auto"/>
              <w:left w:val="single" w:sz="4" w:space="0" w:color="auto"/>
              <w:bottom w:val="single" w:sz="4" w:space="0" w:color="auto"/>
              <w:right w:val="single" w:sz="4" w:space="0" w:color="auto"/>
            </w:tcBorders>
            <w:hideMark/>
          </w:tcPr>
          <w:p w14:paraId="5F1F2248" w14:textId="77777777" w:rsidR="00A45234" w:rsidRDefault="00A45234">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48730C62" w14:textId="77777777" w:rsidR="00A45234" w:rsidRDefault="00A45234">
            <w:pPr>
              <w:pStyle w:val="TAL"/>
              <w:rPr>
                <w:lang w:bidi="ar-IQ"/>
              </w:rPr>
            </w:pPr>
            <w:r>
              <w:rPr>
                <w:lang w:bidi="ar-IQ"/>
              </w:rPr>
              <w:t>Close the counts</w:t>
            </w:r>
            <w:r>
              <w:t xml:space="preserve"> with</w:t>
            </w:r>
            <w:r>
              <w:rPr>
                <w:lang w:bidi="ar-IQ"/>
              </w:rPr>
              <w:t xml:space="preserve"> time stamps </w:t>
            </w:r>
            <w:r>
              <w:t xml:space="preserve">for all </w:t>
            </w:r>
            <w:proofErr w:type="spellStart"/>
            <w:r>
              <w:t>QoS</w:t>
            </w:r>
            <w:proofErr w:type="spellEnd"/>
            <w:r>
              <w:t xml:space="preserve"> flows.</w:t>
            </w:r>
          </w:p>
        </w:tc>
      </w:tr>
      <w:tr w:rsidR="00A45234" w14:paraId="13145855" w14:textId="77777777" w:rsidTr="00A45234">
        <w:tc>
          <w:tcPr>
            <w:tcW w:w="0" w:type="auto"/>
            <w:vMerge/>
            <w:tcBorders>
              <w:top w:val="single" w:sz="4" w:space="0" w:color="auto"/>
              <w:left w:val="single" w:sz="4" w:space="0" w:color="auto"/>
              <w:bottom w:val="single" w:sz="4" w:space="0" w:color="auto"/>
              <w:right w:val="single" w:sz="4" w:space="0" w:color="auto"/>
            </w:tcBorders>
            <w:vAlign w:val="center"/>
            <w:hideMark/>
          </w:tcPr>
          <w:p w14:paraId="4EB3A818" w14:textId="77777777" w:rsidR="00A45234" w:rsidRDefault="00A4523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D449083" w14:textId="77777777" w:rsidR="00A45234" w:rsidRDefault="00A45234">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2A68D732" w14:textId="77777777" w:rsidR="00A45234" w:rsidRDefault="00A45234">
            <w:pPr>
              <w:pStyle w:val="TAL"/>
              <w:rPr>
                <w:lang w:bidi="ar-IQ"/>
              </w:rPr>
            </w:pPr>
            <w:r>
              <w:rPr>
                <w:lang w:bidi="ar-IQ"/>
              </w:rPr>
              <w:t>Charging Data Request [Update]</w:t>
            </w:r>
          </w:p>
        </w:tc>
      </w:tr>
      <w:tr w:rsidR="00A45234" w14:paraId="2F401A27" w14:textId="77777777" w:rsidTr="00A45234">
        <w:tc>
          <w:tcPr>
            <w:tcW w:w="0" w:type="auto"/>
            <w:vMerge/>
            <w:tcBorders>
              <w:top w:val="single" w:sz="4" w:space="0" w:color="auto"/>
              <w:left w:val="single" w:sz="4" w:space="0" w:color="auto"/>
              <w:bottom w:val="single" w:sz="4" w:space="0" w:color="auto"/>
              <w:right w:val="single" w:sz="4" w:space="0" w:color="auto"/>
            </w:tcBorders>
            <w:vAlign w:val="center"/>
            <w:hideMark/>
          </w:tcPr>
          <w:p w14:paraId="0E8D6D14" w14:textId="77777777" w:rsidR="00A45234" w:rsidRDefault="00A4523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29E5495" w14:textId="77777777" w:rsidR="00A45234" w:rsidRDefault="00A45234">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6F1FBA6F" w14:textId="77777777" w:rsidR="00A45234" w:rsidRDefault="00A45234">
            <w:pPr>
              <w:pStyle w:val="TAL"/>
              <w:rPr>
                <w:lang w:bidi="ar-IQ"/>
              </w:rPr>
            </w:pPr>
            <w:r>
              <w:rPr>
                <w:lang w:bidi="ar-IQ"/>
              </w:rPr>
              <w:t xml:space="preserve">Start new counts with time stamps for all active </w:t>
            </w:r>
            <w:proofErr w:type="spellStart"/>
            <w:r>
              <w:rPr>
                <w:lang w:bidi="ar-IQ"/>
              </w:rPr>
              <w:t>QoS</w:t>
            </w:r>
            <w:proofErr w:type="spellEnd"/>
            <w:r>
              <w:rPr>
                <w:lang w:bidi="ar-IQ"/>
              </w:rPr>
              <w:t xml:space="preserve"> flows</w:t>
            </w:r>
          </w:p>
        </w:tc>
      </w:tr>
      <w:tr w:rsidR="00A45234" w14:paraId="6B65B03A" w14:textId="77777777" w:rsidTr="00A45234">
        <w:tc>
          <w:tcPr>
            <w:tcW w:w="2368" w:type="dxa"/>
            <w:vMerge w:val="restart"/>
            <w:tcBorders>
              <w:top w:val="single" w:sz="4" w:space="0" w:color="auto"/>
              <w:left w:val="single" w:sz="4" w:space="0" w:color="auto"/>
              <w:bottom w:val="single" w:sz="4" w:space="0" w:color="auto"/>
              <w:right w:val="single" w:sz="4" w:space="0" w:color="auto"/>
            </w:tcBorders>
            <w:hideMark/>
          </w:tcPr>
          <w:p w14:paraId="49381E50" w14:textId="77777777" w:rsidR="00A45234" w:rsidRDefault="00A45234">
            <w:pPr>
              <w:pStyle w:val="TAL"/>
              <w:rPr>
                <w:lang w:bidi="ar-IQ"/>
              </w:rPr>
            </w:pPr>
            <w:r>
              <w:rPr>
                <w:lang w:bidi="ar-IQ"/>
              </w:rPr>
              <w:t>Expiry of data volume limit per PDU session</w:t>
            </w:r>
          </w:p>
        </w:tc>
        <w:tc>
          <w:tcPr>
            <w:tcW w:w="3836" w:type="dxa"/>
            <w:tcBorders>
              <w:top w:val="single" w:sz="4" w:space="0" w:color="auto"/>
              <w:left w:val="single" w:sz="4" w:space="0" w:color="auto"/>
              <w:bottom w:val="single" w:sz="4" w:space="0" w:color="auto"/>
              <w:right w:val="single" w:sz="4" w:space="0" w:color="auto"/>
            </w:tcBorders>
            <w:hideMark/>
          </w:tcPr>
          <w:p w14:paraId="08EFBC3B" w14:textId="77777777" w:rsidR="00A45234" w:rsidRDefault="00A45234">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7014DCC0" w14:textId="77777777" w:rsidR="00A45234" w:rsidRDefault="00A45234">
            <w:pPr>
              <w:pStyle w:val="TAL"/>
              <w:rPr>
                <w:lang w:bidi="ar-IQ"/>
              </w:rPr>
            </w:pPr>
            <w:r>
              <w:rPr>
                <w:lang w:bidi="ar-IQ"/>
              </w:rPr>
              <w:t>Close the counts</w:t>
            </w:r>
            <w:r>
              <w:t xml:space="preserve"> with</w:t>
            </w:r>
            <w:r>
              <w:rPr>
                <w:lang w:bidi="ar-IQ"/>
              </w:rPr>
              <w:t xml:space="preserve"> time stamps </w:t>
            </w:r>
            <w:r>
              <w:t xml:space="preserve">for all </w:t>
            </w:r>
            <w:proofErr w:type="spellStart"/>
            <w:r>
              <w:t>QoS</w:t>
            </w:r>
            <w:proofErr w:type="spellEnd"/>
            <w:r>
              <w:t xml:space="preserve"> flows.</w:t>
            </w:r>
          </w:p>
        </w:tc>
      </w:tr>
      <w:tr w:rsidR="00A45234" w14:paraId="2746D34E" w14:textId="77777777" w:rsidTr="00A45234">
        <w:tc>
          <w:tcPr>
            <w:tcW w:w="0" w:type="auto"/>
            <w:vMerge/>
            <w:tcBorders>
              <w:top w:val="single" w:sz="4" w:space="0" w:color="auto"/>
              <w:left w:val="single" w:sz="4" w:space="0" w:color="auto"/>
              <w:bottom w:val="single" w:sz="4" w:space="0" w:color="auto"/>
              <w:right w:val="single" w:sz="4" w:space="0" w:color="auto"/>
            </w:tcBorders>
            <w:vAlign w:val="center"/>
            <w:hideMark/>
          </w:tcPr>
          <w:p w14:paraId="3726924A" w14:textId="77777777" w:rsidR="00A45234" w:rsidRDefault="00A4523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DC6E60A" w14:textId="77777777" w:rsidR="00A45234" w:rsidRDefault="00A45234">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2740093" w14:textId="77777777" w:rsidR="00A45234" w:rsidRDefault="00A45234">
            <w:pPr>
              <w:pStyle w:val="TAL"/>
              <w:rPr>
                <w:lang w:bidi="ar-IQ"/>
              </w:rPr>
            </w:pPr>
            <w:r>
              <w:rPr>
                <w:lang w:bidi="ar-IQ"/>
              </w:rPr>
              <w:t>Charging Data Request [Update]</w:t>
            </w:r>
          </w:p>
        </w:tc>
      </w:tr>
      <w:tr w:rsidR="00A45234" w14:paraId="7BB5A9AE" w14:textId="77777777" w:rsidTr="00A45234">
        <w:tc>
          <w:tcPr>
            <w:tcW w:w="0" w:type="auto"/>
            <w:vMerge/>
            <w:tcBorders>
              <w:top w:val="single" w:sz="4" w:space="0" w:color="auto"/>
              <w:left w:val="single" w:sz="4" w:space="0" w:color="auto"/>
              <w:bottom w:val="single" w:sz="4" w:space="0" w:color="auto"/>
              <w:right w:val="single" w:sz="4" w:space="0" w:color="auto"/>
            </w:tcBorders>
            <w:vAlign w:val="center"/>
            <w:hideMark/>
          </w:tcPr>
          <w:p w14:paraId="63253140" w14:textId="77777777" w:rsidR="00A45234" w:rsidRDefault="00A4523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4DF3CE4" w14:textId="77777777" w:rsidR="00A45234" w:rsidRDefault="00A45234">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232FCC19" w14:textId="77777777" w:rsidR="00A45234" w:rsidRDefault="00A45234">
            <w:pPr>
              <w:pStyle w:val="TAL"/>
              <w:rPr>
                <w:lang w:bidi="ar-IQ"/>
              </w:rPr>
            </w:pPr>
            <w:r>
              <w:rPr>
                <w:lang w:bidi="ar-IQ"/>
              </w:rPr>
              <w:t xml:space="preserve">Start new counts with time stamps for all active </w:t>
            </w:r>
            <w:proofErr w:type="spellStart"/>
            <w:r>
              <w:rPr>
                <w:lang w:bidi="ar-IQ"/>
              </w:rPr>
              <w:t>QoS</w:t>
            </w:r>
            <w:proofErr w:type="spellEnd"/>
            <w:r>
              <w:rPr>
                <w:lang w:bidi="ar-IQ"/>
              </w:rPr>
              <w:t xml:space="preserve"> flows</w:t>
            </w:r>
          </w:p>
        </w:tc>
      </w:tr>
      <w:tr w:rsidR="00A45234" w14:paraId="0CB9DD07" w14:textId="77777777" w:rsidTr="00A45234">
        <w:tc>
          <w:tcPr>
            <w:tcW w:w="2368" w:type="dxa"/>
            <w:vMerge w:val="restart"/>
            <w:tcBorders>
              <w:top w:val="single" w:sz="4" w:space="0" w:color="auto"/>
              <w:left w:val="single" w:sz="4" w:space="0" w:color="auto"/>
              <w:bottom w:val="single" w:sz="4" w:space="0" w:color="auto"/>
              <w:right w:val="single" w:sz="4" w:space="0" w:color="auto"/>
            </w:tcBorders>
            <w:hideMark/>
          </w:tcPr>
          <w:p w14:paraId="033B66CF" w14:textId="77777777" w:rsidR="00A45234" w:rsidRDefault="00A45234">
            <w:pPr>
              <w:pStyle w:val="TAL"/>
              <w:rPr>
                <w:lang w:bidi="ar-IQ"/>
              </w:rPr>
            </w:pPr>
            <w:r>
              <w:rPr>
                <w:lang w:bidi="ar-IQ"/>
              </w:rPr>
              <w:t>Expiry of a limit of number of charging condition changes per PDU session</w:t>
            </w:r>
          </w:p>
        </w:tc>
        <w:tc>
          <w:tcPr>
            <w:tcW w:w="3836" w:type="dxa"/>
            <w:tcBorders>
              <w:top w:val="single" w:sz="4" w:space="0" w:color="auto"/>
              <w:left w:val="single" w:sz="4" w:space="0" w:color="auto"/>
              <w:bottom w:val="single" w:sz="4" w:space="0" w:color="auto"/>
              <w:right w:val="single" w:sz="4" w:space="0" w:color="auto"/>
            </w:tcBorders>
            <w:hideMark/>
          </w:tcPr>
          <w:p w14:paraId="18E3CA93" w14:textId="77777777" w:rsidR="00A45234" w:rsidRDefault="00A45234">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75DF25CB" w14:textId="77777777" w:rsidR="00A45234" w:rsidRDefault="00A45234">
            <w:pPr>
              <w:pStyle w:val="TAL"/>
              <w:rPr>
                <w:lang w:bidi="ar-IQ"/>
              </w:rPr>
            </w:pPr>
            <w:r>
              <w:rPr>
                <w:lang w:bidi="ar-IQ"/>
              </w:rPr>
              <w:t>Close the counts</w:t>
            </w:r>
            <w:r>
              <w:t xml:space="preserve"> with</w:t>
            </w:r>
            <w:r>
              <w:rPr>
                <w:lang w:bidi="ar-IQ"/>
              </w:rPr>
              <w:t xml:space="preserve"> time stamps </w:t>
            </w:r>
            <w:r>
              <w:t xml:space="preserve">for all </w:t>
            </w:r>
            <w:proofErr w:type="spellStart"/>
            <w:r>
              <w:t>QoS</w:t>
            </w:r>
            <w:proofErr w:type="spellEnd"/>
            <w:r>
              <w:t xml:space="preserve"> flows.</w:t>
            </w:r>
          </w:p>
        </w:tc>
      </w:tr>
      <w:tr w:rsidR="00A45234" w14:paraId="32784D74" w14:textId="77777777" w:rsidTr="00A45234">
        <w:tc>
          <w:tcPr>
            <w:tcW w:w="0" w:type="auto"/>
            <w:vMerge/>
            <w:tcBorders>
              <w:top w:val="single" w:sz="4" w:space="0" w:color="auto"/>
              <w:left w:val="single" w:sz="4" w:space="0" w:color="auto"/>
              <w:bottom w:val="single" w:sz="4" w:space="0" w:color="auto"/>
              <w:right w:val="single" w:sz="4" w:space="0" w:color="auto"/>
            </w:tcBorders>
            <w:vAlign w:val="center"/>
            <w:hideMark/>
          </w:tcPr>
          <w:p w14:paraId="516107D2" w14:textId="77777777" w:rsidR="00A45234" w:rsidRDefault="00A4523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275D890" w14:textId="77777777" w:rsidR="00A45234" w:rsidRDefault="00A45234">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E01B48C" w14:textId="77777777" w:rsidR="00A45234" w:rsidRDefault="00A45234">
            <w:pPr>
              <w:pStyle w:val="TAL"/>
              <w:rPr>
                <w:lang w:bidi="ar-IQ"/>
              </w:rPr>
            </w:pPr>
            <w:r>
              <w:rPr>
                <w:lang w:bidi="ar-IQ"/>
              </w:rPr>
              <w:t>Charging Data Request [Update]</w:t>
            </w:r>
          </w:p>
        </w:tc>
      </w:tr>
      <w:tr w:rsidR="00A45234" w14:paraId="1733A70D" w14:textId="77777777" w:rsidTr="00A45234">
        <w:tc>
          <w:tcPr>
            <w:tcW w:w="0" w:type="auto"/>
            <w:vMerge/>
            <w:tcBorders>
              <w:top w:val="single" w:sz="4" w:space="0" w:color="auto"/>
              <w:left w:val="single" w:sz="4" w:space="0" w:color="auto"/>
              <w:bottom w:val="single" w:sz="4" w:space="0" w:color="auto"/>
              <w:right w:val="single" w:sz="4" w:space="0" w:color="auto"/>
            </w:tcBorders>
            <w:vAlign w:val="center"/>
            <w:hideMark/>
          </w:tcPr>
          <w:p w14:paraId="4C4038E0" w14:textId="77777777" w:rsidR="00A45234" w:rsidRDefault="00A4523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6D2CC21" w14:textId="77777777" w:rsidR="00A45234" w:rsidRDefault="00A45234">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6FEDF743" w14:textId="77777777" w:rsidR="00A45234" w:rsidRDefault="00A45234">
            <w:pPr>
              <w:pStyle w:val="TAL"/>
              <w:rPr>
                <w:lang w:bidi="ar-IQ"/>
              </w:rPr>
            </w:pPr>
            <w:r>
              <w:rPr>
                <w:lang w:bidi="ar-IQ"/>
              </w:rPr>
              <w:t xml:space="preserve">Start new counts with time stamps for all active </w:t>
            </w:r>
            <w:proofErr w:type="spellStart"/>
            <w:r>
              <w:rPr>
                <w:lang w:bidi="ar-IQ"/>
              </w:rPr>
              <w:t>QoS</w:t>
            </w:r>
            <w:proofErr w:type="spellEnd"/>
            <w:r>
              <w:rPr>
                <w:lang w:bidi="ar-IQ"/>
              </w:rPr>
              <w:t xml:space="preserve"> flows</w:t>
            </w:r>
          </w:p>
        </w:tc>
      </w:tr>
      <w:tr w:rsidR="00A45234" w14:paraId="52418BC4" w14:textId="77777777" w:rsidTr="00A45234">
        <w:tc>
          <w:tcPr>
            <w:tcW w:w="2368" w:type="dxa"/>
            <w:vMerge w:val="restart"/>
            <w:tcBorders>
              <w:top w:val="single" w:sz="4" w:space="0" w:color="auto"/>
              <w:left w:val="single" w:sz="4" w:space="0" w:color="auto"/>
              <w:bottom w:val="single" w:sz="4" w:space="0" w:color="auto"/>
              <w:right w:val="single" w:sz="4" w:space="0" w:color="auto"/>
            </w:tcBorders>
            <w:hideMark/>
          </w:tcPr>
          <w:p w14:paraId="339C4BCE" w14:textId="77777777" w:rsidR="00A45234" w:rsidRDefault="00A45234">
            <w:pPr>
              <w:pStyle w:val="TAL"/>
              <w:rPr>
                <w:lang w:bidi="ar-IQ"/>
              </w:rPr>
            </w:pPr>
            <w:r>
              <w:rPr>
                <w:lang w:bidi="ar-IQ"/>
              </w:rPr>
              <w:t>Management intervention</w:t>
            </w:r>
          </w:p>
        </w:tc>
        <w:tc>
          <w:tcPr>
            <w:tcW w:w="3836" w:type="dxa"/>
            <w:tcBorders>
              <w:top w:val="single" w:sz="4" w:space="0" w:color="auto"/>
              <w:left w:val="single" w:sz="4" w:space="0" w:color="auto"/>
              <w:bottom w:val="single" w:sz="4" w:space="0" w:color="auto"/>
              <w:right w:val="single" w:sz="4" w:space="0" w:color="auto"/>
            </w:tcBorders>
          </w:tcPr>
          <w:p w14:paraId="0E14EC84" w14:textId="77777777" w:rsidR="00A45234" w:rsidRDefault="00A45234">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53C22CCA" w14:textId="77777777" w:rsidR="00A45234" w:rsidRDefault="00A45234">
            <w:pPr>
              <w:pStyle w:val="TAL"/>
              <w:rPr>
                <w:lang w:bidi="ar-IQ"/>
              </w:rPr>
            </w:pPr>
            <w:r>
              <w:rPr>
                <w:lang w:bidi="ar-IQ"/>
              </w:rPr>
              <w:t>Charging Data Request [Update]</w:t>
            </w:r>
          </w:p>
          <w:p w14:paraId="5B3D1AFF" w14:textId="77777777" w:rsidR="00A45234" w:rsidRDefault="00A45234">
            <w:pPr>
              <w:pStyle w:val="TAL"/>
              <w:rPr>
                <w:lang w:bidi="ar-IQ"/>
              </w:rPr>
            </w:pPr>
            <w:r>
              <w:rPr>
                <w:lang w:bidi="ar-IQ"/>
              </w:rPr>
              <w:t>Close the counts</w:t>
            </w:r>
            <w:r>
              <w:t xml:space="preserve"> with</w:t>
            </w:r>
            <w:r>
              <w:rPr>
                <w:lang w:bidi="ar-IQ"/>
              </w:rPr>
              <w:t xml:space="preserve"> time stamps for all </w:t>
            </w:r>
            <w:proofErr w:type="spellStart"/>
            <w:r>
              <w:rPr>
                <w:lang w:bidi="ar-IQ"/>
              </w:rPr>
              <w:t>QoS</w:t>
            </w:r>
            <w:proofErr w:type="spellEnd"/>
            <w:r>
              <w:rPr>
                <w:lang w:bidi="ar-IQ"/>
              </w:rPr>
              <w:t xml:space="preserve"> Flows</w:t>
            </w:r>
          </w:p>
        </w:tc>
      </w:tr>
      <w:tr w:rsidR="00A45234" w14:paraId="55773C0E" w14:textId="77777777" w:rsidTr="00A45234">
        <w:tc>
          <w:tcPr>
            <w:tcW w:w="0" w:type="auto"/>
            <w:vMerge/>
            <w:tcBorders>
              <w:top w:val="single" w:sz="4" w:space="0" w:color="auto"/>
              <w:left w:val="single" w:sz="4" w:space="0" w:color="auto"/>
              <w:bottom w:val="single" w:sz="4" w:space="0" w:color="auto"/>
              <w:right w:val="single" w:sz="4" w:space="0" w:color="auto"/>
            </w:tcBorders>
            <w:vAlign w:val="center"/>
            <w:hideMark/>
          </w:tcPr>
          <w:p w14:paraId="379BC3F5" w14:textId="77777777" w:rsidR="00A45234" w:rsidRDefault="00A45234">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DB95B1A" w14:textId="77777777" w:rsidR="00A45234" w:rsidRDefault="00A45234">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7AE8F11F" w14:textId="77777777" w:rsidR="00A45234" w:rsidRDefault="00A45234">
            <w:pPr>
              <w:pStyle w:val="TAL"/>
              <w:rPr>
                <w:lang w:bidi="ar-IQ"/>
              </w:rPr>
            </w:pPr>
            <w:r>
              <w:rPr>
                <w:lang w:bidi="ar-IQ"/>
              </w:rPr>
              <w:t>Start new counts with time stamps</w:t>
            </w:r>
          </w:p>
        </w:tc>
      </w:tr>
      <w:tr w:rsidR="00A45234" w14:paraId="43695C91" w14:textId="77777777" w:rsidTr="00A45234">
        <w:tc>
          <w:tcPr>
            <w:tcW w:w="2368" w:type="dxa"/>
            <w:tcBorders>
              <w:top w:val="single" w:sz="4" w:space="0" w:color="auto"/>
              <w:left w:val="single" w:sz="4" w:space="0" w:color="auto"/>
              <w:bottom w:val="single" w:sz="4" w:space="0" w:color="auto"/>
              <w:right w:val="single" w:sz="4" w:space="0" w:color="auto"/>
            </w:tcBorders>
            <w:hideMark/>
          </w:tcPr>
          <w:p w14:paraId="5A47C06C" w14:textId="77777777" w:rsidR="00A45234" w:rsidRDefault="00A45234">
            <w:pPr>
              <w:pStyle w:val="TAL"/>
              <w:rPr>
                <w:lang w:bidi="ar-IQ"/>
              </w:rPr>
            </w:pPr>
            <w:r>
              <w:rPr>
                <w:lang w:bidi="ar-IQ"/>
              </w:rPr>
              <w:t>Abort</w:t>
            </w:r>
          </w:p>
        </w:tc>
        <w:tc>
          <w:tcPr>
            <w:tcW w:w="3836" w:type="dxa"/>
            <w:tcBorders>
              <w:top w:val="single" w:sz="4" w:space="0" w:color="auto"/>
              <w:left w:val="single" w:sz="4" w:space="0" w:color="auto"/>
              <w:bottom w:val="single" w:sz="4" w:space="0" w:color="auto"/>
              <w:right w:val="single" w:sz="4" w:space="0" w:color="auto"/>
            </w:tcBorders>
          </w:tcPr>
          <w:p w14:paraId="0DADD930" w14:textId="77777777" w:rsidR="00A45234" w:rsidRDefault="00A45234">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6171B3C4" w14:textId="77777777" w:rsidR="00A45234" w:rsidRDefault="00A45234">
            <w:pPr>
              <w:pStyle w:val="TAL"/>
            </w:pPr>
            <w:r>
              <w:t>Charging Data Request [Termination]</w:t>
            </w:r>
          </w:p>
          <w:p w14:paraId="620A6248" w14:textId="77777777" w:rsidR="00A45234" w:rsidRDefault="00A45234">
            <w:pPr>
              <w:pStyle w:val="TAL"/>
              <w:rPr>
                <w:lang w:bidi="ar-IQ"/>
              </w:rPr>
            </w:pPr>
            <w:r>
              <w:rPr>
                <w:lang w:bidi="ar-IQ"/>
              </w:rPr>
              <w:t>Close the counts</w:t>
            </w:r>
            <w:r>
              <w:t xml:space="preserve"> </w:t>
            </w:r>
            <w:r>
              <w:rPr>
                <w:lang w:bidi="ar-IQ"/>
              </w:rPr>
              <w:t>with time stamps</w:t>
            </w:r>
          </w:p>
        </w:tc>
      </w:tr>
    </w:tbl>
    <w:p w14:paraId="3C10FC8B" w14:textId="77777777" w:rsidR="00A45234" w:rsidRDefault="00A45234" w:rsidP="00A45234">
      <w:pPr>
        <w:rPr>
          <w:lang w:bidi="ar-IQ"/>
        </w:rPr>
      </w:pPr>
    </w:p>
    <w:p w14:paraId="72B5407A" w14:textId="77777777" w:rsidR="00A45234" w:rsidRDefault="00A45234" w:rsidP="00A45234">
      <w:r>
        <w:t xml:space="preserve">The CDR generation mechanism processed by the CHF upon </w:t>
      </w:r>
      <w:r>
        <w:rPr>
          <w:lang w:bidi="ar-IQ"/>
        </w:rPr>
        <w:t>receiving Charging Data Request [Initial, Update, Termination] issued by the SMF for these chargeable events in QBC, is specified in clause 5.2.3.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A39" w14:paraId="6CEE9F6A" w14:textId="77777777" w:rsidTr="00147C43">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A2873C9" w14:textId="23D40A28" w:rsidR="001A3A39" w:rsidRDefault="001A3A39" w:rsidP="00147C43">
            <w:pPr>
              <w:jc w:val="center"/>
              <w:rPr>
                <w:rFonts w:ascii="Arial" w:hAnsi="Arial" w:cs="Arial"/>
                <w:b/>
                <w:bCs/>
                <w:sz w:val="28"/>
                <w:szCs w:val="28"/>
                <w:lang w:val="en-US"/>
              </w:rPr>
            </w:pPr>
            <w:r>
              <w:rPr>
                <w:rFonts w:ascii="Arial" w:hAnsi="Arial" w:cs="Arial"/>
                <w:b/>
                <w:bCs/>
                <w:sz w:val="28"/>
                <w:szCs w:val="28"/>
                <w:lang w:val="en-US"/>
              </w:rPr>
              <w:t>End of change</w:t>
            </w:r>
          </w:p>
        </w:tc>
      </w:tr>
    </w:tbl>
    <w:p w14:paraId="336FC6CC" w14:textId="77777777" w:rsidR="003144F1" w:rsidRPr="00A45234" w:rsidRDefault="003144F1" w:rsidP="00A12630">
      <w:pPr>
        <w:pStyle w:val="2"/>
        <w:rPr>
          <w:noProof/>
        </w:rPr>
      </w:pPr>
    </w:p>
    <w:sectPr w:rsidR="003144F1" w:rsidRPr="00A45234">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C72F3" w14:textId="77777777" w:rsidR="00981D5D" w:rsidRDefault="00981D5D">
      <w:r>
        <w:separator/>
      </w:r>
    </w:p>
  </w:endnote>
  <w:endnote w:type="continuationSeparator" w:id="0">
    <w:p w14:paraId="0690930C" w14:textId="77777777" w:rsidR="00981D5D" w:rsidRDefault="0098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15D88" w14:textId="77777777" w:rsidR="00981D5D" w:rsidRDefault="00981D5D">
      <w:r>
        <w:separator/>
      </w:r>
    </w:p>
  </w:footnote>
  <w:footnote w:type="continuationSeparator" w:id="0">
    <w:p w14:paraId="41525A4F" w14:textId="77777777" w:rsidR="00981D5D" w:rsidRDefault="00981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51C5" w14:textId="77777777" w:rsidR="00D57B8F" w:rsidRDefault="00455F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6CF47" w14:textId="77777777" w:rsidR="00D57B8F" w:rsidRDefault="00D57B8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95550" w14:textId="77777777" w:rsidR="00D57B8F" w:rsidRDefault="00455F0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34F10" w14:textId="77777777" w:rsidR="00D57B8F" w:rsidRDefault="00D57B8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9DC5C3F"/>
    <w:multiLevelType w:val="hybridMultilevel"/>
    <w:tmpl w:val="869EF68A"/>
    <w:lvl w:ilvl="0" w:tplc="416C22E2">
      <w:start w:val="16"/>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8"/>
  </w:num>
  <w:num w:numId="2">
    <w:abstractNumId w:val="19"/>
  </w:num>
  <w:num w:numId="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8"/>
  </w:num>
  <w:num w:numId="6">
    <w:abstractNumId w:val="21"/>
  </w:num>
  <w:num w:numId="7">
    <w:abstractNumId w:val="11"/>
  </w:num>
  <w:num w:numId="8">
    <w:abstractNumId w:val="15"/>
  </w:num>
  <w:num w:numId="9">
    <w:abstractNumId w:val="14"/>
  </w:num>
  <w:num w:numId="10">
    <w:abstractNumId w:val="9"/>
  </w:num>
  <w:num w:numId="11">
    <w:abstractNumId w:val="10"/>
  </w:num>
  <w:num w:numId="12">
    <w:abstractNumId w:val="22"/>
  </w:num>
  <w:num w:numId="13">
    <w:abstractNumId w:val="17"/>
  </w:num>
  <w:num w:numId="14">
    <w:abstractNumId w:val="20"/>
  </w:num>
  <w:num w:numId="15">
    <w:abstractNumId w:val="12"/>
  </w:num>
  <w:num w:numId="16">
    <w:abstractNumId w:val="16"/>
  </w:num>
  <w:num w:numId="17">
    <w:abstractNumId w:val="6"/>
  </w:num>
  <w:num w:numId="18">
    <w:abstractNumId w:val="4"/>
  </w:num>
  <w:num w:numId="19">
    <w:abstractNumId w:val="3"/>
  </w:num>
  <w:num w:numId="20">
    <w:abstractNumId w:val="2"/>
  </w:num>
  <w:num w:numId="21">
    <w:abstractNumId w:val="1"/>
  </w:num>
  <w:num w:numId="22">
    <w:abstractNumId w:val="5"/>
  </w:num>
  <w:num w:numId="23">
    <w:abstractNumId w:val="0"/>
  </w:num>
  <w:num w:numId="2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8F"/>
    <w:rsid w:val="0001490D"/>
    <w:rsid w:val="000216AB"/>
    <w:rsid w:val="000239C1"/>
    <w:rsid w:val="0005367F"/>
    <w:rsid w:val="000A74AA"/>
    <w:rsid w:val="000D2AFF"/>
    <w:rsid w:val="000E3BD8"/>
    <w:rsid w:val="000F0E36"/>
    <w:rsid w:val="0011144F"/>
    <w:rsid w:val="00113CF1"/>
    <w:rsid w:val="00116990"/>
    <w:rsid w:val="00132BB7"/>
    <w:rsid w:val="00161099"/>
    <w:rsid w:val="001A3A39"/>
    <w:rsid w:val="001E4FF5"/>
    <w:rsid w:val="001F7242"/>
    <w:rsid w:val="00200DE9"/>
    <w:rsid w:val="002073ED"/>
    <w:rsid w:val="002142CB"/>
    <w:rsid w:val="002331E2"/>
    <w:rsid w:val="00236892"/>
    <w:rsid w:val="00243552"/>
    <w:rsid w:val="002440E2"/>
    <w:rsid w:val="002643E2"/>
    <w:rsid w:val="00274DEA"/>
    <w:rsid w:val="002819A6"/>
    <w:rsid w:val="00286182"/>
    <w:rsid w:val="002A5AB3"/>
    <w:rsid w:val="002B06EA"/>
    <w:rsid w:val="002B3479"/>
    <w:rsid w:val="002E145B"/>
    <w:rsid w:val="003144F1"/>
    <w:rsid w:val="00330AF2"/>
    <w:rsid w:val="0034742F"/>
    <w:rsid w:val="00362FE1"/>
    <w:rsid w:val="003B6529"/>
    <w:rsid w:val="003E595E"/>
    <w:rsid w:val="003F0294"/>
    <w:rsid w:val="00425BFF"/>
    <w:rsid w:val="004317FB"/>
    <w:rsid w:val="0043341E"/>
    <w:rsid w:val="00450E08"/>
    <w:rsid w:val="00455F04"/>
    <w:rsid w:val="00467AD0"/>
    <w:rsid w:val="00476BB7"/>
    <w:rsid w:val="004808A4"/>
    <w:rsid w:val="00481677"/>
    <w:rsid w:val="004A36F4"/>
    <w:rsid w:val="004B65D7"/>
    <w:rsid w:val="004D03B5"/>
    <w:rsid w:val="004D236F"/>
    <w:rsid w:val="004E488F"/>
    <w:rsid w:val="00523955"/>
    <w:rsid w:val="00542AF6"/>
    <w:rsid w:val="00563EDA"/>
    <w:rsid w:val="00564E5C"/>
    <w:rsid w:val="0058199D"/>
    <w:rsid w:val="005855B3"/>
    <w:rsid w:val="005B0028"/>
    <w:rsid w:val="005C4153"/>
    <w:rsid w:val="005D38F3"/>
    <w:rsid w:val="005F1094"/>
    <w:rsid w:val="0061218F"/>
    <w:rsid w:val="006150B7"/>
    <w:rsid w:val="00626A26"/>
    <w:rsid w:val="006452D7"/>
    <w:rsid w:val="00655A8D"/>
    <w:rsid w:val="00663FA1"/>
    <w:rsid w:val="00677AF7"/>
    <w:rsid w:val="006902B3"/>
    <w:rsid w:val="0069090F"/>
    <w:rsid w:val="006B5B6D"/>
    <w:rsid w:val="006C58B3"/>
    <w:rsid w:val="00724745"/>
    <w:rsid w:val="00744C7D"/>
    <w:rsid w:val="0075398E"/>
    <w:rsid w:val="00771234"/>
    <w:rsid w:val="007A166D"/>
    <w:rsid w:val="007A5184"/>
    <w:rsid w:val="007B0261"/>
    <w:rsid w:val="007F0E09"/>
    <w:rsid w:val="00817C91"/>
    <w:rsid w:val="00875C98"/>
    <w:rsid w:val="008821D0"/>
    <w:rsid w:val="00891BA2"/>
    <w:rsid w:val="008C2F46"/>
    <w:rsid w:val="008C2F85"/>
    <w:rsid w:val="008C7B1E"/>
    <w:rsid w:val="00981D5D"/>
    <w:rsid w:val="009D3801"/>
    <w:rsid w:val="009E2A9F"/>
    <w:rsid w:val="009E4EB3"/>
    <w:rsid w:val="00A00E93"/>
    <w:rsid w:val="00A12630"/>
    <w:rsid w:val="00A15AC2"/>
    <w:rsid w:val="00A45234"/>
    <w:rsid w:val="00A56C95"/>
    <w:rsid w:val="00A858E9"/>
    <w:rsid w:val="00AA5570"/>
    <w:rsid w:val="00AE0524"/>
    <w:rsid w:val="00AF7CB2"/>
    <w:rsid w:val="00B21376"/>
    <w:rsid w:val="00B33E5A"/>
    <w:rsid w:val="00B5687D"/>
    <w:rsid w:val="00B65A94"/>
    <w:rsid w:val="00BB4FEE"/>
    <w:rsid w:val="00BF36C3"/>
    <w:rsid w:val="00C04602"/>
    <w:rsid w:val="00C46E65"/>
    <w:rsid w:val="00C5138C"/>
    <w:rsid w:val="00C66333"/>
    <w:rsid w:val="00CD0137"/>
    <w:rsid w:val="00CE5E5F"/>
    <w:rsid w:val="00D141B3"/>
    <w:rsid w:val="00D33AC7"/>
    <w:rsid w:val="00D517D9"/>
    <w:rsid w:val="00D57B8F"/>
    <w:rsid w:val="00D6264C"/>
    <w:rsid w:val="00DA0C09"/>
    <w:rsid w:val="00DA4F58"/>
    <w:rsid w:val="00DF699B"/>
    <w:rsid w:val="00E10CD2"/>
    <w:rsid w:val="00E12D7A"/>
    <w:rsid w:val="00E300E1"/>
    <w:rsid w:val="00E501ED"/>
    <w:rsid w:val="00E5280D"/>
    <w:rsid w:val="00E64A8E"/>
    <w:rsid w:val="00E82DB5"/>
    <w:rsid w:val="00E9239E"/>
    <w:rsid w:val="00EA2EF9"/>
    <w:rsid w:val="00EB6A83"/>
    <w:rsid w:val="00ED2BB5"/>
    <w:rsid w:val="00EE17F4"/>
    <w:rsid w:val="00EE281D"/>
    <w:rsid w:val="00F07B29"/>
    <w:rsid w:val="00F25F64"/>
    <w:rsid w:val="00F46A9F"/>
    <w:rsid w:val="00F5114E"/>
    <w:rsid w:val="00F7463D"/>
    <w:rsid w:val="00FB1D4A"/>
    <w:rsid w:val="00FD782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5B07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aliases w:val="H1,..Alt+1,h1,h11,h12,h13,h14,h15,h16"/>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1"/>
    <w:uiPriority w:val="9"/>
    <w:qFormat/>
    <w:pPr>
      <w:spacing w:before="120"/>
      <w:outlineLvl w:val="2"/>
    </w:pPr>
    <w:rPr>
      <w:sz w:val="28"/>
    </w:rPr>
  </w:style>
  <w:style w:type="paragraph" w:styleId="4">
    <w:name w:val="heading 4"/>
    <w:basedOn w:val="3"/>
    <w:next w:val="a"/>
    <w:link w:val="4Char1"/>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Zchn"/>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1"/>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0"/>
    <w:rPr>
      <w:b/>
      <w:bCs/>
    </w:rPr>
  </w:style>
  <w:style w:type="paragraph" w:styleId="af0">
    <w:name w:val="Document Map"/>
    <w:basedOn w:val="a"/>
    <w:link w:val="Char11"/>
    <w:pPr>
      <w:shd w:val="clear" w:color="auto" w:fill="000080"/>
    </w:pPr>
    <w:rPr>
      <w:rFonts w:ascii="Tahoma" w:hAnsi="Tahoma" w:cs="Tahoma"/>
    </w:rPr>
  </w:style>
  <w:style w:type="paragraph" w:customStyle="1" w:styleId="Guidance">
    <w:name w:val="Guidance"/>
    <w:basedOn w:val="a"/>
    <w:rsid w:val="002643E2"/>
    <w:rPr>
      <w:rFonts w:eastAsia="宋体"/>
      <w:i/>
      <w:color w:val="0000FF"/>
    </w:rPr>
  </w:style>
  <w:style w:type="character" w:customStyle="1" w:styleId="CRCoverPageZchn">
    <w:name w:val="CR Cover Page Zchn"/>
    <w:link w:val="CRCoverPage"/>
    <w:rsid w:val="00DF699B"/>
    <w:rPr>
      <w:rFonts w:ascii="Arial" w:hAnsi="Arial"/>
      <w:lang w:val="en-GB" w:eastAsia="en-US"/>
    </w:rPr>
  </w:style>
  <w:style w:type="character" w:customStyle="1" w:styleId="TALChar">
    <w:name w:val="TAL Char"/>
    <w:link w:val="TAL"/>
    <w:qFormat/>
    <w:rsid w:val="00DF699B"/>
    <w:rPr>
      <w:rFonts w:ascii="Arial" w:hAnsi="Arial"/>
      <w:sz w:val="18"/>
      <w:lang w:val="en-GB" w:eastAsia="en-US"/>
    </w:rPr>
  </w:style>
  <w:style w:type="character" w:customStyle="1" w:styleId="TACChar">
    <w:name w:val="TAC Char"/>
    <w:link w:val="TAC"/>
    <w:rsid w:val="00DF699B"/>
    <w:rPr>
      <w:rFonts w:ascii="Arial" w:hAnsi="Arial"/>
      <w:sz w:val="18"/>
      <w:lang w:val="en-GB" w:eastAsia="en-US"/>
    </w:rPr>
  </w:style>
  <w:style w:type="character" w:customStyle="1" w:styleId="B1Char">
    <w:name w:val="B1 Char"/>
    <w:link w:val="B1"/>
    <w:rsid w:val="00DF699B"/>
    <w:rPr>
      <w:rFonts w:ascii="Times New Roman" w:hAnsi="Times New Roman"/>
      <w:lang w:val="en-GB" w:eastAsia="en-US"/>
    </w:rPr>
  </w:style>
  <w:style w:type="character" w:customStyle="1" w:styleId="THChar">
    <w:name w:val="TH Char"/>
    <w:link w:val="TH"/>
    <w:rsid w:val="00DF699B"/>
    <w:rPr>
      <w:rFonts w:ascii="Arial" w:hAnsi="Arial"/>
      <w:b/>
      <w:lang w:val="en-GB" w:eastAsia="en-US"/>
    </w:rPr>
  </w:style>
  <w:style w:type="character" w:customStyle="1" w:styleId="TFChar">
    <w:name w:val="TF Char"/>
    <w:link w:val="TF"/>
    <w:rsid w:val="00DF699B"/>
    <w:rPr>
      <w:rFonts w:ascii="Arial" w:hAnsi="Arial"/>
      <w:b/>
      <w:lang w:val="en-GB" w:eastAsia="en-US"/>
    </w:rPr>
  </w:style>
  <w:style w:type="character" w:customStyle="1" w:styleId="TAHChar">
    <w:name w:val="TAH Char"/>
    <w:link w:val="TAH"/>
    <w:qFormat/>
    <w:rsid w:val="00DF699B"/>
    <w:rPr>
      <w:rFonts w:ascii="Arial" w:hAnsi="Arial"/>
      <w:b/>
      <w:sz w:val="18"/>
      <w:lang w:val="en-GB" w:eastAsia="en-US"/>
    </w:rPr>
  </w:style>
  <w:style w:type="character" w:customStyle="1" w:styleId="TANChar">
    <w:name w:val="TAN Char"/>
    <w:link w:val="TAN"/>
    <w:rsid w:val="00DF699B"/>
    <w:rPr>
      <w:rFonts w:ascii="Arial" w:hAnsi="Arial"/>
      <w:sz w:val="18"/>
      <w:lang w:val="en-GB" w:eastAsia="en-US"/>
    </w:rPr>
  </w:style>
  <w:style w:type="character" w:customStyle="1" w:styleId="NOZchn">
    <w:name w:val="NO Zchn"/>
    <w:link w:val="NO"/>
    <w:rsid w:val="00DF699B"/>
    <w:rPr>
      <w:rFonts w:ascii="Times New Roman" w:hAnsi="Times New Roman"/>
      <w:lang w:val="en-GB" w:eastAsia="en-US"/>
    </w:rPr>
  </w:style>
  <w:style w:type="paragraph" w:customStyle="1" w:styleId="TAJ">
    <w:name w:val="TAJ"/>
    <w:basedOn w:val="TH"/>
    <w:rsid w:val="002B06EA"/>
    <w:rPr>
      <w:rFonts w:eastAsia="宋体"/>
    </w:rPr>
  </w:style>
  <w:style w:type="character" w:customStyle="1" w:styleId="Char1">
    <w:name w:val="批注文字 Char1"/>
    <w:link w:val="ac"/>
    <w:rsid w:val="002B06EA"/>
    <w:rPr>
      <w:rFonts w:ascii="Times New Roman" w:hAnsi="Times New Roman"/>
      <w:lang w:val="en-GB" w:eastAsia="en-US"/>
    </w:rPr>
  </w:style>
  <w:style w:type="character" w:customStyle="1" w:styleId="Char10">
    <w:name w:val="批注主题 Char1"/>
    <w:link w:val="af"/>
    <w:rsid w:val="002B06EA"/>
    <w:rPr>
      <w:rFonts w:ascii="Times New Roman" w:hAnsi="Times New Roman"/>
      <w:b/>
      <w:bCs/>
      <w:lang w:val="en-GB" w:eastAsia="en-US"/>
    </w:rPr>
  </w:style>
  <w:style w:type="character" w:customStyle="1" w:styleId="Char0">
    <w:name w:val="批注框文本 Char"/>
    <w:link w:val="ae"/>
    <w:rsid w:val="002B06EA"/>
    <w:rPr>
      <w:rFonts w:ascii="Tahoma" w:hAnsi="Tahoma" w:cs="Tahoma"/>
      <w:sz w:val="16"/>
      <w:szCs w:val="16"/>
      <w:lang w:val="en-GB" w:eastAsia="en-US"/>
    </w:rPr>
  </w:style>
  <w:style w:type="character" w:customStyle="1" w:styleId="3Char1">
    <w:name w:val="标题 3 Char1"/>
    <w:aliases w:val="h3 Char1"/>
    <w:link w:val="3"/>
    <w:uiPriority w:val="9"/>
    <w:locked/>
    <w:rsid w:val="002B06EA"/>
    <w:rPr>
      <w:rFonts w:ascii="Arial" w:hAnsi="Arial"/>
      <w:sz w:val="28"/>
      <w:lang w:val="en-GB" w:eastAsia="en-US"/>
    </w:rPr>
  </w:style>
  <w:style w:type="character" w:customStyle="1" w:styleId="EditorsNoteZchn">
    <w:name w:val="Editor's Note Zchn"/>
    <w:link w:val="EditorsNote"/>
    <w:rsid w:val="002B06EA"/>
    <w:rPr>
      <w:rFonts w:ascii="Times New Roman" w:hAnsi="Times New Roman"/>
      <w:color w:val="FF0000"/>
      <w:lang w:val="en-GB" w:eastAsia="en-US"/>
    </w:rPr>
  </w:style>
  <w:style w:type="character" w:customStyle="1" w:styleId="4Char1">
    <w:name w:val="标题 4 Char1"/>
    <w:link w:val="4"/>
    <w:locked/>
    <w:rsid w:val="002B06EA"/>
    <w:rPr>
      <w:rFonts w:ascii="Arial" w:hAnsi="Arial"/>
      <w:sz w:val="24"/>
      <w:lang w:val="en-GB" w:eastAsia="en-US"/>
    </w:rPr>
  </w:style>
  <w:style w:type="character" w:customStyle="1" w:styleId="EXCar">
    <w:name w:val="EX Car"/>
    <w:link w:val="EX"/>
    <w:rsid w:val="002B06EA"/>
    <w:rPr>
      <w:rFonts w:ascii="Times New Roman" w:hAnsi="Times New Roman"/>
      <w:lang w:val="en-GB" w:eastAsia="en-US"/>
    </w:rPr>
  </w:style>
  <w:style w:type="character" w:customStyle="1" w:styleId="TALChar1">
    <w:name w:val="TAL Char1"/>
    <w:rsid w:val="002B06EA"/>
    <w:rPr>
      <w:rFonts w:ascii="Arial" w:hAnsi="Arial"/>
      <w:sz w:val="18"/>
      <w:lang w:val="en-GB" w:eastAsia="en-US"/>
    </w:rPr>
  </w:style>
  <w:style w:type="character" w:customStyle="1" w:styleId="EditorsNoteChar">
    <w:name w:val="Editor's Note Char"/>
    <w:aliases w:val="EN Char"/>
    <w:rsid w:val="002B06EA"/>
    <w:rPr>
      <w:rFonts w:ascii="Times New Roman" w:hAnsi="Times New Roman"/>
      <w:color w:val="FF0000"/>
      <w:lang w:val="en-GB" w:eastAsia="en-US"/>
    </w:rPr>
  </w:style>
  <w:style w:type="character" w:customStyle="1" w:styleId="TAHCar">
    <w:name w:val="TAH Car"/>
    <w:rsid w:val="002B06EA"/>
    <w:rPr>
      <w:rFonts w:ascii="Arial" w:hAnsi="Arial"/>
      <w:b/>
      <w:sz w:val="18"/>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2B06EA"/>
    <w:rPr>
      <w:rFonts w:ascii="Arial" w:hAnsi="Arial"/>
      <w:sz w:val="32"/>
      <w:lang w:val="en-GB" w:eastAsia="en-US"/>
    </w:rPr>
  </w:style>
  <w:style w:type="paragraph" w:styleId="af1">
    <w:name w:val="Revision"/>
    <w:hidden/>
    <w:uiPriority w:val="99"/>
    <w:semiHidden/>
    <w:rsid w:val="002B06EA"/>
    <w:rPr>
      <w:rFonts w:ascii="Times New Roman" w:eastAsia="宋体" w:hAnsi="Times New Roman"/>
      <w:lang w:val="en-GB" w:eastAsia="en-US"/>
    </w:rPr>
  </w:style>
  <w:style w:type="character" w:customStyle="1" w:styleId="3Char">
    <w:name w:val="标题 3 Char"/>
    <w:aliases w:val="h3 Char"/>
    <w:uiPriority w:val="9"/>
    <w:locked/>
    <w:rsid w:val="002B06EA"/>
    <w:rPr>
      <w:rFonts w:ascii="Arial" w:hAnsi="Arial"/>
      <w:sz w:val="28"/>
      <w:lang w:val="en-GB"/>
    </w:rPr>
  </w:style>
  <w:style w:type="character" w:customStyle="1" w:styleId="4Char">
    <w:name w:val="标题 4 Char"/>
    <w:locked/>
    <w:rsid w:val="002B06EA"/>
    <w:rPr>
      <w:rFonts w:ascii="Arial" w:hAnsi="Arial"/>
      <w:sz w:val="24"/>
      <w:lang w:val="en-GB"/>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2B06EA"/>
    <w:rPr>
      <w:rFonts w:ascii="Arial" w:hAnsi="Arial"/>
      <w:sz w:val="32"/>
      <w:lang w:val="en-GB" w:eastAsia="en-US"/>
    </w:rPr>
  </w:style>
  <w:style w:type="character" w:customStyle="1" w:styleId="Char">
    <w:name w:val="脚注文本 Char"/>
    <w:link w:val="a6"/>
    <w:rsid w:val="002B06EA"/>
    <w:rPr>
      <w:rFonts w:ascii="Times New Roman" w:hAnsi="Times New Roman"/>
      <w:sz w:val="16"/>
      <w:lang w:val="en-GB" w:eastAsia="en-US"/>
    </w:rPr>
  </w:style>
  <w:style w:type="paragraph" w:customStyle="1" w:styleId="code">
    <w:name w:val="code"/>
    <w:basedOn w:val="a"/>
    <w:rsid w:val="002B06EA"/>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2B06EA"/>
  </w:style>
  <w:style w:type="paragraph" w:customStyle="1" w:styleId="Reference">
    <w:name w:val="Reference"/>
    <w:basedOn w:val="a"/>
    <w:rsid w:val="002B06EA"/>
    <w:pPr>
      <w:tabs>
        <w:tab w:val="left" w:pos="851"/>
      </w:tabs>
      <w:ind w:left="851" w:hanging="851"/>
    </w:pPr>
    <w:rPr>
      <w:rFonts w:eastAsia="宋体"/>
    </w:rPr>
  </w:style>
  <w:style w:type="character" w:customStyle="1" w:styleId="B2Char">
    <w:name w:val="B2 Char"/>
    <w:link w:val="B2"/>
    <w:rsid w:val="002B06EA"/>
    <w:rPr>
      <w:rFonts w:ascii="Times New Roman" w:hAnsi="Times New Roman"/>
      <w:lang w:val="en-GB" w:eastAsia="en-US"/>
    </w:rPr>
  </w:style>
  <w:style w:type="character" w:customStyle="1" w:styleId="Char2">
    <w:name w:val="批注文字 Char"/>
    <w:rsid w:val="002B06EA"/>
    <w:rPr>
      <w:rFonts w:ascii="Times New Roman" w:hAnsi="Times New Roman"/>
      <w:lang w:val="en-GB" w:eastAsia="en-US"/>
    </w:rPr>
  </w:style>
  <w:style w:type="character" w:customStyle="1" w:styleId="Char3">
    <w:name w:val="文档结构图 Char"/>
    <w:rsid w:val="002B06EA"/>
    <w:rPr>
      <w:rFonts w:ascii="Microsoft YaHei UI" w:eastAsia="Microsoft YaHei UI"/>
      <w:sz w:val="18"/>
      <w:szCs w:val="18"/>
      <w:lang w:val="en-GB" w:eastAsia="en-US"/>
    </w:rPr>
  </w:style>
  <w:style w:type="character" w:customStyle="1" w:styleId="af2">
    <w:name w:val="文档结构图 字符"/>
    <w:rsid w:val="002B06EA"/>
    <w:rPr>
      <w:rFonts w:ascii="Microsoft YaHei UI" w:eastAsia="Microsoft YaHei UI" w:hAnsi="Times New Roman"/>
      <w:sz w:val="18"/>
      <w:szCs w:val="18"/>
      <w:lang w:val="en-GB" w:eastAsia="en-US"/>
    </w:rPr>
  </w:style>
  <w:style w:type="character" w:customStyle="1" w:styleId="Char11">
    <w:name w:val="文档结构图 Char1"/>
    <w:link w:val="af0"/>
    <w:rsid w:val="002B06EA"/>
    <w:rPr>
      <w:rFonts w:ascii="Tahoma" w:hAnsi="Tahoma" w:cs="Tahoma"/>
      <w:shd w:val="clear" w:color="auto" w:fill="000080"/>
      <w:lang w:val="en-GB" w:eastAsia="en-US"/>
    </w:rPr>
  </w:style>
  <w:style w:type="character" w:customStyle="1" w:styleId="Char4">
    <w:name w:val="批注主题 Char"/>
    <w:rsid w:val="002B06EA"/>
  </w:style>
  <w:style w:type="character" w:customStyle="1" w:styleId="PLChar">
    <w:name w:val="PL Char"/>
    <w:link w:val="PL"/>
    <w:qFormat/>
    <w:rsid w:val="002B06EA"/>
    <w:rPr>
      <w:rFonts w:ascii="Courier New" w:hAnsi="Courier New"/>
      <w:noProof/>
      <w:sz w:val="16"/>
      <w:lang w:val="en-GB" w:eastAsia="en-US"/>
    </w:rPr>
  </w:style>
  <w:style w:type="character" w:customStyle="1" w:styleId="NOChar">
    <w:name w:val="NO Char"/>
    <w:rsid w:val="002B06EA"/>
    <w:rPr>
      <w:rFonts w:ascii="Times New Roman" w:hAnsi="Times New Roman"/>
      <w:lang w:val="en-GB" w:eastAsia="en-US"/>
    </w:rPr>
  </w:style>
  <w:style w:type="character" w:customStyle="1" w:styleId="5Char">
    <w:name w:val="标题 5 Char"/>
    <w:link w:val="5"/>
    <w:rsid w:val="002B06EA"/>
    <w:rPr>
      <w:rFonts w:ascii="Arial" w:hAnsi="Arial"/>
      <w:sz w:val="22"/>
      <w:lang w:val="en-GB" w:eastAsia="en-US"/>
    </w:rPr>
  </w:style>
  <w:style w:type="character" w:customStyle="1" w:styleId="6Char">
    <w:name w:val="标题 6 Char"/>
    <w:link w:val="6"/>
    <w:rsid w:val="002B06EA"/>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3963">
      <w:bodyDiv w:val="1"/>
      <w:marLeft w:val="0"/>
      <w:marRight w:val="0"/>
      <w:marTop w:val="0"/>
      <w:marBottom w:val="0"/>
      <w:divBdr>
        <w:top w:val="none" w:sz="0" w:space="0" w:color="auto"/>
        <w:left w:val="none" w:sz="0" w:space="0" w:color="auto"/>
        <w:bottom w:val="none" w:sz="0" w:space="0" w:color="auto"/>
        <w:right w:val="none" w:sz="0" w:space="0" w:color="auto"/>
      </w:divBdr>
    </w:div>
    <w:div w:id="175777067">
      <w:bodyDiv w:val="1"/>
      <w:marLeft w:val="0"/>
      <w:marRight w:val="0"/>
      <w:marTop w:val="0"/>
      <w:marBottom w:val="0"/>
      <w:divBdr>
        <w:top w:val="none" w:sz="0" w:space="0" w:color="auto"/>
        <w:left w:val="none" w:sz="0" w:space="0" w:color="auto"/>
        <w:bottom w:val="none" w:sz="0" w:space="0" w:color="auto"/>
        <w:right w:val="none" w:sz="0" w:space="0" w:color="auto"/>
      </w:divBdr>
    </w:div>
    <w:div w:id="188688310">
      <w:bodyDiv w:val="1"/>
      <w:marLeft w:val="0"/>
      <w:marRight w:val="0"/>
      <w:marTop w:val="0"/>
      <w:marBottom w:val="0"/>
      <w:divBdr>
        <w:top w:val="none" w:sz="0" w:space="0" w:color="auto"/>
        <w:left w:val="none" w:sz="0" w:space="0" w:color="auto"/>
        <w:bottom w:val="none" w:sz="0" w:space="0" w:color="auto"/>
        <w:right w:val="none" w:sz="0" w:space="0" w:color="auto"/>
      </w:divBdr>
    </w:div>
    <w:div w:id="214127536">
      <w:bodyDiv w:val="1"/>
      <w:marLeft w:val="0"/>
      <w:marRight w:val="0"/>
      <w:marTop w:val="0"/>
      <w:marBottom w:val="0"/>
      <w:divBdr>
        <w:top w:val="none" w:sz="0" w:space="0" w:color="auto"/>
        <w:left w:val="none" w:sz="0" w:space="0" w:color="auto"/>
        <w:bottom w:val="none" w:sz="0" w:space="0" w:color="auto"/>
        <w:right w:val="none" w:sz="0" w:space="0" w:color="auto"/>
      </w:divBdr>
    </w:div>
    <w:div w:id="259220538">
      <w:bodyDiv w:val="1"/>
      <w:marLeft w:val="0"/>
      <w:marRight w:val="0"/>
      <w:marTop w:val="0"/>
      <w:marBottom w:val="0"/>
      <w:divBdr>
        <w:top w:val="none" w:sz="0" w:space="0" w:color="auto"/>
        <w:left w:val="none" w:sz="0" w:space="0" w:color="auto"/>
        <w:bottom w:val="none" w:sz="0" w:space="0" w:color="auto"/>
        <w:right w:val="none" w:sz="0" w:space="0" w:color="auto"/>
      </w:divBdr>
    </w:div>
    <w:div w:id="412288799">
      <w:bodyDiv w:val="1"/>
      <w:marLeft w:val="0"/>
      <w:marRight w:val="0"/>
      <w:marTop w:val="0"/>
      <w:marBottom w:val="0"/>
      <w:divBdr>
        <w:top w:val="none" w:sz="0" w:space="0" w:color="auto"/>
        <w:left w:val="none" w:sz="0" w:space="0" w:color="auto"/>
        <w:bottom w:val="none" w:sz="0" w:space="0" w:color="auto"/>
        <w:right w:val="none" w:sz="0" w:space="0" w:color="auto"/>
      </w:divBdr>
    </w:div>
    <w:div w:id="573977832">
      <w:bodyDiv w:val="1"/>
      <w:marLeft w:val="0"/>
      <w:marRight w:val="0"/>
      <w:marTop w:val="0"/>
      <w:marBottom w:val="0"/>
      <w:divBdr>
        <w:top w:val="none" w:sz="0" w:space="0" w:color="auto"/>
        <w:left w:val="none" w:sz="0" w:space="0" w:color="auto"/>
        <w:bottom w:val="none" w:sz="0" w:space="0" w:color="auto"/>
        <w:right w:val="none" w:sz="0" w:space="0" w:color="auto"/>
      </w:divBdr>
    </w:div>
    <w:div w:id="640353417">
      <w:bodyDiv w:val="1"/>
      <w:marLeft w:val="0"/>
      <w:marRight w:val="0"/>
      <w:marTop w:val="0"/>
      <w:marBottom w:val="0"/>
      <w:divBdr>
        <w:top w:val="none" w:sz="0" w:space="0" w:color="auto"/>
        <w:left w:val="none" w:sz="0" w:space="0" w:color="auto"/>
        <w:bottom w:val="none" w:sz="0" w:space="0" w:color="auto"/>
        <w:right w:val="none" w:sz="0" w:space="0" w:color="auto"/>
      </w:divBdr>
    </w:div>
    <w:div w:id="833297255">
      <w:bodyDiv w:val="1"/>
      <w:marLeft w:val="0"/>
      <w:marRight w:val="0"/>
      <w:marTop w:val="0"/>
      <w:marBottom w:val="0"/>
      <w:divBdr>
        <w:top w:val="none" w:sz="0" w:space="0" w:color="auto"/>
        <w:left w:val="none" w:sz="0" w:space="0" w:color="auto"/>
        <w:bottom w:val="none" w:sz="0" w:space="0" w:color="auto"/>
        <w:right w:val="none" w:sz="0" w:space="0" w:color="auto"/>
      </w:divBdr>
    </w:div>
    <w:div w:id="1339581782">
      <w:bodyDiv w:val="1"/>
      <w:marLeft w:val="0"/>
      <w:marRight w:val="0"/>
      <w:marTop w:val="0"/>
      <w:marBottom w:val="0"/>
      <w:divBdr>
        <w:top w:val="none" w:sz="0" w:space="0" w:color="auto"/>
        <w:left w:val="none" w:sz="0" w:space="0" w:color="auto"/>
        <w:bottom w:val="none" w:sz="0" w:space="0" w:color="auto"/>
        <w:right w:val="none" w:sz="0" w:space="0" w:color="auto"/>
      </w:divBdr>
    </w:div>
    <w:div w:id="1622834313">
      <w:bodyDiv w:val="1"/>
      <w:marLeft w:val="0"/>
      <w:marRight w:val="0"/>
      <w:marTop w:val="0"/>
      <w:marBottom w:val="0"/>
      <w:divBdr>
        <w:top w:val="none" w:sz="0" w:space="0" w:color="auto"/>
        <w:left w:val="none" w:sz="0" w:space="0" w:color="auto"/>
        <w:bottom w:val="none" w:sz="0" w:space="0" w:color="auto"/>
        <w:right w:val="none" w:sz="0" w:space="0" w:color="auto"/>
      </w:divBdr>
    </w:div>
    <w:div w:id="188274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4E32C-5AA1-48D0-A572-C7E2EE86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13</Pages>
  <Words>4159</Words>
  <Characters>23708</Characters>
  <Application>Microsoft Office Word</Application>
  <DocSecurity>0</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27812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4</cp:revision>
  <cp:lastPrinted>1899-12-31T23:00:00Z</cp:lastPrinted>
  <dcterms:created xsi:type="dcterms:W3CDTF">2021-05-17T02:09:00Z</dcterms:created>
  <dcterms:modified xsi:type="dcterms:W3CDTF">2021-05-18T07:48:00Z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(3)UNPP9x5RZaVDe0vOGPyM7dyX4u2crAU6+tj3dDSgc/nfd2BGDNlzFp5eBCzzOxAZ4ryDtIom
vMk4q7mjp213hvRQmiApRAxo/M04ptEkOsF1EexUKQrrXRArIl2DaKxRINqJgwy1JigPBPKt
a+gEEjhmVxzq8LgbxAbPDy2sBmIrKLZWzMXU8hHf3fVPkBggUWhX7NDlisRyVMfCe78j72gv
3N33JqE3MIGIcpsIck</vt:lpwstr>
  </property>
  <property fmtid="{D5CDD505-2E9C-101B-9397-08002B2CF9AE}" pid="22" name="_2015_ms_pID_7253431">
    <vt:lpwstr>JmsmWpFePuyF98autvQaR5MvHUPHqB6xlr9V3l1VYfzLpTPFQbVIfs
eGC9mKV1EH4/VR0F7Oq8t6X2cRcjUTPaQgrIECOCVRl35KZjA3IQj/covhOeORfJsJX1nzU8
LoBe1BdI6eVTTOD6Inpo6GD4yBXSdCv1SpkeZcH1CRWW8nEvh12iee9UgrIIZsSVNdqApye8
3C0ORaCA3QEKIDGWOoAkOghUbQTFTofa6t0m</vt:lpwstr>
  </property>
  <property fmtid="{D5CDD505-2E9C-101B-9397-08002B2CF9AE}" pid="23" name="_2015_ms_pID_7253432">
    <vt:lpwstr>6w==</vt:lpwstr>
  </property>
</Properties>
</file>