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73A39B" w14:textId="15464921" w:rsidR="00EA3A1A" w:rsidRDefault="00EA3A1A" w:rsidP="0093584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SA5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>
          <w:rPr>
            <w:b/>
            <w:noProof/>
            <w:sz w:val="24"/>
          </w:rPr>
          <w:t>13</w:t>
        </w:r>
        <w:r w:rsidR="009276AA">
          <w:rPr>
            <w:b/>
            <w:noProof/>
            <w:sz w:val="24"/>
          </w:rPr>
          <w:t>7</w:t>
        </w:r>
        <w:r>
          <w:rPr>
            <w:b/>
            <w:noProof/>
            <w:sz w:val="24"/>
          </w:rPr>
          <w:t>e</w:t>
        </w:r>
      </w:fldSimple>
      <w:r>
        <w:fldChar w:fldCharType="begin"/>
      </w:r>
      <w:r>
        <w:instrText xml:space="preserve"> DOCPROPERTY  MtgTitle  \* MERGEFORMAT </w:instrText>
      </w:r>
      <w:r>
        <w:fldChar w:fldCharType="end"/>
      </w:r>
      <w:r>
        <w:rPr>
          <w:b/>
          <w:i/>
          <w:noProof/>
          <w:sz w:val="28"/>
        </w:rPr>
        <w:tab/>
      </w:r>
      <w:fldSimple w:instr=" DOCPROPERTY  Tdoc#  \* MERGEFORMAT ">
        <w:r>
          <w:rPr>
            <w:b/>
            <w:i/>
            <w:noProof/>
            <w:sz w:val="28"/>
          </w:rPr>
          <w:t>S5-</w:t>
        </w:r>
      </w:fldSimple>
      <w:r w:rsidR="00AB2DF9">
        <w:rPr>
          <w:b/>
          <w:i/>
          <w:noProof/>
          <w:sz w:val="28"/>
        </w:rPr>
        <w:t>2</w:t>
      </w:r>
      <w:r w:rsidR="00A15B84">
        <w:rPr>
          <w:b/>
          <w:i/>
          <w:noProof/>
          <w:sz w:val="28"/>
        </w:rPr>
        <w:t>1</w:t>
      </w:r>
      <w:r w:rsidR="009276AA">
        <w:rPr>
          <w:b/>
          <w:i/>
          <w:noProof/>
          <w:sz w:val="28"/>
        </w:rPr>
        <w:t>3</w:t>
      </w:r>
      <w:r w:rsidR="00C05413">
        <w:rPr>
          <w:b/>
          <w:i/>
          <w:noProof/>
          <w:sz w:val="28"/>
        </w:rPr>
        <w:t>2</w:t>
      </w:r>
      <w:r w:rsidR="00861A3A">
        <w:rPr>
          <w:b/>
          <w:i/>
          <w:noProof/>
          <w:sz w:val="28"/>
        </w:rPr>
        <w:t>13</w:t>
      </w:r>
    </w:p>
    <w:p w14:paraId="74583F9B" w14:textId="71C7C671" w:rsidR="00EA3A1A" w:rsidRPr="008D0388" w:rsidRDefault="00CA3E80" w:rsidP="00EA3A1A">
      <w:pPr>
        <w:pStyle w:val="CRCoverPage"/>
        <w:tabs>
          <w:tab w:val="right" w:pos="9639"/>
        </w:tabs>
        <w:spacing w:after="0"/>
        <w:rPr>
          <w:bCs/>
          <w:i/>
          <w:iCs/>
          <w:noProof/>
        </w:rPr>
      </w:pPr>
      <w:bookmarkStart w:id="0" w:name="_Hlk52442518"/>
      <w:r>
        <w:rPr>
          <w:rFonts w:cs="Arial"/>
          <w:b/>
          <w:noProof/>
          <w:sz w:val="24"/>
        </w:rPr>
        <w:t>May</w:t>
      </w:r>
      <w:r w:rsidRPr="00191206">
        <w:rPr>
          <w:rFonts w:cs="Arial"/>
          <w:b/>
          <w:noProof/>
          <w:sz w:val="24"/>
        </w:rPr>
        <w:t xml:space="preserve"> </w:t>
      </w:r>
      <w:r>
        <w:rPr>
          <w:rFonts w:cs="Arial"/>
          <w:b/>
          <w:noProof/>
          <w:sz w:val="24"/>
        </w:rPr>
        <w:t>10</w:t>
      </w:r>
      <w:r w:rsidRPr="00191206">
        <w:rPr>
          <w:rFonts w:cs="Arial"/>
          <w:b/>
          <w:noProof/>
          <w:sz w:val="24"/>
        </w:rPr>
        <w:t xml:space="preserve"> </w:t>
      </w:r>
      <w:r w:rsidR="002740CA" w:rsidRPr="00191206">
        <w:rPr>
          <w:rFonts w:cs="Arial"/>
          <w:b/>
          <w:noProof/>
          <w:sz w:val="24"/>
        </w:rPr>
        <w:t xml:space="preserve">– </w:t>
      </w:r>
      <w:r>
        <w:rPr>
          <w:rFonts w:cs="Arial"/>
          <w:b/>
          <w:noProof/>
          <w:sz w:val="24"/>
        </w:rPr>
        <w:t>19</w:t>
      </w:r>
      <w:r w:rsidR="002740CA" w:rsidRPr="00191206">
        <w:rPr>
          <w:rFonts w:cs="Arial"/>
          <w:b/>
          <w:noProof/>
          <w:sz w:val="24"/>
        </w:rPr>
        <w:t>, 2021, e-</w:t>
      </w:r>
      <w:r w:rsidR="002740CA">
        <w:rPr>
          <w:rFonts w:cs="Arial"/>
          <w:b/>
          <w:noProof/>
          <w:sz w:val="24"/>
        </w:rPr>
        <w:t>Meeting</w:t>
      </w:r>
      <w:bookmarkEnd w:id="0"/>
      <w:r w:rsidR="00AB2DF9">
        <w:rPr>
          <w:i/>
          <w:noProof/>
        </w:rPr>
        <w:tab/>
      </w:r>
      <w:r w:rsidR="00AB2DF9" w:rsidRPr="00730EC8">
        <w:rPr>
          <w:i/>
          <w:noProof/>
        </w:rPr>
        <w:t>s5-</w:t>
      </w:r>
      <w:r w:rsidR="00AB2DF9">
        <w:rPr>
          <w:i/>
          <w:noProof/>
        </w:rPr>
        <w:t>2abcde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5C4367" w14:paraId="0A2F1211" w14:textId="77777777" w:rsidTr="00EA1035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502F2F" w14:textId="77777777" w:rsidR="005C4367" w:rsidRDefault="005C4367" w:rsidP="00EA1035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CR-Form-v11.4</w:t>
            </w:r>
          </w:p>
        </w:tc>
      </w:tr>
      <w:tr w:rsidR="005C4367" w14:paraId="61515171" w14:textId="77777777" w:rsidTr="00EA103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AD4D08B" w14:textId="77777777" w:rsidR="005C4367" w:rsidRDefault="005C4367" w:rsidP="00EA1035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5C4367" w14:paraId="41F17684" w14:textId="77777777" w:rsidTr="00EA103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7AE39F1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C4367" w14:paraId="0D8EF084" w14:textId="77777777" w:rsidTr="00EA1035">
        <w:tc>
          <w:tcPr>
            <w:tcW w:w="142" w:type="dxa"/>
            <w:tcBorders>
              <w:left w:val="single" w:sz="4" w:space="0" w:color="auto"/>
            </w:tcBorders>
          </w:tcPr>
          <w:p w14:paraId="675C86FC" w14:textId="77777777" w:rsidR="005C4367" w:rsidRDefault="005C4367" w:rsidP="00EA1035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3B35400" w14:textId="53FD990F" w:rsidR="005C4367" w:rsidRPr="00410371" w:rsidRDefault="005C4367" w:rsidP="00EA1035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28.</w:t>
            </w:r>
            <w:r w:rsidR="00072607">
              <w:rPr>
                <w:b/>
                <w:noProof/>
                <w:sz w:val="28"/>
              </w:rPr>
              <w:t>313</w:t>
            </w:r>
          </w:p>
        </w:tc>
        <w:tc>
          <w:tcPr>
            <w:tcW w:w="709" w:type="dxa"/>
          </w:tcPr>
          <w:p w14:paraId="71AA77C3" w14:textId="77777777" w:rsidR="005C4367" w:rsidRDefault="005C4367" w:rsidP="00EA1035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3C16608" w14:textId="3E36FCE6" w:rsidR="005C4367" w:rsidRPr="00410371" w:rsidRDefault="00861A3A" w:rsidP="00C9516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0018</w:t>
            </w:r>
          </w:p>
        </w:tc>
        <w:tc>
          <w:tcPr>
            <w:tcW w:w="709" w:type="dxa"/>
          </w:tcPr>
          <w:p w14:paraId="1D7413DB" w14:textId="77777777" w:rsidR="005C4367" w:rsidRDefault="005C4367" w:rsidP="00EA1035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92A6EF6" w14:textId="63EF9F5B" w:rsidR="005C4367" w:rsidRPr="00410371" w:rsidRDefault="00072607" w:rsidP="00BA76B0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3BEF81E6" w14:textId="77777777" w:rsidR="005C4367" w:rsidRDefault="005C4367" w:rsidP="00EA1035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E5726AC" w14:textId="019E1802" w:rsidR="005C4367" w:rsidRPr="00410371" w:rsidRDefault="005C4367" w:rsidP="00120AA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32"/>
              </w:rPr>
              <w:t>1</w:t>
            </w:r>
            <w:r w:rsidR="000B7AEA">
              <w:rPr>
                <w:b/>
                <w:noProof/>
                <w:sz w:val="32"/>
              </w:rPr>
              <w:t>6</w:t>
            </w:r>
            <w:r>
              <w:rPr>
                <w:b/>
                <w:noProof/>
                <w:sz w:val="32"/>
              </w:rPr>
              <w:t>.</w:t>
            </w:r>
            <w:r w:rsidR="000B7AEA">
              <w:rPr>
                <w:b/>
                <w:noProof/>
                <w:sz w:val="32"/>
              </w:rPr>
              <w:t>1</w:t>
            </w:r>
            <w:r>
              <w:rPr>
                <w:b/>
                <w:noProof/>
                <w:sz w:val="32"/>
              </w:rPr>
              <w:t>.</w:t>
            </w:r>
            <w:r w:rsidR="00072607">
              <w:rPr>
                <w:b/>
                <w:noProof/>
                <w:sz w:val="32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07397B0" w14:textId="77777777" w:rsidR="005C4367" w:rsidRDefault="005C4367" w:rsidP="00EA1035">
            <w:pPr>
              <w:pStyle w:val="CRCoverPage"/>
              <w:spacing w:after="0"/>
              <w:rPr>
                <w:noProof/>
              </w:rPr>
            </w:pPr>
          </w:p>
        </w:tc>
      </w:tr>
      <w:tr w:rsidR="005C4367" w14:paraId="03DB950B" w14:textId="77777777" w:rsidTr="00EA103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FADA68F" w14:textId="77777777" w:rsidR="005C4367" w:rsidRDefault="005C4367" w:rsidP="00EA1035">
            <w:pPr>
              <w:pStyle w:val="CRCoverPage"/>
              <w:spacing w:after="0"/>
              <w:rPr>
                <w:noProof/>
              </w:rPr>
            </w:pPr>
          </w:p>
        </w:tc>
      </w:tr>
      <w:tr w:rsidR="005C4367" w14:paraId="5FC92791" w14:textId="77777777" w:rsidTr="00EA1035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9F1795A" w14:textId="77777777" w:rsidR="005C4367" w:rsidRPr="00F25D98" w:rsidRDefault="005C4367" w:rsidP="00EA1035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5C4367" w14:paraId="6BD574EB" w14:textId="77777777" w:rsidTr="00EA1035">
        <w:tc>
          <w:tcPr>
            <w:tcW w:w="9641" w:type="dxa"/>
            <w:gridSpan w:val="9"/>
          </w:tcPr>
          <w:p w14:paraId="42FFD685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6F35BF2" w14:textId="77777777" w:rsidR="005C4367" w:rsidRDefault="005C4367" w:rsidP="005C4367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5C4367" w14:paraId="4215B2F5" w14:textId="77777777" w:rsidTr="00EA1035">
        <w:tc>
          <w:tcPr>
            <w:tcW w:w="2835" w:type="dxa"/>
          </w:tcPr>
          <w:p w14:paraId="711B476D" w14:textId="77777777" w:rsidR="005C4367" w:rsidRDefault="005C4367" w:rsidP="00EA1035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E900BD2" w14:textId="77777777" w:rsidR="005C4367" w:rsidRDefault="005C4367" w:rsidP="00EA103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7224E6E" w14:textId="77777777" w:rsidR="005C4367" w:rsidRDefault="005C4367" w:rsidP="00EA10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A27B551" w14:textId="77777777" w:rsidR="005C4367" w:rsidRDefault="005C4367" w:rsidP="00EA1035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063B8B9" w14:textId="77777777" w:rsidR="005C4367" w:rsidRDefault="005C4367" w:rsidP="00EA10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CB251F2" w14:textId="77777777" w:rsidR="005C4367" w:rsidRDefault="005C4367" w:rsidP="00EA1035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FFE885B" w14:textId="2DBDB07D" w:rsidR="005C4367" w:rsidRDefault="00072607" w:rsidP="00EA10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2C1E3EC" w14:textId="77777777" w:rsidR="005C4367" w:rsidRDefault="005C4367" w:rsidP="00EA103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351BEE9" w14:textId="635E24FC" w:rsidR="005C4367" w:rsidRDefault="005C4367" w:rsidP="00EA1035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557F3153" w14:textId="77777777" w:rsidR="005C4367" w:rsidRDefault="005C4367" w:rsidP="005C4367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5C4367" w14:paraId="4F64B05A" w14:textId="77777777" w:rsidTr="00EA1035">
        <w:tc>
          <w:tcPr>
            <w:tcW w:w="9640" w:type="dxa"/>
            <w:gridSpan w:val="11"/>
          </w:tcPr>
          <w:p w14:paraId="0B943292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C4367" w14:paraId="5F70DDDB" w14:textId="77777777" w:rsidTr="00EA1035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4CE5811" w14:textId="77777777" w:rsidR="005C4367" w:rsidRDefault="005C4367" w:rsidP="005C436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B15692E" w14:textId="65E215E5" w:rsidR="005C4367" w:rsidRDefault="00F06DD4" w:rsidP="00224E8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eastAsia="zh-CN"/>
              </w:rPr>
              <w:t>Fix non</w:t>
            </w:r>
            <w:r w:rsidR="00321EAB">
              <w:rPr>
                <w:lang w:eastAsia="zh-CN"/>
              </w:rPr>
              <w:t>-i</w:t>
            </w:r>
            <w:r>
              <w:rPr>
                <w:lang w:eastAsia="zh-CN"/>
              </w:rPr>
              <w:t>nclusive language</w:t>
            </w:r>
            <w:r w:rsidR="00321EAB">
              <w:rPr>
                <w:lang w:eastAsia="zh-CN"/>
              </w:rPr>
              <w:t>s</w:t>
            </w:r>
          </w:p>
        </w:tc>
      </w:tr>
      <w:tr w:rsidR="005C4367" w14:paraId="13B705F2" w14:textId="77777777" w:rsidTr="00EA1035">
        <w:tc>
          <w:tcPr>
            <w:tcW w:w="1843" w:type="dxa"/>
            <w:tcBorders>
              <w:left w:val="single" w:sz="4" w:space="0" w:color="auto"/>
            </w:tcBorders>
          </w:tcPr>
          <w:p w14:paraId="07FBF3BA" w14:textId="77777777" w:rsidR="005C4367" w:rsidRDefault="005C4367" w:rsidP="005C436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7C1DFE3" w14:textId="77777777" w:rsidR="005C4367" w:rsidRDefault="005C4367" w:rsidP="005C436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C4367" w14:paraId="40D3C56D" w14:textId="77777777" w:rsidTr="00EA1035">
        <w:tc>
          <w:tcPr>
            <w:tcW w:w="1843" w:type="dxa"/>
            <w:tcBorders>
              <w:left w:val="single" w:sz="4" w:space="0" w:color="auto"/>
            </w:tcBorders>
          </w:tcPr>
          <w:p w14:paraId="6F6BDFC4" w14:textId="77777777" w:rsidR="005C4367" w:rsidRDefault="005C4367" w:rsidP="005C436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8744DA7" w14:textId="50C7877C" w:rsidR="005C4367" w:rsidRDefault="005C4367" w:rsidP="005C436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Intel</w:t>
            </w:r>
          </w:p>
        </w:tc>
      </w:tr>
      <w:tr w:rsidR="005C4367" w14:paraId="068014CD" w14:textId="77777777" w:rsidTr="00EA1035">
        <w:tc>
          <w:tcPr>
            <w:tcW w:w="1843" w:type="dxa"/>
            <w:tcBorders>
              <w:left w:val="single" w:sz="4" w:space="0" w:color="auto"/>
            </w:tcBorders>
          </w:tcPr>
          <w:p w14:paraId="1749C48F" w14:textId="77777777" w:rsidR="005C4367" w:rsidRDefault="005C4367" w:rsidP="005C436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4067340" w14:textId="77777777" w:rsidR="005C4367" w:rsidRDefault="005C4367" w:rsidP="005C436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S5</w:t>
            </w:r>
          </w:p>
        </w:tc>
      </w:tr>
      <w:tr w:rsidR="005C4367" w14:paraId="600DBCB2" w14:textId="77777777" w:rsidTr="00EA1035">
        <w:tc>
          <w:tcPr>
            <w:tcW w:w="1843" w:type="dxa"/>
            <w:tcBorders>
              <w:left w:val="single" w:sz="4" w:space="0" w:color="auto"/>
            </w:tcBorders>
          </w:tcPr>
          <w:p w14:paraId="7AAAB8F0" w14:textId="77777777" w:rsidR="005C4367" w:rsidRDefault="005C4367" w:rsidP="005C436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285BF6F" w14:textId="77777777" w:rsidR="005C4367" w:rsidRDefault="005C4367" w:rsidP="005C436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C4367" w14:paraId="04EAF295" w14:textId="77777777" w:rsidTr="00EA1035">
        <w:tc>
          <w:tcPr>
            <w:tcW w:w="1843" w:type="dxa"/>
            <w:tcBorders>
              <w:left w:val="single" w:sz="4" w:space="0" w:color="auto"/>
            </w:tcBorders>
          </w:tcPr>
          <w:p w14:paraId="0A0CDB6D" w14:textId="77777777" w:rsidR="005C4367" w:rsidRDefault="005C4367" w:rsidP="005C436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A4A9826" w14:textId="16B9920B" w:rsidR="005C4367" w:rsidRDefault="002137AD" w:rsidP="005C436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</w:t>
            </w:r>
            <w:r w:rsidR="00072607">
              <w:rPr>
                <w:noProof/>
              </w:rPr>
              <w:t>SON_5G</w:t>
            </w:r>
          </w:p>
        </w:tc>
        <w:tc>
          <w:tcPr>
            <w:tcW w:w="567" w:type="dxa"/>
            <w:tcBorders>
              <w:left w:val="nil"/>
            </w:tcBorders>
          </w:tcPr>
          <w:p w14:paraId="0ABBC273" w14:textId="77777777" w:rsidR="005C4367" w:rsidRDefault="005C4367" w:rsidP="005C4367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01F64AE" w14:textId="77777777" w:rsidR="005C4367" w:rsidRDefault="005C4367" w:rsidP="005C436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F665C2D" w14:textId="7ACF7F51" w:rsidR="005C4367" w:rsidRDefault="00C45FD2" w:rsidP="00D60BA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A15B84">
              <w:rPr>
                <w:noProof/>
              </w:rPr>
              <w:t>1</w:t>
            </w:r>
            <w:r w:rsidR="005919B9">
              <w:rPr>
                <w:noProof/>
              </w:rPr>
              <w:t>-</w:t>
            </w:r>
            <w:r w:rsidR="00A15B84">
              <w:rPr>
                <w:noProof/>
              </w:rPr>
              <w:t>0</w:t>
            </w:r>
            <w:r w:rsidR="00694ED4">
              <w:rPr>
                <w:noProof/>
              </w:rPr>
              <w:t>4</w:t>
            </w:r>
            <w:r w:rsidR="00072607">
              <w:rPr>
                <w:noProof/>
              </w:rPr>
              <w:t>-</w:t>
            </w:r>
            <w:r w:rsidR="00694ED4">
              <w:rPr>
                <w:noProof/>
              </w:rPr>
              <w:t>30</w:t>
            </w:r>
          </w:p>
        </w:tc>
      </w:tr>
      <w:tr w:rsidR="005C4367" w14:paraId="0B110CA4" w14:textId="77777777" w:rsidTr="00EA1035">
        <w:tc>
          <w:tcPr>
            <w:tcW w:w="1843" w:type="dxa"/>
            <w:tcBorders>
              <w:left w:val="single" w:sz="4" w:space="0" w:color="auto"/>
            </w:tcBorders>
          </w:tcPr>
          <w:p w14:paraId="4468F580" w14:textId="77777777" w:rsidR="005C4367" w:rsidRDefault="005C4367" w:rsidP="00EA103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99F1242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68C30E3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B3C562C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4C2AA6E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C4367" w14:paraId="3A421440" w14:textId="77777777" w:rsidTr="00EA1035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81E986A" w14:textId="77777777" w:rsidR="005C4367" w:rsidRDefault="005C4367" w:rsidP="00EA103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8C9F41F" w14:textId="563EEB92" w:rsidR="005C4367" w:rsidRDefault="00DE7F66" w:rsidP="00EA1035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6A72C65" w14:textId="77777777" w:rsidR="005C4367" w:rsidRDefault="005C4367" w:rsidP="00EA1035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65EDE15" w14:textId="77777777" w:rsidR="005C4367" w:rsidRDefault="005C4367" w:rsidP="00EA1035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07A98BB" w14:textId="252EAF79" w:rsidR="005C4367" w:rsidRDefault="005C4367" w:rsidP="00EA103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1706C8">
              <w:rPr>
                <w:noProof/>
              </w:rPr>
              <w:t>7</w:t>
            </w:r>
          </w:p>
        </w:tc>
      </w:tr>
      <w:tr w:rsidR="005C4367" w14:paraId="79CF16B4" w14:textId="77777777" w:rsidTr="00EA1035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0FBEAF" w14:textId="77777777" w:rsidR="005C4367" w:rsidRDefault="005C4367" w:rsidP="00EA1035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B12F479" w14:textId="77777777" w:rsidR="005C4367" w:rsidRDefault="005C4367" w:rsidP="00EA1035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139A8F0" w14:textId="77777777" w:rsidR="005C4367" w:rsidRDefault="005C4367" w:rsidP="00EA1035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C12D700" w14:textId="77777777" w:rsidR="005C4367" w:rsidRPr="007C2097" w:rsidRDefault="005C4367" w:rsidP="00EA1035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5C4367" w14:paraId="08BBE137" w14:textId="77777777" w:rsidTr="00EA1035">
        <w:tc>
          <w:tcPr>
            <w:tcW w:w="1843" w:type="dxa"/>
          </w:tcPr>
          <w:p w14:paraId="18A6F366" w14:textId="77777777" w:rsidR="005C4367" w:rsidRDefault="005C4367" w:rsidP="00EA103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7D45B35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F3A4B" w14:paraId="5B20F06B" w14:textId="77777777" w:rsidTr="00EA103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ABBB01B" w14:textId="77777777" w:rsidR="00CF3A4B" w:rsidRDefault="00CF3A4B" w:rsidP="00CF3A4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F550155" w14:textId="22499BC8" w:rsidR="00CF3A4B" w:rsidRPr="005052EE" w:rsidRDefault="00321EAB" w:rsidP="00CF3A4B">
            <w:pPr>
              <w:pStyle w:val="CRCoverPage"/>
              <w:spacing w:after="0"/>
              <w:ind w:left="100"/>
            </w:pPr>
            <w:r>
              <w:rPr>
                <w:lang w:eastAsia="zh-CN"/>
              </w:rPr>
              <w:t>As per request from SA to fix the non-inclusive languages</w:t>
            </w:r>
            <w:r w:rsidR="00593C1B">
              <w:t>.</w:t>
            </w:r>
          </w:p>
        </w:tc>
      </w:tr>
      <w:tr w:rsidR="00CF3A4B" w14:paraId="4BC3F546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9B43135" w14:textId="77777777" w:rsidR="00CF3A4B" w:rsidRDefault="00CF3A4B" w:rsidP="00CF3A4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0D08D28" w14:textId="77777777" w:rsidR="00CF3A4B" w:rsidRDefault="00CF3A4B" w:rsidP="00CF3A4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F3A4B" w14:paraId="6F174E6A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7A54BAE" w14:textId="77777777" w:rsidR="00CF3A4B" w:rsidRDefault="00CF3A4B" w:rsidP="00CF3A4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B553677" w14:textId="32A2185A" w:rsidR="00CF3A4B" w:rsidRDefault="00326163" w:rsidP="00CF3A4B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Change instances </w:t>
            </w:r>
            <w:r w:rsidR="009473DA">
              <w:t xml:space="preserve">of whitelisting and blacklisting to </w:t>
            </w:r>
            <w:proofErr w:type="spellStart"/>
            <w:r w:rsidR="009473DA">
              <w:t>allowedlisting</w:t>
            </w:r>
            <w:proofErr w:type="spellEnd"/>
            <w:r w:rsidR="009473DA">
              <w:t xml:space="preserve"> and </w:t>
            </w:r>
            <w:proofErr w:type="spellStart"/>
            <w:r w:rsidR="00A85929">
              <w:t>deni</w:t>
            </w:r>
            <w:r w:rsidR="00824A4C">
              <w:t>edlisting</w:t>
            </w:r>
            <w:proofErr w:type="spellEnd"/>
            <w:r w:rsidR="00824A4C">
              <w:t>.</w:t>
            </w:r>
          </w:p>
        </w:tc>
      </w:tr>
      <w:tr w:rsidR="00CF3A4B" w14:paraId="4F0B70AD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C283AE1" w14:textId="77777777" w:rsidR="00CF3A4B" w:rsidRDefault="00CF3A4B" w:rsidP="00CF3A4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67CC09" w14:textId="77777777" w:rsidR="00CF3A4B" w:rsidRDefault="00CF3A4B" w:rsidP="00CF3A4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F3A4B" w14:paraId="00D401FE" w14:textId="77777777" w:rsidTr="00EA1035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4EE7CE9" w14:textId="77777777" w:rsidR="00CF3A4B" w:rsidRDefault="00CF3A4B" w:rsidP="00CF3A4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C3AA4E0" w14:textId="0C90B3E4" w:rsidR="00CF3A4B" w:rsidRDefault="00824A4C" w:rsidP="00CF3A4B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TS 28.313 contains non-inclusive </w:t>
            </w:r>
            <w:r w:rsidR="00440C0C">
              <w:t>languages</w:t>
            </w:r>
            <w:r w:rsidR="00CF3A4B">
              <w:t>.</w:t>
            </w:r>
          </w:p>
        </w:tc>
      </w:tr>
      <w:tr w:rsidR="00CF3A4B" w14:paraId="6210D2A4" w14:textId="77777777" w:rsidTr="00EA1035">
        <w:tc>
          <w:tcPr>
            <w:tcW w:w="2694" w:type="dxa"/>
            <w:gridSpan w:val="2"/>
          </w:tcPr>
          <w:p w14:paraId="605D0DDE" w14:textId="77777777" w:rsidR="00CF3A4B" w:rsidRDefault="00CF3A4B" w:rsidP="00CF3A4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CE9D803" w14:textId="77777777" w:rsidR="00CF3A4B" w:rsidRDefault="00CF3A4B" w:rsidP="00CF3A4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F3A4B" w14:paraId="0A9F2D24" w14:textId="77777777" w:rsidTr="00EA103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A6DB89E" w14:textId="77777777" w:rsidR="00CF3A4B" w:rsidRDefault="00CF3A4B" w:rsidP="00CF3A4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E50537A" w14:textId="31FC09BA" w:rsidR="00CF3A4B" w:rsidRDefault="00E8409B" w:rsidP="00CF3A4B">
            <w:pPr>
              <w:pStyle w:val="CRCoverPage"/>
              <w:spacing w:after="0"/>
              <w:ind w:left="100"/>
              <w:rPr>
                <w:noProof/>
              </w:rPr>
            </w:pPr>
            <w:r>
              <w:t>6.4.</w:t>
            </w:r>
            <w:r w:rsidR="00824A4C">
              <w:t>1.3.4, 6.4.1.3.5</w:t>
            </w:r>
          </w:p>
        </w:tc>
      </w:tr>
      <w:tr w:rsidR="00CF3A4B" w14:paraId="63BF8590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7936BF0" w14:textId="77777777" w:rsidR="00CF3A4B" w:rsidRDefault="00CF3A4B" w:rsidP="00CF3A4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DA08FF6" w14:textId="77777777" w:rsidR="00CF3A4B" w:rsidRDefault="00CF3A4B" w:rsidP="00CF3A4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F3A4B" w14:paraId="32C16BA2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73E42B" w14:textId="77777777" w:rsidR="00CF3A4B" w:rsidRDefault="00CF3A4B" w:rsidP="00CF3A4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050CF5" w14:textId="77777777" w:rsidR="00CF3A4B" w:rsidRDefault="00CF3A4B" w:rsidP="00CF3A4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ECEC37B" w14:textId="77777777" w:rsidR="00CF3A4B" w:rsidRDefault="00CF3A4B" w:rsidP="00CF3A4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D2E3387" w14:textId="77777777" w:rsidR="00CF3A4B" w:rsidRDefault="00CF3A4B" w:rsidP="00CF3A4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07BA6F8" w14:textId="77777777" w:rsidR="00CF3A4B" w:rsidRDefault="00CF3A4B" w:rsidP="00CF3A4B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CF3A4B" w14:paraId="0F852E76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14B0323" w14:textId="77777777" w:rsidR="00CF3A4B" w:rsidRDefault="00CF3A4B" w:rsidP="00CF3A4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5C43505" w14:textId="77777777" w:rsidR="00CF3A4B" w:rsidRDefault="00CF3A4B" w:rsidP="00CF3A4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33302D2" w14:textId="77777777" w:rsidR="00CF3A4B" w:rsidRDefault="00CF3A4B" w:rsidP="00CF3A4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6FFEB75" w14:textId="77777777" w:rsidR="00CF3A4B" w:rsidRDefault="00CF3A4B" w:rsidP="00CF3A4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2F8D80D" w14:textId="77777777" w:rsidR="00CF3A4B" w:rsidRDefault="00CF3A4B" w:rsidP="00CF3A4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F3A4B" w14:paraId="3FE3492D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3542024" w14:textId="77777777" w:rsidR="00CF3A4B" w:rsidRDefault="00CF3A4B" w:rsidP="00CF3A4B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D61AC31" w14:textId="77777777" w:rsidR="00CF3A4B" w:rsidRDefault="00CF3A4B" w:rsidP="00CF3A4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717A69A" w14:textId="77777777" w:rsidR="00CF3A4B" w:rsidRDefault="00CF3A4B" w:rsidP="00CF3A4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15F2169" w14:textId="77777777" w:rsidR="00CF3A4B" w:rsidRDefault="00CF3A4B" w:rsidP="00CF3A4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9918D36" w14:textId="77777777" w:rsidR="00CF3A4B" w:rsidRDefault="00CF3A4B" w:rsidP="00CF3A4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F3A4B" w14:paraId="6585FCFF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D7B2728" w14:textId="77777777" w:rsidR="00CF3A4B" w:rsidRDefault="00CF3A4B" w:rsidP="00CF3A4B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899DAE9" w14:textId="77777777" w:rsidR="00CF3A4B" w:rsidRDefault="00CF3A4B" w:rsidP="00CF3A4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16FEB05" w14:textId="77777777" w:rsidR="00CF3A4B" w:rsidRDefault="00CF3A4B" w:rsidP="00CF3A4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D97F881" w14:textId="77777777" w:rsidR="00CF3A4B" w:rsidRDefault="00CF3A4B" w:rsidP="00CF3A4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A2556F6" w14:textId="2DE7F924" w:rsidR="00CF3A4B" w:rsidRDefault="00CF3A4B" w:rsidP="00CF3A4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CF3A4B" w14:paraId="670C02B9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47B679" w14:textId="77777777" w:rsidR="00CF3A4B" w:rsidRDefault="00CF3A4B" w:rsidP="00CF3A4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A30391E" w14:textId="77777777" w:rsidR="00CF3A4B" w:rsidRDefault="00CF3A4B" w:rsidP="00CF3A4B">
            <w:pPr>
              <w:pStyle w:val="CRCoverPage"/>
              <w:spacing w:after="0"/>
              <w:rPr>
                <w:noProof/>
              </w:rPr>
            </w:pPr>
          </w:p>
        </w:tc>
      </w:tr>
      <w:tr w:rsidR="00CF3A4B" w14:paraId="0E1A1A7D" w14:textId="77777777" w:rsidTr="00EA1035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2D15058" w14:textId="77777777" w:rsidR="00CF3A4B" w:rsidRDefault="00CF3A4B" w:rsidP="00CF3A4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3041157" w14:textId="75CA9974" w:rsidR="00CF3A4B" w:rsidRDefault="00CF3A4B" w:rsidP="00CF3A4B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A76E5C2" w14:textId="77777777" w:rsidR="005C4367" w:rsidRDefault="005C4367" w:rsidP="005C4367">
      <w:pPr>
        <w:rPr>
          <w:noProof/>
        </w:rPr>
        <w:sectPr w:rsidR="005C4367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A01F0E" w:rsidRPr="00EB73C7" w14:paraId="6C48A8E3" w14:textId="77777777" w:rsidTr="00935848">
        <w:tc>
          <w:tcPr>
            <w:tcW w:w="9521" w:type="dxa"/>
            <w:shd w:val="clear" w:color="auto" w:fill="FFFFCC"/>
            <w:vAlign w:val="center"/>
          </w:tcPr>
          <w:p w14:paraId="53AB437B" w14:textId="3FBEF454" w:rsidR="00A01F0E" w:rsidRPr="00EB73C7" w:rsidRDefault="00F8742D" w:rsidP="00935848">
            <w:pPr>
              <w:jc w:val="center"/>
              <w:rPr>
                <w:rFonts w:ascii="MS LineDraw" w:hAnsi="MS LineDraw" w:cs="MS LineDraw" w:hint="eastAsia"/>
                <w:b/>
                <w:bCs/>
                <w:sz w:val="28"/>
                <w:szCs w:val="28"/>
              </w:rPr>
            </w:pPr>
            <w:bookmarkStart w:id="1" w:name="_Toc4400892"/>
            <w:bookmarkStart w:id="2" w:name="_Toc10625909"/>
            <w:bookmarkStart w:id="3" w:name="_Toc10625906"/>
            <w:r>
              <w:rPr>
                <w:b/>
                <w:bCs/>
                <w:sz w:val="28"/>
                <w:szCs w:val="28"/>
                <w:lang w:eastAsia="zh-CN"/>
              </w:rPr>
              <w:lastRenderedPageBreak/>
              <w:t>First</w:t>
            </w:r>
            <w:r w:rsidR="00A01F0E">
              <w:rPr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="00A01F0E" w:rsidRPr="00EB73C7">
              <w:rPr>
                <w:b/>
                <w:bCs/>
                <w:sz w:val="28"/>
                <w:szCs w:val="28"/>
                <w:lang w:eastAsia="zh-CN"/>
              </w:rPr>
              <w:t>Modified Section</w:t>
            </w:r>
            <w:r w:rsidR="00A01F0E">
              <w:rPr>
                <w:b/>
                <w:bCs/>
                <w:sz w:val="28"/>
                <w:szCs w:val="28"/>
                <w:lang w:eastAsia="zh-CN"/>
              </w:rPr>
              <w:t>s</w:t>
            </w:r>
          </w:p>
        </w:tc>
      </w:tr>
    </w:tbl>
    <w:p w14:paraId="29CC5D36" w14:textId="7D7C7E77" w:rsidR="009F17F0" w:rsidRDefault="009F17F0" w:rsidP="00BD53CB">
      <w:pPr>
        <w:pStyle w:val="EX"/>
      </w:pPr>
      <w:bookmarkStart w:id="4" w:name="_Toc19888233"/>
      <w:bookmarkStart w:id="5" w:name="_Toc27405120"/>
      <w:bookmarkStart w:id="6" w:name="_Toc35878310"/>
      <w:bookmarkStart w:id="7" w:name="_Toc36220126"/>
      <w:bookmarkStart w:id="8" w:name="_Toc36474224"/>
      <w:bookmarkStart w:id="9" w:name="_Toc36542496"/>
      <w:bookmarkStart w:id="10" w:name="_Toc36543317"/>
      <w:bookmarkStart w:id="11" w:name="_Toc36567555"/>
    </w:p>
    <w:p w14:paraId="40F5095E" w14:textId="4D79F63A" w:rsidR="00CC1301" w:rsidRPr="00CB4C8C" w:rsidRDefault="00CC1301" w:rsidP="00CC1301">
      <w:pPr>
        <w:pStyle w:val="Heading5"/>
      </w:pPr>
      <w:bookmarkStart w:id="12" w:name="_Toc50991581"/>
      <w:bookmarkStart w:id="13" w:name="_Toc50705710"/>
      <w:r w:rsidRPr="00CB4C8C">
        <w:t>6.4.1.3.4</w:t>
      </w:r>
      <w:r w:rsidRPr="00CB4C8C">
        <w:tab/>
        <w:t xml:space="preserve">Handover </w:t>
      </w:r>
      <w:del w:id="14" w:author="Chou, Joey-130" w:date="2021-04-20T11:16:00Z">
        <w:r w:rsidRPr="00CB4C8C" w:rsidDel="00D251FE">
          <w:delText>Whitelisting</w:delText>
        </w:r>
        <w:bookmarkEnd w:id="12"/>
        <w:r w:rsidRPr="00CB4C8C" w:rsidDel="00D251FE">
          <w:delText xml:space="preserve"> </w:delText>
        </w:r>
      </w:del>
      <w:bookmarkEnd w:id="13"/>
      <w:proofErr w:type="spellStart"/>
      <w:ins w:id="15" w:author="Chou, Joey-130" w:date="2021-04-20T11:16:00Z">
        <w:r w:rsidR="00D251FE">
          <w:t>Allowedlisting</w:t>
        </w:r>
        <w:proofErr w:type="spellEnd"/>
        <w:r w:rsidR="00D251FE" w:rsidRPr="00CB4C8C">
          <w:t xml:space="preserve"> 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627"/>
        <w:gridCol w:w="6535"/>
        <w:gridCol w:w="1467"/>
      </w:tblGrid>
      <w:tr w:rsidR="00CC1301" w:rsidRPr="00CB4C8C" w14:paraId="2D0E9A23" w14:textId="77777777" w:rsidTr="00B7144F">
        <w:trPr>
          <w:cantSplit/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3754566" w14:textId="77777777" w:rsidR="00CC1301" w:rsidRPr="00CB4C8C" w:rsidRDefault="00CC1301" w:rsidP="00B7144F">
            <w:pPr>
              <w:pStyle w:val="TAH"/>
              <w:rPr>
                <w:lang w:bidi="ar-KW"/>
              </w:rPr>
            </w:pPr>
            <w:r w:rsidRPr="00CB4C8C">
              <w:rPr>
                <w:lang w:bidi="ar-KW"/>
              </w:rPr>
              <w:t>Use Case Stage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4F42343" w14:textId="77777777" w:rsidR="00CC1301" w:rsidRPr="00CB4C8C" w:rsidRDefault="00CC1301" w:rsidP="00B7144F">
            <w:pPr>
              <w:pStyle w:val="TAH"/>
              <w:rPr>
                <w:lang w:bidi="ar-KW"/>
              </w:rPr>
            </w:pPr>
            <w:r w:rsidRPr="00CB4C8C">
              <w:rPr>
                <w:lang w:bidi="ar-KW"/>
              </w:rPr>
              <w:t>Evolution / Specification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4F98692" w14:textId="77777777" w:rsidR="00CC1301" w:rsidRPr="00CB4C8C" w:rsidRDefault="00CC1301" w:rsidP="00B7144F">
            <w:pPr>
              <w:pStyle w:val="TAH"/>
              <w:rPr>
                <w:lang w:bidi="ar-KW"/>
              </w:rPr>
            </w:pPr>
            <w:r w:rsidRPr="00CB4C8C">
              <w:rPr>
                <w:lang w:bidi="ar-KW"/>
              </w:rPr>
              <w:t>&lt;&lt;Uses&gt;&gt;</w:t>
            </w:r>
          </w:p>
          <w:p w14:paraId="23AC88F3" w14:textId="77777777" w:rsidR="00CC1301" w:rsidRPr="00CB4C8C" w:rsidRDefault="00CC1301" w:rsidP="00B7144F">
            <w:pPr>
              <w:pStyle w:val="TAH"/>
              <w:rPr>
                <w:lang w:bidi="ar-KW"/>
              </w:rPr>
            </w:pPr>
            <w:r w:rsidRPr="00CB4C8C">
              <w:rPr>
                <w:lang w:bidi="ar-KW"/>
              </w:rPr>
              <w:t xml:space="preserve">Related use </w:t>
            </w:r>
          </w:p>
        </w:tc>
      </w:tr>
      <w:tr w:rsidR="00CC1301" w:rsidRPr="00CB4C8C" w14:paraId="7C84FCA1" w14:textId="77777777" w:rsidTr="00B7144F">
        <w:trPr>
          <w:cantSplit/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BEB9C" w14:textId="77777777" w:rsidR="00CC1301" w:rsidRPr="00CB4C8C" w:rsidRDefault="00CC1301" w:rsidP="00B7144F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>Goal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A90AC" w14:textId="77777777" w:rsidR="00CC1301" w:rsidRPr="00CB4C8C" w:rsidRDefault="00CC1301" w:rsidP="00B7144F">
            <w:pPr>
              <w:pStyle w:val="TAL"/>
            </w:pPr>
            <w:r w:rsidRPr="00CB4C8C">
              <w:t>The goal is to make an NCR present in the NCRT, useful for handovers.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CD785" w14:textId="77777777" w:rsidR="00CC1301" w:rsidRPr="00CB4C8C" w:rsidRDefault="00CC1301" w:rsidP="00B7144F">
            <w:pPr>
              <w:pStyle w:val="TAL"/>
              <w:rPr>
                <w:lang w:bidi="ar-KW"/>
              </w:rPr>
            </w:pPr>
          </w:p>
        </w:tc>
      </w:tr>
      <w:tr w:rsidR="00CC1301" w:rsidRPr="00CB4C8C" w14:paraId="2361B7BF" w14:textId="77777777" w:rsidTr="00B7144F">
        <w:trPr>
          <w:cantSplit/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C9B3C" w14:textId="77777777" w:rsidR="00CC1301" w:rsidRPr="00CB4C8C" w:rsidRDefault="00CC1301" w:rsidP="00B7144F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>Actors and Roles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C1241" w14:textId="77777777" w:rsidR="00CC1301" w:rsidRPr="00CB4C8C" w:rsidRDefault="00CC1301" w:rsidP="00B7144F">
            <w:pPr>
              <w:pStyle w:val="TAL"/>
            </w:pPr>
            <w:r w:rsidRPr="00CB4C8C">
              <w:t xml:space="preserve">A </w:t>
            </w:r>
            <w:proofErr w:type="spellStart"/>
            <w:r w:rsidRPr="00CB4C8C">
              <w:t>MnS</w:t>
            </w:r>
            <w:proofErr w:type="spellEnd"/>
            <w:r w:rsidRPr="00CB4C8C">
              <w:t xml:space="preserve"> consumer of the </w:t>
            </w:r>
            <w:proofErr w:type="spellStart"/>
            <w:r w:rsidRPr="00CB4C8C">
              <w:t>MnS</w:t>
            </w:r>
            <w:proofErr w:type="spellEnd"/>
            <w:r w:rsidRPr="00CB4C8C">
              <w:t xml:space="preserve"> of D-SON management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53011" w14:textId="77777777" w:rsidR="00CC1301" w:rsidRPr="00CB4C8C" w:rsidRDefault="00CC1301" w:rsidP="00B7144F">
            <w:pPr>
              <w:pStyle w:val="TAL"/>
              <w:rPr>
                <w:lang w:bidi="ar-KW"/>
              </w:rPr>
            </w:pPr>
          </w:p>
        </w:tc>
      </w:tr>
      <w:tr w:rsidR="00CC1301" w:rsidRPr="00CB4C8C" w14:paraId="1FB6DA66" w14:textId="77777777" w:rsidTr="00B7144F">
        <w:trPr>
          <w:cantSplit/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2DD5F" w14:textId="77777777" w:rsidR="00CC1301" w:rsidRPr="00CB4C8C" w:rsidRDefault="00CC1301" w:rsidP="00B7144F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>Telecom resources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36E31" w14:textId="77777777" w:rsidR="00CC1301" w:rsidRPr="00CB4C8C" w:rsidRDefault="00CC1301" w:rsidP="00B7144F">
            <w:pPr>
              <w:pStyle w:val="TAL"/>
            </w:pPr>
            <w:r w:rsidRPr="00CB4C8C">
              <w:t xml:space="preserve">The </w:t>
            </w:r>
            <w:proofErr w:type="spellStart"/>
            <w:r w:rsidRPr="00CB4C8C">
              <w:t>MnS</w:t>
            </w:r>
            <w:proofErr w:type="spellEnd"/>
            <w:r w:rsidRPr="00CB4C8C">
              <w:t xml:space="preserve"> producer of D-SON management</w:t>
            </w:r>
          </w:p>
          <w:p w14:paraId="5726F7D6" w14:textId="77777777" w:rsidR="00CC1301" w:rsidRPr="00CB4C8C" w:rsidRDefault="00CC1301" w:rsidP="00B7144F">
            <w:pPr>
              <w:pStyle w:val="TAL"/>
            </w:pPr>
            <w:proofErr w:type="spellStart"/>
            <w:r w:rsidRPr="00CB4C8C">
              <w:t>gNB</w:t>
            </w:r>
            <w:proofErr w:type="spellEnd"/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A2C3" w14:textId="77777777" w:rsidR="00CC1301" w:rsidRPr="00CB4C8C" w:rsidRDefault="00CC1301" w:rsidP="00B7144F">
            <w:pPr>
              <w:pStyle w:val="TAL"/>
              <w:rPr>
                <w:lang w:bidi="ar-KW"/>
              </w:rPr>
            </w:pPr>
          </w:p>
        </w:tc>
      </w:tr>
      <w:tr w:rsidR="00CC1301" w:rsidRPr="00CB4C8C" w14:paraId="095844B9" w14:textId="77777777" w:rsidTr="00B7144F">
        <w:trPr>
          <w:cantSplit/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54070" w14:textId="77777777" w:rsidR="00CC1301" w:rsidRPr="00CB4C8C" w:rsidRDefault="00CC1301" w:rsidP="00B7144F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>Assumptions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5EA2C" w14:textId="77777777" w:rsidR="00CC1301" w:rsidRPr="00CB4C8C" w:rsidRDefault="00CC1301" w:rsidP="00B7144F">
            <w:pPr>
              <w:pStyle w:val="TAL"/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55985" w14:textId="77777777" w:rsidR="00CC1301" w:rsidRPr="00CB4C8C" w:rsidRDefault="00CC1301" w:rsidP="00B7144F">
            <w:pPr>
              <w:pStyle w:val="TAL"/>
              <w:rPr>
                <w:lang w:bidi="ar-KW"/>
              </w:rPr>
            </w:pPr>
          </w:p>
        </w:tc>
      </w:tr>
      <w:tr w:rsidR="00CC1301" w:rsidRPr="00CB4C8C" w14:paraId="5D07B763" w14:textId="77777777" w:rsidTr="00B7144F">
        <w:trPr>
          <w:cantSplit/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114FF" w14:textId="77777777" w:rsidR="00CC1301" w:rsidRPr="00CB4C8C" w:rsidRDefault="00CC1301" w:rsidP="00B7144F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>Pre-conditions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F3F6C" w14:textId="77777777" w:rsidR="00CC1301" w:rsidRPr="00CB4C8C" w:rsidRDefault="00CC1301" w:rsidP="00B7144F">
            <w:pPr>
              <w:pStyle w:val="TAL"/>
            </w:pPr>
            <w:r w:rsidRPr="00CB4C8C">
              <w:t>The ANR function is active.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0E254" w14:textId="77777777" w:rsidR="00CC1301" w:rsidRPr="00CB4C8C" w:rsidRDefault="00CC1301" w:rsidP="00B7144F">
            <w:pPr>
              <w:pStyle w:val="TAL"/>
              <w:rPr>
                <w:lang w:bidi="ar-KW"/>
              </w:rPr>
            </w:pPr>
          </w:p>
        </w:tc>
      </w:tr>
      <w:tr w:rsidR="00CC1301" w:rsidRPr="00CB4C8C" w14:paraId="2CA07CC2" w14:textId="77777777" w:rsidTr="00B7144F">
        <w:trPr>
          <w:cantSplit/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32902" w14:textId="77777777" w:rsidR="00CC1301" w:rsidRPr="00CB4C8C" w:rsidRDefault="00CC1301" w:rsidP="00B7144F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 xml:space="preserve">Begins when 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8F59C" w14:textId="2066B6D0" w:rsidR="00CC1301" w:rsidRPr="00CB4C8C" w:rsidRDefault="00CC1301" w:rsidP="00B7144F">
            <w:pPr>
              <w:pStyle w:val="TAL"/>
            </w:pPr>
            <w:r w:rsidRPr="00CB4C8C">
              <w:t xml:space="preserve">The Use Case begins when the </w:t>
            </w:r>
            <w:proofErr w:type="spellStart"/>
            <w:r w:rsidRPr="00CB4C8C">
              <w:t>MnS</w:t>
            </w:r>
            <w:proofErr w:type="spellEnd"/>
            <w:r w:rsidRPr="00CB4C8C">
              <w:t xml:space="preserve"> consumer decides to </w:t>
            </w:r>
            <w:del w:id="16" w:author="Chou, Joey-130" w:date="2021-04-20T11:15:00Z">
              <w:r w:rsidRPr="00CB4C8C" w:rsidDel="00DF0810">
                <w:delText>white</w:delText>
              </w:r>
            </w:del>
            <w:proofErr w:type="spellStart"/>
            <w:ins w:id="17" w:author="Chou, Joey-130" w:date="2021-04-20T11:15:00Z">
              <w:r w:rsidR="00DF0810">
                <w:t>allowed</w:t>
              </w:r>
            </w:ins>
            <w:r w:rsidRPr="00CB4C8C">
              <w:t>list</w:t>
            </w:r>
            <w:proofErr w:type="spellEnd"/>
            <w:r w:rsidRPr="00CB4C8C">
              <w:t xml:space="preserve"> an NCR.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3513E" w14:textId="77777777" w:rsidR="00CC1301" w:rsidRPr="00CB4C8C" w:rsidRDefault="00CC1301" w:rsidP="00B7144F">
            <w:pPr>
              <w:pStyle w:val="TAL"/>
              <w:rPr>
                <w:lang w:bidi="ar-KW"/>
              </w:rPr>
            </w:pPr>
          </w:p>
        </w:tc>
      </w:tr>
      <w:tr w:rsidR="00CC1301" w:rsidRPr="00CB4C8C" w14:paraId="3D1EF4D5" w14:textId="77777777" w:rsidTr="00B7144F">
        <w:trPr>
          <w:cantSplit/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EF206" w14:textId="77777777" w:rsidR="00CC1301" w:rsidRPr="00CB4C8C" w:rsidRDefault="00CC1301" w:rsidP="00B7144F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>Step 1 (O)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797F6" w14:textId="77777777" w:rsidR="00CC1301" w:rsidRPr="00CB4C8C" w:rsidRDefault="00CC1301" w:rsidP="00B7144F">
            <w:pPr>
              <w:pStyle w:val="TAL"/>
            </w:pPr>
            <w:r w:rsidRPr="00CB4C8C">
              <w:t xml:space="preserve">The </w:t>
            </w:r>
            <w:proofErr w:type="spellStart"/>
            <w:r w:rsidRPr="00CB4C8C">
              <w:t>MnS</w:t>
            </w:r>
            <w:proofErr w:type="spellEnd"/>
            <w:r w:rsidRPr="00CB4C8C">
              <w:t xml:space="preserve"> consumer creates the NCR</w:t>
            </w:r>
          </w:p>
          <w:p w14:paraId="478D92A8" w14:textId="77777777" w:rsidR="00CC1301" w:rsidRPr="00CB4C8C" w:rsidRDefault="00CC1301" w:rsidP="00B7144F">
            <w:pPr>
              <w:pStyle w:val="TAL"/>
            </w:pPr>
            <w:r w:rsidRPr="00CB4C8C">
              <w:t>This step is executed if it the wanted NCR not already present in the NCRT.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00C27" w14:textId="77777777" w:rsidR="00CC1301" w:rsidRPr="00CB4C8C" w:rsidRDefault="00CC1301" w:rsidP="00B7144F">
            <w:pPr>
              <w:pStyle w:val="TAL"/>
              <w:rPr>
                <w:lang w:bidi="ar-KW"/>
              </w:rPr>
            </w:pPr>
          </w:p>
        </w:tc>
      </w:tr>
      <w:tr w:rsidR="00CC1301" w:rsidRPr="00CB4C8C" w14:paraId="4376E059" w14:textId="77777777" w:rsidTr="00B7144F">
        <w:trPr>
          <w:cantSplit/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35FDA" w14:textId="77777777" w:rsidR="00CC1301" w:rsidRPr="00CB4C8C" w:rsidRDefault="00CC1301" w:rsidP="00B7144F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>Step 2 (M)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10B2F" w14:textId="77777777" w:rsidR="00CC1301" w:rsidRPr="00CB4C8C" w:rsidRDefault="00CC1301" w:rsidP="00B7144F">
            <w:pPr>
              <w:pStyle w:val="TAL"/>
            </w:pPr>
            <w:r w:rsidRPr="00CB4C8C">
              <w:t xml:space="preserve">The </w:t>
            </w:r>
            <w:proofErr w:type="spellStart"/>
            <w:r w:rsidRPr="00CB4C8C">
              <w:t>MnS</w:t>
            </w:r>
            <w:proofErr w:type="spellEnd"/>
            <w:r w:rsidRPr="00CB4C8C">
              <w:t xml:space="preserve"> consumer marks the NCR so that handovers are allowed, and so that the ANR function is not allowed to remove the NCR.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CD83" w14:textId="77777777" w:rsidR="00CC1301" w:rsidRPr="00CB4C8C" w:rsidRDefault="00CC1301" w:rsidP="00B7144F">
            <w:pPr>
              <w:pStyle w:val="TAL"/>
              <w:rPr>
                <w:lang w:bidi="ar-KW"/>
              </w:rPr>
            </w:pPr>
          </w:p>
        </w:tc>
      </w:tr>
      <w:tr w:rsidR="00CC1301" w:rsidRPr="00CB4C8C" w14:paraId="384789CB" w14:textId="77777777" w:rsidTr="00B7144F">
        <w:trPr>
          <w:cantSplit/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99FCB" w14:textId="77777777" w:rsidR="00CC1301" w:rsidRPr="00CB4C8C" w:rsidRDefault="00CC1301" w:rsidP="00B7144F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>Ends when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40EA8" w14:textId="77777777" w:rsidR="00CC1301" w:rsidRPr="00CB4C8C" w:rsidRDefault="00CC1301" w:rsidP="00B7144F">
            <w:pPr>
              <w:pStyle w:val="TAL"/>
            </w:pPr>
            <w:r w:rsidRPr="00CB4C8C">
              <w:t>Ends when all steps identified above are completed or when an exception occurs.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309B0" w14:textId="77777777" w:rsidR="00CC1301" w:rsidRPr="00CB4C8C" w:rsidRDefault="00CC1301" w:rsidP="00B7144F">
            <w:pPr>
              <w:pStyle w:val="TAL"/>
              <w:rPr>
                <w:lang w:bidi="ar-KW"/>
              </w:rPr>
            </w:pPr>
          </w:p>
        </w:tc>
      </w:tr>
      <w:tr w:rsidR="00CC1301" w:rsidRPr="00CB4C8C" w14:paraId="09708B69" w14:textId="77777777" w:rsidTr="00B7144F">
        <w:trPr>
          <w:cantSplit/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DF6F5" w14:textId="77777777" w:rsidR="00CC1301" w:rsidRPr="00CB4C8C" w:rsidRDefault="00CC1301" w:rsidP="00B7144F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>Exceptions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7D00D" w14:textId="77777777" w:rsidR="00CC1301" w:rsidRPr="00CB4C8C" w:rsidRDefault="00CC1301" w:rsidP="00B7144F">
            <w:pPr>
              <w:pStyle w:val="TAL"/>
            </w:pPr>
            <w:r w:rsidRPr="00CB4C8C">
              <w:t>One of the steps identified above fails and retry is unsuccessful.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53B4C" w14:textId="77777777" w:rsidR="00CC1301" w:rsidRPr="00CB4C8C" w:rsidRDefault="00CC1301" w:rsidP="00B7144F">
            <w:pPr>
              <w:pStyle w:val="TAL"/>
              <w:rPr>
                <w:lang w:bidi="ar-KW"/>
              </w:rPr>
            </w:pPr>
          </w:p>
        </w:tc>
      </w:tr>
      <w:tr w:rsidR="00CC1301" w:rsidRPr="00CB4C8C" w14:paraId="6EB76A23" w14:textId="77777777" w:rsidTr="00B7144F">
        <w:trPr>
          <w:cantSplit/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0E27C" w14:textId="77777777" w:rsidR="00CC1301" w:rsidRPr="00CB4C8C" w:rsidRDefault="00CC1301" w:rsidP="00B7144F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>Post Conditions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D7BE2" w14:textId="77777777" w:rsidR="00CC1301" w:rsidRPr="00CB4C8C" w:rsidRDefault="00CC1301" w:rsidP="00B7144F">
            <w:pPr>
              <w:pStyle w:val="TAL"/>
            </w:pPr>
            <w:r w:rsidRPr="00CB4C8C">
              <w:t>The wanted NCR is present in the NCRT. It is protected from being removed by the ANR function.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68489" w14:textId="77777777" w:rsidR="00CC1301" w:rsidRPr="00CB4C8C" w:rsidRDefault="00CC1301" w:rsidP="00B7144F">
            <w:pPr>
              <w:pStyle w:val="TAL"/>
              <w:rPr>
                <w:lang w:bidi="ar-KW"/>
              </w:rPr>
            </w:pPr>
          </w:p>
        </w:tc>
      </w:tr>
      <w:tr w:rsidR="00CC1301" w:rsidRPr="00CB4C8C" w14:paraId="01197A2B" w14:textId="77777777" w:rsidTr="00B7144F">
        <w:trPr>
          <w:cantSplit/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FAFE9" w14:textId="77777777" w:rsidR="00CC1301" w:rsidRPr="00CB4C8C" w:rsidRDefault="00CC1301" w:rsidP="00B7144F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>Traceability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C4667" w14:textId="77777777" w:rsidR="00CC1301" w:rsidRPr="00CB4C8C" w:rsidRDefault="00CC1301" w:rsidP="00B7144F">
            <w:pPr>
              <w:pStyle w:val="TAL"/>
            </w:pPr>
            <w:r w:rsidRPr="00CB4C8C">
              <w:t>REQ-NR-ANR-FUN-0c, REQ-NR-ANR-FUN-0i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59F35" w14:textId="77777777" w:rsidR="00CC1301" w:rsidRPr="00CB4C8C" w:rsidRDefault="00CC1301" w:rsidP="00B7144F">
            <w:pPr>
              <w:pStyle w:val="TAL"/>
              <w:rPr>
                <w:lang w:bidi="ar-KW"/>
              </w:rPr>
            </w:pPr>
          </w:p>
        </w:tc>
      </w:tr>
    </w:tbl>
    <w:p w14:paraId="497062CB" w14:textId="77777777" w:rsidR="00CC1301" w:rsidRPr="00CB4C8C" w:rsidRDefault="00CC1301" w:rsidP="00CC1301"/>
    <w:p w14:paraId="778ACECD" w14:textId="66133C64" w:rsidR="00CC1301" w:rsidRPr="00CB4C8C" w:rsidRDefault="00CC1301" w:rsidP="00CC1301">
      <w:pPr>
        <w:pStyle w:val="Heading5"/>
      </w:pPr>
      <w:bookmarkStart w:id="18" w:name="_Toc50705711"/>
      <w:bookmarkStart w:id="19" w:name="_Toc50991582"/>
      <w:r w:rsidRPr="00CB4C8C">
        <w:lastRenderedPageBreak/>
        <w:t>6.4.1.3.5</w:t>
      </w:r>
      <w:r w:rsidRPr="00CB4C8C">
        <w:tab/>
        <w:t xml:space="preserve">Handover </w:t>
      </w:r>
      <w:del w:id="20" w:author="Chou, Joey-130" w:date="2021-04-20T11:15:00Z">
        <w:r w:rsidRPr="00CB4C8C" w:rsidDel="00D251FE">
          <w:delText>Blacklisting</w:delText>
        </w:r>
      </w:del>
      <w:bookmarkEnd w:id="18"/>
      <w:bookmarkEnd w:id="19"/>
      <w:proofErr w:type="spellStart"/>
      <w:ins w:id="21" w:author="Chou, Joey-130" w:date="2021-05-12T10:06:00Z">
        <w:r w:rsidR="00166408">
          <w:t>Deni</w:t>
        </w:r>
      </w:ins>
      <w:ins w:id="22" w:author="Chou, Joey-130" w:date="2021-04-20T11:15:00Z">
        <w:r w:rsidR="00D251FE">
          <w:t>ed</w:t>
        </w:r>
        <w:r w:rsidR="00D251FE" w:rsidRPr="00CB4C8C">
          <w:t>listing</w:t>
        </w:r>
      </w:ins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628"/>
        <w:gridCol w:w="6534"/>
        <w:gridCol w:w="1467"/>
      </w:tblGrid>
      <w:tr w:rsidR="00CC1301" w:rsidRPr="00CB4C8C" w14:paraId="330B573B" w14:textId="77777777" w:rsidTr="00B7144F">
        <w:trPr>
          <w:cantSplit/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32C7799" w14:textId="77777777" w:rsidR="00CC1301" w:rsidRPr="00CB4C8C" w:rsidRDefault="00CC1301" w:rsidP="00B7144F">
            <w:pPr>
              <w:pStyle w:val="TAH"/>
              <w:rPr>
                <w:lang w:bidi="ar-KW"/>
              </w:rPr>
            </w:pPr>
            <w:r w:rsidRPr="00CB4C8C">
              <w:rPr>
                <w:lang w:bidi="ar-KW"/>
              </w:rPr>
              <w:t>Use Case Stage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BF4FC6C" w14:textId="77777777" w:rsidR="00CC1301" w:rsidRPr="00CB4C8C" w:rsidRDefault="00CC1301" w:rsidP="00B7144F">
            <w:pPr>
              <w:pStyle w:val="TAH"/>
              <w:rPr>
                <w:lang w:bidi="ar-KW"/>
              </w:rPr>
            </w:pPr>
            <w:r w:rsidRPr="00CB4C8C">
              <w:rPr>
                <w:lang w:bidi="ar-KW"/>
              </w:rPr>
              <w:t>Evolution / Specification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084C542" w14:textId="77777777" w:rsidR="00CC1301" w:rsidRPr="00CB4C8C" w:rsidRDefault="00CC1301" w:rsidP="00B7144F">
            <w:pPr>
              <w:pStyle w:val="TAH"/>
              <w:rPr>
                <w:lang w:bidi="ar-KW"/>
              </w:rPr>
            </w:pPr>
            <w:r w:rsidRPr="00CB4C8C">
              <w:rPr>
                <w:lang w:bidi="ar-KW"/>
              </w:rPr>
              <w:t>&lt;&lt;Uses&gt;&gt;</w:t>
            </w:r>
          </w:p>
          <w:p w14:paraId="00901892" w14:textId="77777777" w:rsidR="00CC1301" w:rsidRPr="00CB4C8C" w:rsidRDefault="00CC1301" w:rsidP="00B7144F">
            <w:pPr>
              <w:pStyle w:val="TAH"/>
              <w:rPr>
                <w:lang w:bidi="ar-KW"/>
              </w:rPr>
            </w:pPr>
            <w:r w:rsidRPr="00CB4C8C">
              <w:rPr>
                <w:lang w:bidi="ar-KW"/>
              </w:rPr>
              <w:t xml:space="preserve">Related use </w:t>
            </w:r>
          </w:p>
        </w:tc>
      </w:tr>
      <w:tr w:rsidR="00CC1301" w:rsidRPr="00CB4C8C" w14:paraId="3A81BADB" w14:textId="77777777" w:rsidTr="00B7144F">
        <w:trPr>
          <w:cantSplit/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E4EA1" w14:textId="77777777" w:rsidR="00CC1301" w:rsidRPr="00CB4C8C" w:rsidRDefault="00CC1301" w:rsidP="00B7144F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>Goal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B6007" w14:textId="77777777" w:rsidR="00CC1301" w:rsidRPr="00CB4C8C" w:rsidRDefault="00CC1301" w:rsidP="00B7144F">
            <w:pPr>
              <w:pStyle w:val="TAL"/>
            </w:pPr>
            <w:r w:rsidRPr="00CB4C8C">
              <w:t>The goal is to make an NCR is present in the NCRT and made unavailable for handovers.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FAD21" w14:textId="77777777" w:rsidR="00CC1301" w:rsidRPr="00CB4C8C" w:rsidRDefault="00CC1301" w:rsidP="00B7144F">
            <w:pPr>
              <w:pStyle w:val="TAL"/>
              <w:rPr>
                <w:lang w:bidi="ar-KW"/>
              </w:rPr>
            </w:pPr>
          </w:p>
        </w:tc>
      </w:tr>
      <w:tr w:rsidR="00CC1301" w:rsidRPr="00CB4C8C" w14:paraId="0EB48244" w14:textId="77777777" w:rsidTr="00B7144F">
        <w:trPr>
          <w:cantSplit/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A44AB" w14:textId="77777777" w:rsidR="00CC1301" w:rsidRPr="00CB4C8C" w:rsidRDefault="00CC1301" w:rsidP="00B7144F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>Actors and Roles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9172F" w14:textId="77777777" w:rsidR="00CC1301" w:rsidRPr="00CB4C8C" w:rsidRDefault="00CC1301" w:rsidP="00B7144F">
            <w:pPr>
              <w:pStyle w:val="TAL"/>
            </w:pPr>
            <w:r w:rsidRPr="00CB4C8C">
              <w:t xml:space="preserve">A </w:t>
            </w:r>
            <w:proofErr w:type="spellStart"/>
            <w:r w:rsidRPr="00CB4C8C">
              <w:t>MnS</w:t>
            </w:r>
            <w:proofErr w:type="spellEnd"/>
            <w:r w:rsidRPr="00CB4C8C">
              <w:t xml:space="preserve"> consumer of the </w:t>
            </w:r>
            <w:proofErr w:type="spellStart"/>
            <w:r w:rsidRPr="00CB4C8C">
              <w:t>MnS</w:t>
            </w:r>
            <w:proofErr w:type="spellEnd"/>
            <w:r w:rsidRPr="00CB4C8C">
              <w:t xml:space="preserve"> of D-SON management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B2F5A" w14:textId="77777777" w:rsidR="00CC1301" w:rsidRPr="00CB4C8C" w:rsidRDefault="00CC1301" w:rsidP="00B7144F">
            <w:pPr>
              <w:pStyle w:val="TAL"/>
              <w:rPr>
                <w:lang w:bidi="ar-KW"/>
              </w:rPr>
            </w:pPr>
          </w:p>
        </w:tc>
      </w:tr>
      <w:tr w:rsidR="00CC1301" w:rsidRPr="00CB4C8C" w14:paraId="4FD283F6" w14:textId="77777777" w:rsidTr="00B7144F">
        <w:trPr>
          <w:cantSplit/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613C4" w14:textId="77777777" w:rsidR="00CC1301" w:rsidRPr="00CB4C8C" w:rsidRDefault="00CC1301" w:rsidP="00B7144F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>Telecom resources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10E5C" w14:textId="77777777" w:rsidR="00CC1301" w:rsidRPr="00CB4C8C" w:rsidRDefault="00CC1301" w:rsidP="00B7144F">
            <w:pPr>
              <w:pStyle w:val="TAL"/>
            </w:pPr>
            <w:r w:rsidRPr="00CB4C8C">
              <w:t xml:space="preserve">The </w:t>
            </w:r>
            <w:proofErr w:type="spellStart"/>
            <w:r w:rsidRPr="00CB4C8C">
              <w:t>MnS</w:t>
            </w:r>
            <w:proofErr w:type="spellEnd"/>
            <w:r w:rsidRPr="00CB4C8C">
              <w:t xml:space="preserve"> producer of D-SON management</w:t>
            </w:r>
          </w:p>
          <w:p w14:paraId="3A70B631" w14:textId="77777777" w:rsidR="00CC1301" w:rsidRPr="00CB4C8C" w:rsidRDefault="00CC1301" w:rsidP="00B7144F">
            <w:pPr>
              <w:pStyle w:val="TAL"/>
            </w:pPr>
            <w:proofErr w:type="spellStart"/>
            <w:r w:rsidRPr="00CB4C8C">
              <w:t>gNB</w:t>
            </w:r>
            <w:proofErr w:type="spellEnd"/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A3651" w14:textId="77777777" w:rsidR="00CC1301" w:rsidRPr="00CB4C8C" w:rsidRDefault="00CC1301" w:rsidP="00B7144F">
            <w:pPr>
              <w:pStyle w:val="TAL"/>
              <w:rPr>
                <w:lang w:bidi="ar-KW"/>
              </w:rPr>
            </w:pPr>
          </w:p>
        </w:tc>
      </w:tr>
      <w:tr w:rsidR="00CC1301" w:rsidRPr="00CB4C8C" w14:paraId="64D7C974" w14:textId="77777777" w:rsidTr="00B7144F">
        <w:trPr>
          <w:cantSplit/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D5998" w14:textId="77777777" w:rsidR="00CC1301" w:rsidRPr="00CB4C8C" w:rsidRDefault="00CC1301" w:rsidP="00B7144F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>Assumptions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30545" w14:textId="77777777" w:rsidR="00CC1301" w:rsidRPr="00CB4C8C" w:rsidRDefault="00CC1301" w:rsidP="00B7144F">
            <w:pPr>
              <w:pStyle w:val="TAL"/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F4DF" w14:textId="77777777" w:rsidR="00CC1301" w:rsidRPr="00CB4C8C" w:rsidRDefault="00CC1301" w:rsidP="00B7144F">
            <w:pPr>
              <w:pStyle w:val="TAL"/>
              <w:rPr>
                <w:lang w:bidi="ar-KW"/>
              </w:rPr>
            </w:pPr>
          </w:p>
        </w:tc>
      </w:tr>
      <w:tr w:rsidR="00CC1301" w:rsidRPr="00CB4C8C" w14:paraId="72489F10" w14:textId="77777777" w:rsidTr="00B7144F">
        <w:trPr>
          <w:cantSplit/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85B0E" w14:textId="77777777" w:rsidR="00CC1301" w:rsidRPr="00CB4C8C" w:rsidRDefault="00CC1301" w:rsidP="00B7144F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>Pre-conditions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A01D9" w14:textId="77777777" w:rsidR="00CC1301" w:rsidRPr="00CB4C8C" w:rsidRDefault="00CC1301" w:rsidP="00B7144F">
            <w:pPr>
              <w:pStyle w:val="TAL"/>
            </w:pPr>
            <w:r w:rsidRPr="00CB4C8C">
              <w:t>The ANR function is active.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5D2E6" w14:textId="77777777" w:rsidR="00CC1301" w:rsidRPr="00CB4C8C" w:rsidRDefault="00CC1301" w:rsidP="00B7144F">
            <w:pPr>
              <w:pStyle w:val="TAL"/>
              <w:rPr>
                <w:lang w:bidi="ar-KW"/>
              </w:rPr>
            </w:pPr>
          </w:p>
        </w:tc>
      </w:tr>
      <w:tr w:rsidR="00CC1301" w:rsidRPr="00CB4C8C" w14:paraId="6E507220" w14:textId="77777777" w:rsidTr="00B7144F">
        <w:trPr>
          <w:cantSplit/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B1D06" w14:textId="77777777" w:rsidR="00CC1301" w:rsidRPr="00CB4C8C" w:rsidRDefault="00CC1301" w:rsidP="00B7144F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 xml:space="preserve">Begins when 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564E5" w14:textId="51A99670" w:rsidR="00CC1301" w:rsidRPr="00CB4C8C" w:rsidRDefault="00CC1301" w:rsidP="00B7144F">
            <w:pPr>
              <w:pStyle w:val="TAL"/>
            </w:pPr>
            <w:r w:rsidRPr="00CB4C8C">
              <w:t xml:space="preserve">The Use Case begins when the </w:t>
            </w:r>
            <w:proofErr w:type="spellStart"/>
            <w:r w:rsidRPr="00CB4C8C">
              <w:t>MnS</w:t>
            </w:r>
            <w:proofErr w:type="spellEnd"/>
            <w:r w:rsidRPr="00CB4C8C">
              <w:t xml:space="preserve"> consumer decides to </w:t>
            </w:r>
            <w:del w:id="23" w:author="Chou, Joey-130" w:date="2021-04-20T11:16:00Z">
              <w:r w:rsidRPr="00CB4C8C" w:rsidDel="00D251FE">
                <w:delText xml:space="preserve">blacklist </w:delText>
              </w:r>
            </w:del>
            <w:proofErr w:type="spellStart"/>
            <w:ins w:id="24" w:author="Chou, Joey-130" w:date="2021-05-12T10:07:00Z">
              <w:r w:rsidR="00171268">
                <w:t>den</w:t>
              </w:r>
              <w:r w:rsidR="00F6190E">
                <w:t>i</w:t>
              </w:r>
            </w:ins>
            <w:ins w:id="25" w:author="Chou, Joey-130" w:date="2021-04-20T11:16:00Z">
              <w:r w:rsidR="00D251FE">
                <w:t>edlist</w:t>
              </w:r>
              <w:proofErr w:type="spellEnd"/>
              <w:r w:rsidR="00D251FE" w:rsidRPr="00CB4C8C">
                <w:t xml:space="preserve"> </w:t>
              </w:r>
            </w:ins>
            <w:r w:rsidRPr="00CB4C8C">
              <w:t>an NCR.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6661" w14:textId="77777777" w:rsidR="00CC1301" w:rsidRPr="00CB4C8C" w:rsidRDefault="00CC1301" w:rsidP="00B7144F">
            <w:pPr>
              <w:pStyle w:val="TAL"/>
              <w:rPr>
                <w:lang w:bidi="ar-KW"/>
              </w:rPr>
            </w:pPr>
          </w:p>
        </w:tc>
      </w:tr>
      <w:tr w:rsidR="00CC1301" w:rsidRPr="00CB4C8C" w14:paraId="760EFD35" w14:textId="77777777" w:rsidTr="00B7144F">
        <w:trPr>
          <w:cantSplit/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71C21" w14:textId="77777777" w:rsidR="00CC1301" w:rsidRPr="00CB4C8C" w:rsidRDefault="00CC1301" w:rsidP="00B7144F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>Step 1 (O)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EE40C" w14:textId="77777777" w:rsidR="00CC1301" w:rsidRPr="00CB4C8C" w:rsidRDefault="00CC1301" w:rsidP="00B7144F">
            <w:pPr>
              <w:pStyle w:val="TAL"/>
            </w:pPr>
            <w:r w:rsidRPr="00CB4C8C">
              <w:t xml:space="preserve">The </w:t>
            </w:r>
            <w:proofErr w:type="spellStart"/>
            <w:r w:rsidRPr="00CB4C8C">
              <w:t>MnS</w:t>
            </w:r>
            <w:proofErr w:type="spellEnd"/>
            <w:r w:rsidRPr="00CB4C8C">
              <w:t xml:space="preserve"> consumer creates the NCR.</w:t>
            </w:r>
          </w:p>
          <w:p w14:paraId="27BF73D5" w14:textId="77777777" w:rsidR="00CC1301" w:rsidRPr="00CB4C8C" w:rsidRDefault="00CC1301" w:rsidP="00B7144F">
            <w:pPr>
              <w:pStyle w:val="TAL"/>
            </w:pPr>
            <w:r w:rsidRPr="00CB4C8C">
              <w:t>This step is executed if it the wanted NCR not already present in the NCRT.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B7330" w14:textId="77777777" w:rsidR="00CC1301" w:rsidRPr="00CB4C8C" w:rsidRDefault="00CC1301" w:rsidP="00B7144F">
            <w:pPr>
              <w:pStyle w:val="TAL"/>
              <w:rPr>
                <w:lang w:bidi="ar-KW"/>
              </w:rPr>
            </w:pPr>
          </w:p>
        </w:tc>
      </w:tr>
      <w:tr w:rsidR="00CC1301" w:rsidRPr="00CB4C8C" w14:paraId="51B103FD" w14:textId="77777777" w:rsidTr="00B7144F">
        <w:trPr>
          <w:cantSplit/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4D55D" w14:textId="77777777" w:rsidR="00CC1301" w:rsidRPr="00CB4C8C" w:rsidRDefault="00CC1301" w:rsidP="00B7144F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>Step 2 (M)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A150C" w14:textId="77777777" w:rsidR="00CC1301" w:rsidRPr="00CB4C8C" w:rsidRDefault="00CC1301" w:rsidP="00B7144F">
            <w:pPr>
              <w:pStyle w:val="TAL"/>
            </w:pPr>
            <w:r w:rsidRPr="00CB4C8C">
              <w:t xml:space="preserve">The </w:t>
            </w:r>
            <w:proofErr w:type="spellStart"/>
            <w:r w:rsidRPr="00CB4C8C">
              <w:t>MnS</w:t>
            </w:r>
            <w:proofErr w:type="spellEnd"/>
            <w:r w:rsidRPr="00CB4C8C">
              <w:t xml:space="preserve"> consumer marks the NCR so that handovers are prohibited, and so that the ANR function is not allowed to remove the NCR.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6330B" w14:textId="77777777" w:rsidR="00CC1301" w:rsidRPr="00CB4C8C" w:rsidRDefault="00CC1301" w:rsidP="00B7144F">
            <w:pPr>
              <w:pStyle w:val="TAL"/>
              <w:rPr>
                <w:lang w:bidi="ar-KW"/>
              </w:rPr>
            </w:pPr>
          </w:p>
        </w:tc>
      </w:tr>
      <w:tr w:rsidR="00CC1301" w:rsidRPr="00CB4C8C" w14:paraId="657B0563" w14:textId="77777777" w:rsidTr="00B7144F">
        <w:trPr>
          <w:cantSplit/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2D655" w14:textId="77777777" w:rsidR="00CC1301" w:rsidRPr="00CB4C8C" w:rsidRDefault="00CC1301" w:rsidP="00B7144F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>Ends when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5310E" w14:textId="77777777" w:rsidR="00CC1301" w:rsidRPr="00CB4C8C" w:rsidRDefault="00CC1301" w:rsidP="00B7144F">
            <w:pPr>
              <w:pStyle w:val="TAL"/>
            </w:pPr>
            <w:r w:rsidRPr="00CB4C8C">
              <w:t>Ends when all steps identified above are completed or when an exception occurs.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7A613" w14:textId="77777777" w:rsidR="00CC1301" w:rsidRPr="00CB4C8C" w:rsidRDefault="00CC1301" w:rsidP="00B7144F">
            <w:pPr>
              <w:pStyle w:val="TAL"/>
              <w:rPr>
                <w:lang w:bidi="ar-KW"/>
              </w:rPr>
            </w:pPr>
          </w:p>
        </w:tc>
      </w:tr>
      <w:tr w:rsidR="00CC1301" w:rsidRPr="00CB4C8C" w14:paraId="58C084B1" w14:textId="77777777" w:rsidTr="00B7144F">
        <w:trPr>
          <w:cantSplit/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A82AD" w14:textId="77777777" w:rsidR="00CC1301" w:rsidRPr="00CB4C8C" w:rsidRDefault="00CC1301" w:rsidP="00B7144F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>Exceptions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40D46" w14:textId="77777777" w:rsidR="00CC1301" w:rsidRPr="00CB4C8C" w:rsidRDefault="00CC1301" w:rsidP="00B7144F">
            <w:pPr>
              <w:pStyle w:val="TAL"/>
            </w:pPr>
            <w:r w:rsidRPr="00CB4C8C">
              <w:t>One of the steps identified above fails and retry is unsuccessful.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E1BE2" w14:textId="77777777" w:rsidR="00CC1301" w:rsidRPr="00CB4C8C" w:rsidRDefault="00CC1301" w:rsidP="00B7144F">
            <w:pPr>
              <w:pStyle w:val="TAL"/>
              <w:rPr>
                <w:lang w:bidi="ar-KW"/>
              </w:rPr>
            </w:pPr>
          </w:p>
        </w:tc>
      </w:tr>
      <w:tr w:rsidR="00CC1301" w:rsidRPr="00CB4C8C" w14:paraId="33971341" w14:textId="77777777" w:rsidTr="00B7144F">
        <w:trPr>
          <w:cantSplit/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F611A" w14:textId="77777777" w:rsidR="00CC1301" w:rsidRPr="00CB4C8C" w:rsidRDefault="00CC1301" w:rsidP="00B7144F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>Post Conditions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D0461" w14:textId="77777777" w:rsidR="00CC1301" w:rsidRPr="00CB4C8C" w:rsidRDefault="00CC1301" w:rsidP="00B7144F">
            <w:pPr>
              <w:pStyle w:val="TAL"/>
            </w:pPr>
            <w:r w:rsidRPr="00CB4C8C">
              <w:t>The wanted NCR is present in the NCRT. It is protected from being removed by the ANR function.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DC04D" w14:textId="77777777" w:rsidR="00CC1301" w:rsidRPr="00CB4C8C" w:rsidRDefault="00CC1301" w:rsidP="00B7144F">
            <w:pPr>
              <w:pStyle w:val="TAL"/>
              <w:rPr>
                <w:lang w:bidi="ar-KW"/>
              </w:rPr>
            </w:pPr>
          </w:p>
        </w:tc>
      </w:tr>
      <w:tr w:rsidR="00CC1301" w:rsidRPr="00CB4C8C" w14:paraId="37474EF7" w14:textId="77777777" w:rsidTr="00B7144F">
        <w:trPr>
          <w:cantSplit/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A70D1" w14:textId="77777777" w:rsidR="00CC1301" w:rsidRPr="00CB4C8C" w:rsidRDefault="00CC1301" w:rsidP="00B7144F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>Traceability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6D15B" w14:textId="77777777" w:rsidR="00CC1301" w:rsidRPr="00CB4C8C" w:rsidRDefault="00CC1301" w:rsidP="00B7144F">
            <w:pPr>
              <w:pStyle w:val="TAL"/>
            </w:pPr>
            <w:r w:rsidRPr="00CB4C8C">
              <w:t>REQ-NR-ANR-FUN-0d, REQ-NR-ANR-FUN-0i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31DA" w14:textId="77777777" w:rsidR="00CC1301" w:rsidRPr="00CB4C8C" w:rsidRDefault="00CC1301" w:rsidP="00B7144F">
            <w:pPr>
              <w:pStyle w:val="TAL"/>
              <w:rPr>
                <w:lang w:bidi="ar-KW"/>
              </w:rPr>
            </w:pPr>
          </w:p>
        </w:tc>
      </w:tr>
    </w:tbl>
    <w:p w14:paraId="45AD313F" w14:textId="77777777" w:rsidR="00CC1301" w:rsidRPr="00CB4C8C" w:rsidRDefault="00CC1301" w:rsidP="00CC1301"/>
    <w:p w14:paraId="2C0C8E52" w14:textId="1B2D2970" w:rsidR="00CC1301" w:rsidRDefault="00CC1301" w:rsidP="00BD53CB">
      <w:pPr>
        <w:pStyle w:val="EX"/>
      </w:pPr>
    </w:p>
    <w:p w14:paraId="2E9B6390" w14:textId="1A46F7E9" w:rsidR="00CC1301" w:rsidRDefault="00CC1301" w:rsidP="00BD53CB">
      <w:pPr>
        <w:pStyle w:val="EX"/>
      </w:pPr>
    </w:p>
    <w:p w14:paraId="579F45A9" w14:textId="25D0E7AD" w:rsidR="009F3386" w:rsidRPr="00671FB9" w:rsidRDefault="009F3386" w:rsidP="00671FB9">
      <w:pPr>
        <w:pStyle w:val="PL"/>
        <w:rPr>
          <w:rFonts w:asciiTheme="minorHAnsi" w:hAnsiTheme="minorHAnsi" w:cstheme="minorHAnsi"/>
          <w:sz w:val="20"/>
        </w:rPr>
      </w:pPr>
      <w:bookmarkStart w:id="26" w:name="_Toc4401147"/>
      <w:bookmarkStart w:id="27" w:name="_Toc27405646"/>
      <w:bookmarkStart w:id="28" w:name="_Toc35878842"/>
      <w:bookmarkStart w:id="29" w:name="_Toc36220658"/>
      <w:bookmarkStart w:id="30" w:name="_Toc36474756"/>
      <w:bookmarkStart w:id="31" w:name="_Toc36543028"/>
      <w:bookmarkStart w:id="32" w:name="_Toc36543849"/>
      <w:bookmarkStart w:id="33" w:name="_Toc36568087"/>
      <w:bookmarkStart w:id="34" w:name="_Hlk48038024"/>
      <w:bookmarkEnd w:id="1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1E702DD8" w14:textId="77777777" w:rsidR="009F3386" w:rsidRDefault="009F3386" w:rsidP="007E66D3">
      <w:pPr>
        <w:pStyle w:val="PL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FC6F20" w:rsidRPr="00EB73C7" w14:paraId="175C6EEC" w14:textId="77777777" w:rsidTr="00D0543E">
        <w:tc>
          <w:tcPr>
            <w:tcW w:w="9521" w:type="dxa"/>
            <w:shd w:val="clear" w:color="auto" w:fill="FFFFCC"/>
            <w:vAlign w:val="center"/>
          </w:tcPr>
          <w:bookmarkEnd w:id="2"/>
          <w:bookmarkEnd w:id="3"/>
          <w:bookmarkEnd w:id="26"/>
          <w:bookmarkEnd w:id="27"/>
          <w:bookmarkEnd w:id="28"/>
          <w:bookmarkEnd w:id="29"/>
          <w:bookmarkEnd w:id="30"/>
          <w:bookmarkEnd w:id="31"/>
          <w:bookmarkEnd w:id="32"/>
          <w:bookmarkEnd w:id="33"/>
          <w:bookmarkEnd w:id="34"/>
          <w:p w14:paraId="6C2D0D19" w14:textId="77777777" w:rsidR="00FC6F20" w:rsidRPr="00EB73C7" w:rsidRDefault="00FC6F20" w:rsidP="002D4B19">
            <w:pPr>
              <w:jc w:val="center"/>
              <w:rPr>
                <w:rFonts w:ascii="MS LineDraw" w:hAnsi="MS LineDraw" w:cs="MS LineDraw" w:hint="eastAsia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>End</w:t>
            </w:r>
            <w:r w:rsidRPr="00EB73C7">
              <w:rPr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eastAsia="zh-CN"/>
              </w:rPr>
              <w:t xml:space="preserve">of </w:t>
            </w:r>
            <w:r w:rsidRPr="00EB73C7">
              <w:rPr>
                <w:b/>
                <w:bCs/>
                <w:sz w:val="28"/>
                <w:szCs w:val="28"/>
                <w:lang w:eastAsia="zh-CN"/>
              </w:rPr>
              <w:t>Modified Section</w:t>
            </w:r>
            <w:r>
              <w:rPr>
                <w:b/>
                <w:bCs/>
                <w:sz w:val="28"/>
                <w:szCs w:val="28"/>
                <w:lang w:eastAsia="zh-CN"/>
              </w:rPr>
              <w:t>s</w:t>
            </w:r>
          </w:p>
        </w:tc>
      </w:tr>
    </w:tbl>
    <w:p w14:paraId="50180A82" w14:textId="77777777" w:rsidR="001E41F3" w:rsidRDefault="001E41F3" w:rsidP="003D10BB">
      <w:pPr>
        <w:rPr>
          <w:noProof/>
        </w:rPr>
      </w:pPr>
    </w:p>
    <w:sectPr w:rsidR="001E41F3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AB1B93" w14:textId="77777777" w:rsidR="00C45AE8" w:rsidRDefault="00C45AE8">
      <w:r>
        <w:separator/>
      </w:r>
    </w:p>
  </w:endnote>
  <w:endnote w:type="continuationSeparator" w:id="0">
    <w:p w14:paraId="750895E8" w14:textId="77777777" w:rsidR="00C45AE8" w:rsidRDefault="00C45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C54FEA" w14:textId="77777777" w:rsidR="00E83B01" w:rsidRDefault="00E83B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3E3529" w14:textId="77777777" w:rsidR="00E83B01" w:rsidRDefault="00E83B0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CBE373" w14:textId="77777777" w:rsidR="00E83B01" w:rsidRDefault="00E83B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CD1852" w14:textId="77777777" w:rsidR="00C45AE8" w:rsidRDefault="00C45AE8">
      <w:r>
        <w:separator/>
      </w:r>
    </w:p>
  </w:footnote>
  <w:footnote w:type="continuationSeparator" w:id="0">
    <w:p w14:paraId="2DC223EF" w14:textId="77777777" w:rsidR="00C45AE8" w:rsidRDefault="00C45A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BB0F08" w14:textId="77777777" w:rsidR="00E83B01" w:rsidRDefault="00E83B01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714DCF" w14:textId="77777777" w:rsidR="00E83B01" w:rsidRDefault="00E83B0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5D053C" w14:textId="77777777" w:rsidR="00E83B01" w:rsidRDefault="00E83B0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F0E428" w14:textId="77777777" w:rsidR="00E83B01" w:rsidRDefault="00E83B01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A8B39F" w14:textId="77777777" w:rsidR="00E83B01" w:rsidRDefault="00E83B01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85F2A7" w14:textId="77777777" w:rsidR="00E83B01" w:rsidRDefault="00E83B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5F1079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568238D"/>
    <w:multiLevelType w:val="hybridMultilevel"/>
    <w:tmpl w:val="338CD42C"/>
    <w:lvl w:ilvl="0" w:tplc="4A202B8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49479A"/>
    <w:multiLevelType w:val="hybridMultilevel"/>
    <w:tmpl w:val="4A9CA036"/>
    <w:lvl w:ilvl="0" w:tplc="50BA84CC">
      <w:start w:val="5"/>
      <w:numFmt w:val="bullet"/>
      <w:lvlText w:val="-"/>
      <w:lvlJc w:val="left"/>
      <w:pPr>
        <w:ind w:left="470" w:hanging="42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30" w:hanging="420"/>
      </w:pPr>
      <w:rPr>
        <w:rFonts w:ascii="Wingdings" w:hAnsi="Wingdings" w:hint="default"/>
      </w:rPr>
    </w:lvl>
  </w:abstractNum>
  <w:abstractNum w:abstractNumId="12" w15:restartNumberingAfterBreak="0">
    <w:nsid w:val="06673B36"/>
    <w:multiLevelType w:val="hybridMultilevel"/>
    <w:tmpl w:val="CE0C5BD8"/>
    <w:lvl w:ilvl="0" w:tplc="69C2A822">
      <w:start w:val="5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0E126FEF"/>
    <w:multiLevelType w:val="hybridMultilevel"/>
    <w:tmpl w:val="F064F350"/>
    <w:lvl w:ilvl="0" w:tplc="0409000B">
      <w:start w:val="1"/>
      <w:numFmt w:val="bullet"/>
      <w:lvlText w:val=""/>
      <w:lvlJc w:val="left"/>
      <w:pPr>
        <w:ind w:left="67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9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5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1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38" w:hanging="420"/>
      </w:pPr>
      <w:rPr>
        <w:rFonts w:ascii="Wingdings" w:hAnsi="Wingdings" w:hint="default"/>
      </w:rPr>
    </w:lvl>
  </w:abstractNum>
  <w:abstractNum w:abstractNumId="15" w15:restartNumberingAfterBreak="0">
    <w:nsid w:val="108E39A2"/>
    <w:multiLevelType w:val="hybridMultilevel"/>
    <w:tmpl w:val="25DCAB9A"/>
    <w:lvl w:ilvl="0" w:tplc="5948A262">
      <w:start w:val="1"/>
      <w:numFmt w:val="bullet"/>
      <w:lvlText w:val="-"/>
      <w:lvlJc w:val="left"/>
      <w:pPr>
        <w:ind w:left="4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6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17CB741B"/>
    <w:multiLevelType w:val="hybridMultilevel"/>
    <w:tmpl w:val="A7E2F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4C3C39"/>
    <w:multiLevelType w:val="singleLevel"/>
    <w:tmpl w:val="2056E320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9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28C30A7E"/>
    <w:multiLevelType w:val="hybridMultilevel"/>
    <w:tmpl w:val="FAE6F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1C6423"/>
    <w:multiLevelType w:val="hybridMultilevel"/>
    <w:tmpl w:val="FD46EF6E"/>
    <w:lvl w:ilvl="0" w:tplc="9EA6CE32">
      <w:start w:val="1"/>
      <w:numFmt w:val="bullet"/>
      <w:lvlText w:val="-"/>
      <w:lvlJc w:val="left"/>
      <w:pPr>
        <w:ind w:left="4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2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334E51"/>
    <w:multiLevelType w:val="hybridMultilevel"/>
    <w:tmpl w:val="A7F29E68"/>
    <w:lvl w:ilvl="0" w:tplc="C3EE2278">
      <w:start w:val="4"/>
      <w:numFmt w:val="bullet"/>
      <w:lvlText w:val="-"/>
      <w:lvlJc w:val="left"/>
      <w:pPr>
        <w:ind w:left="953" w:hanging="360"/>
      </w:pPr>
      <w:rPr>
        <w:rFonts w:ascii="Arial" w:eastAsia="SimSu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389C6A61"/>
    <w:multiLevelType w:val="hybridMultilevel"/>
    <w:tmpl w:val="989ACF20"/>
    <w:lvl w:ilvl="0" w:tplc="0B88B6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3F0677B8"/>
    <w:multiLevelType w:val="hybridMultilevel"/>
    <w:tmpl w:val="6E04248E"/>
    <w:lvl w:ilvl="0" w:tplc="0FBE486A">
      <w:start w:val="2019"/>
      <w:numFmt w:val="bullet"/>
      <w:lvlText w:val="-"/>
      <w:lvlJc w:val="left"/>
      <w:pPr>
        <w:ind w:left="460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8" w15:restartNumberingAfterBreak="0">
    <w:nsid w:val="45437080"/>
    <w:multiLevelType w:val="hybridMultilevel"/>
    <w:tmpl w:val="65C23C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4CF22D59"/>
    <w:multiLevelType w:val="hybridMultilevel"/>
    <w:tmpl w:val="2A5C5B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1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26B0038"/>
    <w:multiLevelType w:val="hybridMultilevel"/>
    <w:tmpl w:val="91144478"/>
    <w:lvl w:ilvl="0" w:tplc="59FC7FC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3" w15:restartNumberingAfterBreak="0">
    <w:nsid w:val="64816CED"/>
    <w:multiLevelType w:val="hybridMultilevel"/>
    <w:tmpl w:val="C3D8B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523AC5"/>
    <w:multiLevelType w:val="hybridMultilevel"/>
    <w:tmpl w:val="ACF4946C"/>
    <w:lvl w:ilvl="0" w:tplc="8D72BCEE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FA2755"/>
    <w:multiLevelType w:val="hybridMultilevel"/>
    <w:tmpl w:val="32C89446"/>
    <w:lvl w:ilvl="0" w:tplc="0407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7" w15:restartNumberingAfterBreak="0">
    <w:nsid w:val="71214B16"/>
    <w:multiLevelType w:val="hybridMultilevel"/>
    <w:tmpl w:val="5CB05908"/>
    <w:lvl w:ilvl="0" w:tplc="594AEDDA">
      <w:start w:val="5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9" w15:restartNumberingAfterBreak="0">
    <w:nsid w:val="74E41292"/>
    <w:multiLevelType w:val="hybridMultilevel"/>
    <w:tmpl w:val="189C9CA2"/>
    <w:lvl w:ilvl="0" w:tplc="653E66B2">
      <w:numFmt w:val="bullet"/>
      <w:lvlText w:val="-"/>
      <w:lvlJc w:val="left"/>
      <w:pPr>
        <w:ind w:left="978" w:hanging="360"/>
      </w:pPr>
      <w:rPr>
        <w:rFonts w:ascii="Times New Roman" w:eastAsia="Malgun Gothic" w:hAnsi="Times New Roman" w:cs="Times New Roman" w:hint="default"/>
      </w:rPr>
    </w:lvl>
    <w:lvl w:ilvl="1" w:tplc="6ADA977C">
      <w:start w:val="4"/>
      <w:numFmt w:val="bullet"/>
      <w:lvlText w:val="-"/>
      <w:lvlJc w:val="left"/>
      <w:pPr>
        <w:ind w:left="1698" w:hanging="360"/>
      </w:pPr>
      <w:rPr>
        <w:rFonts w:ascii="Times New Roman" w:eastAsia="SimSu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40" w15:restartNumberingAfterBreak="0">
    <w:nsid w:val="77900F98"/>
    <w:multiLevelType w:val="hybridMultilevel"/>
    <w:tmpl w:val="C734993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7E682A89"/>
    <w:multiLevelType w:val="hybridMultilevel"/>
    <w:tmpl w:val="E85CC5F2"/>
    <w:lvl w:ilvl="0" w:tplc="4A202B88">
      <w:start w:val="4"/>
      <w:numFmt w:val="bullet"/>
      <w:lvlText w:val="-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32"/>
  </w:num>
  <w:num w:numId="2">
    <w:abstractNumId w:val="34"/>
  </w:num>
  <w:num w:numId="3">
    <w:abstractNumId w:val="15"/>
  </w:num>
  <w:num w:numId="4">
    <w:abstractNumId w:val="27"/>
  </w:num>
  <w:num w:numId="5">
    <w:abstractNumId w:val="5"/>
  </w:num>
  <w:num w:numId="6">
    <w:abstractNumId w:val="21"/>
  </w:num>
  <w:num w:numId="7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8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9">
    <w:abstractNumId w:val="8"/>
  </w:num>
  <w:num w:numId="10">
    <w:abstractNumId w:val="35"/>
  </w:num>
  <w:num w:numId="11">
    <w:abstractNumId w:val="42"/>
  </w:num>
  <w:num w:numId="12">
    <w:abstractNumId w:val="16"/>
  </w:num>
  <w:num w:numId="13">
    <w:abstractNumId w:val="26"/>
  </w:num>
  <w:num w:numId="14">
    <w:abstractNumId w:val="24"/>
  </w:num>
  <w:num w:numId="15">
    <w:abstractNumId w:val="9"/>
  </w:num>
  <w:num w:numId="16">
    <w:abstractNumId w:val="13"/>
  </w:num>
  <w:num w:numId="17">
    <w:abstractNumId w:val="41"/>
  </w:num>
  <w:num w:numId="18">
    <w:abstractNumId w:val="31"/>
  </w:num>
  <w:num w:numId="19">
    <w:abstractNumId w:val="38"/>
  </w:num>
  <w:num w:numId="20">
    <w:abstractNumId w:val="19"/>
  </w:num>
  <w:num w:numId="21">
    <w:abstractNumId w:val="30"/>
  </w:num>
  <w:num w:numId="22">
    <w:abstractNumId w:val="6"/>
  </w:num>
  <w:num w:numId="23">
    <w:abstractNumId w:val="4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5"/>
  </w:num>
  <w:num w:numId="29">
    <w:abstractNumId w:val="39"/>
  </w:num>
  <w:num w:numId="30">
    <w:abstractNumId w:val="14"/>
  </w:num>
  <w:num w:numId="31">
    <w:abstractNumId w:val="18"/>
  </w:num>
  <w:num w:numId="32">
    <w:abstractNumId w:val="28"/>
  </w:num>
  <w:num w:numId="33">
    <w:abstractNumId w:val="40"/>
  </w:num>
  <w:num w:numId="34">
    <w:abstractNumId w:val="17"/>
  </w:num>
  <w:num w:numId="35">
    <w:abstractNumId w:val="20"/>
  </w:num>
  <w:num w:numId="36">
    <w:abstractNumId w:val="22"/>
  </w:num>
  <w:num w:numId="37">
    <w:abstractNumId w:val="11"/>
  </w:num>
  <w:num w:numId="38">
    <w:abstractNumId w:val="29"/>
  </w:num>
  <w:num w:numId="39">
    <w:abstractNumId w:val="33"/>
  </w:num>
  <w:num w:numId="40">
    <w:abstractNumId w:val="10"/>
  </w:num>
  <w:num w:numId="41">
    <w:abstractNumId w:val="23"/>
  </w:num>
  <w:num w:numId="42">
    <w:abstractNumId w:val="36"/>
  </w:num>
  <w:num w:numId="43">
    <w:abstractNumId w:val="37"/>
  </w:num>
  <w:num w:numId="44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Chou, Joey-130">
    <w15:presenceInfo w15:providerId="None" w15:userId="Chou, Joey-1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1FA4"/>
    <w:rsid w:val="000025C4"/>
    <w:rsid w:val="00002BAA"/>
    <w:rsid w:val="000030C8"/>
    <w:rsid w:val="0000477B"/>
    <w:rsid w:val="00004CF5"/>
    <w:rsid w:val="00006385"/>
    <w:rsid w:val="00006BF8"/>
    <w:rsid w:val="000074B6"/>
    <w:rsid w:val="00011146"/>
    <w:rsid w:val="00011546"/>
    <w:rsid w:val="00012448"/>
    <w:rsid w:val="00012CE3"/>
    <w:rsid w:val="00012E90"/>
    <w:rsid w:val="000138BD"/>
    <w:rsid w:val="0001451B"/>
    <w:rsid w:val="0001492F"/>
    <w:rsid w:val="000151E4"/>
    <w:rsid w:val="00015CA6"/>
    <w:rsid w:val="0001619E"/>
    <w:rsid w:val="0001650B"/>
    <w:rsid w:val="000169F0"/>
    <w:rsid w:val="00022E4A"/>
    <w:rsid w:val="00024702"/>
    <w:rsid w:val="00025B7C"/>
    <w:rsid w:val="000278F0"/>
    <w:rsid w:val="00030043"/>
    <w:rsid w:val="00030465"/>
    <w:rsid w:val="00030F46"/>
    <w:rsid w:val="000310ED"/>
    <w:rsid w:val="00031865"/>
    <w:rsid w:val="00032139"/>
    <w:rsid w:val="00033614"/>
    <w:rsid w:val="0003542D"/>
    <w:rsid w:val="00035F28"/>
    <w:rsid w:val="00040473"/>
    <w:rsid w:val="0004113C"/>
    <w:rsid w:val="000413D9"/>
    <w:rsid w:val="000420AC"/>
    <w:rsid w:val="00042DE7"/>
    <w:rsid w:val="00044010"/>
    <w:rsid w:val="000451CA"/>
    <w:rsid w:val="00047470"/>
    <w:rsid w:val="00047738"/>
    <w:rsid w:val="00047F67"/>
    <w:rsid w:val="000514FB"/>
    <w:rsid w:val="00052358"/>
    <w:rsid w:val="000538BD"/>
    <w:rsid w:val="0005466E"/>
    <w:rsid w:val="0005520C"/>
    <w:rsid w:val="00055B51"/>
    <w:rsid w:val="00061471"/>
    <w:rsid w:val="0006315F"/>
    <w:rsid w:val="00063876"/>
    <w:rsid w:val="0006776A"/>
    <w:rsid w:val="000700CD"/>
    <w:rsid w:val="000706D6"/>
    <w:rsid w:val="00070FF5"/>
    <w:rsid w:val="00071218"/>
    <w:rsid w:val="0007138C"/>
    <w:rsid w:val="00072607"/>
    <w:rsid w:val="00072779"/>
    <w:rsid w:val="0007280E"/>
    <w:rsid w:val="00072FDF"/>
    <w:rsid w:val="000759AB"/>
    <w:rsid w:val="0007684A"/>
    <w:rsid w:val="00076995"/>
    <w:rsid w:val="00081465"/>
    <w:rsid w:val="00081D77"/>
    <w:rsid w:val="0008213D"/>
    <w:rsid w:val="0008280A"/>
    <w:rsid w:val="00082E35"/>
    <w:rsid w:val="00082F10"/>
    <w:rsid w:val="000833AB"/>
    <w:rsid w:val="00085FEB"/>
    <w:rsid w:val="00086588"/>
    <w:rsid w:val="000867D2"/>
    <w:rsid w:val="00086F6A"/>
    <w:rsid w:val="00093D53"/>
    <w:rsid w:val="00094A70"/>
    <w:rsid w:val="000954B8"/>
    <w:rsid w:val="000963D6"/>
    <w:rsid w:val="000963EA"/>
    <w:rsid w:val="0009684D"/>
    <w:rsid w:val="00096D4A"/>
    <w:rsid w:val="00097228"/>
    <w:rsid w:val="000A0A21"/>
    <w:rsid w:val="000A2CDA"/>
    <w:rsid w:val="000A3AFA"/>
    <w:rsid w:val="000A448C"/>
    <w:rsid w:val="000A4618"/>
    <w:rsid w:val="000A467F"/>
    <w:rsid w:val="000A56E1"/>
    <w:rsid w:val="000A58B7"/>
    <w:rsid w:val="000A5A07"/>
    <w:rsid w:val="000A61C1"/>
    <w:rsid w:val="000A6394"/>
    <w:rsid w:val="000A6821"/>
    <w:rsid w:val="000A69AC"/>
    <w:rsid w:val="000B1848"/>
    <w:rsid w:val="000B26C8"/>
    <w:rsid w:val="000B2D27"/>
    <w:rsid w:val="000B3A35"/>
    <w:rsid w:val="000B4052"/>
    <w:rsid w:val="000B5615"/>
    <w:rsid w:val="000B6538"/>
    <w:rsid w:val="000B7AEA"/>
    <w:rsid w:val="000B7ED7"/>
    <w:rsid w:val="000C038A"/>
    <w:rsid w:val="000C0D13"/>
    <w:rsid w:val="000C1184"/>
    <w:rsid w:val="000C227B"/>
    <w:rsid w:val="000C24F7"/>
    <w:rsid w:val="000C2B56"/>
    <w:rsid w:val="000C3129"/>
    <w:rsid w:val="000C3FCD"/>
    <w:rsid w:val="000C5747"/>
    <w:rsid w:val="000C578E"/>
    <w:rsid w:val="000C60C3"/>
    <w:rsid w:val="000C646E"/>
    <w:rsid w:val="000C6598"/>
    <w:rsid w:val="000C6739"/>
    <w:rsid w:val="000C71A0"/>
    <w:rsid w:val="000C73D5"/>
    <w:rsid w:val="000C7D20"/>
    <w:rsid w:val="000C7F08"/>
    <w:rsid w:val="000D3282"/>
    <w:rsid w:val="000D3359"/>
    <w:rsid w:val="000D41BC"/>
    <w:rsid w:val="000D49CC"/>
    <w:rsid w:val="000D4AA4"/>
    <w:rsid w:val="000D58BC"/>
    <w:rsid w:val="000D5E3D"/>
    <w:rsid w:val="000D6557"/>
    <w:rsid w:val="000D7D64"/>
    <w:rsid w:val="000E017C"/>
    <w:rsid w:val="000E0E0F"/>
    <w:rsid w:val="000E23B5"/>
    <w:rsid w:val="000E26E3"/>
    <w:rsid w:val="000E409B"/>
    <w:rsid w:val="000E45CB"/>
    <w:rsid w:val="000E4E2B"/>
    <w:rsid w:val="000E4E44"/>
    <w:rsid w:val="000E5007"/>
    <w:rsid w:val="000E57F2"/>
    <w:rsid w:val="000E749A"/>
    <w:rsid w:val="000E7B97"/>
    <w:rsid w:val="000F0229"/>
    <w:rsid w:val="000F0233"/>
    <w:rsid w:val="000F031A"/>
    <w:rsid w:val="000F0F65"/>
    <w:rsid w:val="000F104F"/>
    <w:rsid w:val="000F3E25"/>
    <w:rsid w:val="000F4A8D"/>
    <w:rsid w:val="000F4D64"/>
    <w:rsid w:val="000F54BB"/>
    <w:rsid w:val="000F556E"/>
    <w:rsid w:val="000F581E"/>
    <w:rsid w:val="000F6D16"/>
    <w:rsid w:val="0010612B"/>
    <w:rsid w:val="0010623F"/>
    <w:rsid w:val="00106EAC"/>
    <w:rsid w:val="00107586"/>
    <w:rsid w:val="001100E4"/>
    <w:rsid w:val="00110958"/>
    <w:rsid w:val="001109F2"/>
    <w:rsid w:val="00111ABB"/>
    <w:rsid w:val="00111DF3"/>
    <w:rsid w:val="00111F60"/>
    <w:rsid w:val="001120FB"/>
    <w:rsid w:val="00112E2B"/>
    <w:rsid w:val="0011323A"/>
    <w:rsid w:val="001153A6"/>
    <w:rsid w:val="0011604C"/>
    <w:rsid w:val="00116C3B"/>
    <w:rsid w:val="00120AAB"/>
    <w:rsid w:val="00120BB3"/>
    <w:rsid w:val="00120F52"/>
    <w:rsid w:val="00121F0D"/>
    <w:rsid w:val="00122687"/>
    <w:rsid w:val="00124397"/>
    <w:rsid w:val="001243E2"/>
    <w:rsid w:val="001262BB"/>
    <w:rsid w:val="00126327"/>
    <w:rsid w:val="00127CF3"/>
    <w:rsid w:val="00127ED6"/>
    <w:rsid w:val="001304FA"/>
    <w:rsid w:val="00131809"/>
    <w:rsid w:val="00134479"/>
    <w:rsid w:val="0013457F"/>
    <w:rsid w:val="00135099"/>
    <w:rsid w:val="0013516E"/>
    <w:rsid w:val="001352FB"/>
    <w:rsid w:val="00136116"/>
    <w:rsid w:val="001373CE"/>
    <w:rsid w:val="001403A5"/>
    <w:rsid w:val="00141845"/>
    <w:rsid w:val="0014214A"/>
    <w:rsid w:val="001427F1"/>
    <w:rsid w:val="00143FEF"/>
    <w:rsid w:val="00145D43"/>
    <w:rsid w:val="00146315"/>
    <w:rsid w:val="0014635E"/>
    <w:rsid w:val="00146D01"/>
    <w:rsid w:val="00147FAE"/>
    <w:rsid w:val="00150132"/>
    <w:rsid w:val="00150A8C"/>
    <w:rsid w:val="00151464"/>
    <w:rsid w:val="0015191B"/>
    <w:rsid w:val="00152161"/>
    <w:rsid w:val="00153E12"/>
    <w:rsid w:val="00154B55"/>
    <w:rsid w:val="00156AD7"/>
    <w:rsid w:val="00160284"/>
    <w:rsid w:val="00160B09"/>
    <w:rsid w:val="00160D36"/>
    <w:rsid w:val="001618C7"/>
    <w:rsid w:val="00162481"/>
    <w:rsid w:val="0016281F"/>
    <w:rsid w:val="00163EE8"/>
    <w:rsid w:val="00164A95"/>
    <w:rsid w:val="00166408"/>
    <w:rsid w:val="001706C8"/>
    <w:rsid w:val="00171268"/>
    <w:rsid w:val="0017277B"/>
    <w:rsid w:val="00174077"/>
    <w:rsid w:val="001746BF"/>
    <w:rsid w:val="001766E0"/>
    <w:rsid w:val="00177087"/>
    <w:rsid w:val="0017776E"/>
    <w:rsid w:val="00177AF3"/>
    <w:rsid w:val="001806B7"/>
    <w:rsid w:val="00180856"/>
    <w:rsid w:val="00180F70"/>
    <w:rsid w:val="00181B1D"/>
    <w:rsid w:val="00181FDC"/>
    <w:rsid w:val="00182FE1"/>
    <w:rsid w:val="00185EC4"/>
    <w:rsid w:val="00186038"/>
    <w:rsid w:val="001869A2"/>
    <w:rsid w:val="0018777D"/>
    <w:rsid w:val="001927A0"/>
    <w:rsid w:val="00192C0E"/>
    <w:rsid w:val="00192C46"/>
    <w:rsid w:val="0019406A"/>
    <w:rsid w:val="0019495E"/>
    <w:rsid w:val="00194AAA"/>
    <w:rsid w:val="001958F4"/>
    <w:rsid w:val="0019698F"/>
    <w:rsid w:val="00197605"/>
    <w:rsid w:val="001979D7"/>
    <w:rsid w:val="001A1A73"/>
    <w:rsid w:val="001A1C60"/>
    <w:rsid w:val="001A1E00"/>
    <w:rsid w:val="001A2E94"/>
    <w:rsid w:val="001A41DD"/>
    <w:rsid w:val="001A51CC"/>
    <w:rsid w:val="001A57D2"/>
    <w:rsid w:val="001A592D"/>
    <w:rsid w:val="001A5945"/>
    <w:rsid w:val="001A7B60"/>
    <w:rsid w:val="001B04A0"/>
    <w:rsid w:val="001B0821"/>
    <w:rsid w:val="001B3198"/>
    <w:rsid w:val="001B7478"/>
    <w:rsid w:val="001B7A65"/>
    <w:rsid w:val="001B7BC9"/>
    <w:rsid w:val="001C14A0"/>
    <w:rsid w:val="001C1748"/>
    <w:rsid w:val="001C1C95"/>
    <w:rsid w:val="001C3DD7"/>
    <w:rsid w:val="001C46AD"/>
    <w:rsid w:val="001C47C7"/>
    <w:rsid w:val="001C48C5"/>
    <w:rsid w:val="001C7DA0"/>
    <w:rsid w:val="001D0AE2"/>
    <w:rsid w:val="001D1D26"/>
    <w:rsid w:val="001D3A57"/>
    <w:rsid w:val="001D510D"/>
    <w:rsid w:val="001D5AA9"/>
    <w:rsid w:val="001E0B29"/>
    <w:rsid w:val="001E117C"/>
    <w:rsid w:val="001E11A4"/>
    <w:rsid w:val="001E1648"/>
    <w:rsid w:val="001E41F3"/>
    <w:rsid w:val="001E45B6"/>
    <w:rsid w:val="001E62BC"/>
    <w:rsid w:val="001F069D"/>
    <w:rsid w:val="001F1C71"/>
    <w:rsid w:val="001F462F"/>
    <w:rsid w:val="001F4E6B"/>
    <w:rsid w:val="001F653B"/>
    <w:rsid w:val="001F6FCD"/>
    <w:rsid w:val="002011CB"/>
    <w:rsid w:val="0020133A"/>
    <w:rsid w:val="002032F9"/>
    <w:rsid w:val="0020455F"/>
    <w:rsid w:val="0020481D"/>
    <w:rsid w:val="002060F8"/>
    <w:rsid w:val="00210A9A"/>
    <w:rsid w:val="002111B1"/>
    <w:rsid w:val="00211AA0"/>
    <w:rsid w:val="002137AD"/>
    <w:rsid w:val="002147E4"/>
    <w:rsid w:val="00214AA1"/>
    <w:rsid w:val="0021715C"/>
    <w:rsid w:val="00220196"/>
    <w:rsid w:val="00222720"/>
    <w:rsid w:val="00223AAE"/>
    <w:rsid w:val="00224E86"/>
    <w:rsid w:val="0022652B"/>
    <w:rsid w:val="002274EC"/>
    <w:rsid w:val="00227D89"/>
    <w:rsid w:val="00227D9E"/>
    <w:rsid w:val="00230511"/>
    <w:rsid w:val="002313C7"/>
    <w:rsid w:val="00231D50"/>
    <w:rsid w:val="00232E98"/>
    <w:rsid w:val="00235EF8"/>
    <w:rsid w:val="00237238"/>
    <w:rsid w:val="002426F6"/>
    <w:rsid w:val="0024668F"/>
    <w:rsid w:val="00246FF9"/>
    <w:rsid w:val="00250559"/>
    <w:rsid w:val="00251217"/>
    <w:rsid w:val="0025124B"/>
    <w:rsid w:val="00251745"/>
    <w:rsid w:val="002539AE"/>
    <w:rsid w:val="00254CD9"/>
    <w:rsid w:val="002553BF"/>
    <w:rsid w:val="00256311"/>
    <w:rsid w:val="00257398"/>
    <w:rsid w:val="0026004D"/>
    <w:rsid w:val="00261838"/>
    <w:rsid w:val="0026234C"/>
    <w:rsid w:val="0026234E"/>
    <w:rsid w:val="002624F4"/>
    <w:rsid w:val="002635C5"/>
    <w:rsid w:val="002651A5"/>
    <w:rsid w:val="002651AB"/>
    <w:rsid w:val="00265A6E"/>
    <w:rsid w:val="0026613E"/>
    <w:rsid w:val="002666A9"/>
    <w:rsid w:val="002668BA"/>
    <w:rsid w:val="00266A29"/>
    <w:rsid w:val="00266A45"/>
    <w:rsid w:val="00267855"/>
    <w:rsid w:val="0027118F"/>
    <w:rsid w:val="002714D8"/>
    <w:rsid w:val="002734D0"/>
    <w:rsid w:val="00273806"/>
    <w:rsid w:val="002740CA"/>
    <w:rsid w:val="00275432"/>
    <w:rsid w:val="00275D12"/>
    <w:rsid w:val="00276581"/>
    <w:rsid w:val="00276639"/>
    <w:rsid w:val="00277093"/>
    <w:rsid w:val="00277EC2"/>
    <w:rsid w:val="002802BA"/>
    <w:rsid w:val="00280404"/>
    <w:rsid w:val="0028292B"/>
    <w:rsid w:val="00282CCE"/>
    <w:rsid w:val="00284CC1"/>
    <w:rsid w:val="00284CF6"/>
    <w:rsid w:val="00284D74"/>
    <w:rsid w:val="00285D31"/>
    <w:rsid w:val="002860C4"/>
    <w:rsid w:val="00286233"/>
    <w:rsid w:val="00290692"/>
    <w:rsid w:val="002912C6"/>
    <w:rsid w:val="00291A59"/>
    <w:rsid w:val="00292541"/>
    <w:rsid w:val="002962EC"/>
    <w:rsid w:val="0029662F"/>
    <w:rsid w:val="00296729"/>
    <w:rsid w:val="00297897"/>
    <w:rsid w:val="002A01CC"/>
    <w:rsid w:val="002A185B"/>
    <w:rsid w:val="002A19CE"/>
    <w:rsid w:val="002A1AE1"/>
    <w:rsid w:val="002A234E"/>
    <w:rsid w:val="002A3087"/>
    <w:rsid w:val="002A3B95"/>
    <w:rsid w:val="002A3C02"/>
    <w:rsid w:val="002A3DBE"/>
    <w:rsid w:val="002A42D5"/>
    <w:rsid w:val="002A4E4E"/>
    <w:rsid w:val="002A4FF5"/>
    <w:rsid w:val="002A5237"/>
    <w:rsid w:val="002A6ACC"/>
    <w:rsid w:val="002A7711"/>
    <w:rsid w:val="002A7868"/>
    <w:rsid w:val="002B1606"/>
    <w:rsid w:val="002B16B7"/>
    <w:rsid w:val="002B473E"/>
    <w:rsid w:val="002B4D78"/>
    <w:rsid w:val="002B5741"/>
    <w:rsid w:val="002B5996"/>
    <w:rsid w:val="002B599B"/>
    <w:rsid w:val="002B6A37"/>
    <w:rsid w:val="002C00B6"/>
    <w:rsid w:val="002C1C32"/>
    <w:rsid w:val="002C4CBA"/>
    <w:rsid w:val="002C56F6"/>
    <w:rsid w:val="002C5E1A"/>
    <w:rsid w:val="002C6DE0"/>
    <w:rsid w:val="002D077A"/>
    <w:rsid w:val="002D1523"/>
    <w:rsid w:val="002D18A2"/>
    <w:rsid w:val="002D2A52"/>
    <w:rsid w:val="002D4B19"/>
    <w:rsid w:val="002D5049"/>
    <w:rsid w:val="002D79C6"/>
    <w:rsid w:val="002E0E21"/>
    <w:rsid w:val="002E12A2"/>
    <w:rsid w:val="002E25AA"/>
    <w:rsid w:val="002E26C3"/>
    <w:rsid w:val="002E2701"/>
    <w:rsid w:val="002E2856"/>
    <w:rsid w:val="002E2DE2"/>
    <w:rsid w:val="002E4017"/>
    <w:rsid w:val="002E4763"/>
    <w:rsid w:val="002E4B9E"/>
    <w:rsid w:val="002E51C5"/>
    <w:rsid w:val="002E5E33"/>
    <w:rsid w:val="002E5F69"/>
    <w:rsid w:val="002E615F"/>
    <w:rsid w:val="002E7B48"/>
    <w:rsid w:val="002F1910"/>
    <w:rsid w:val="002F1B3D"/>
    <w:rsid w:val="002F4A6D"/>
    <w:rsid w:val="002F5160"/>
    <w:rsid w:val="002F5EC5"/>
    <w:rsid w:val="002F65A0"/>
    <w:rsid w:val="002F7FC8"/>
    <w:rsid w:val="003000DE"/>
    <w:rsid w:val="00301092"/>
    <w:rsid w:val="0030114F"/>
    <w:rsid w:val="003011CD"/>
    <w:rsid w:val="00302E78"/>
    <w:rsid w:val="00303F88"/>
    <w:rsid w:val="0030464B"/>
    <w:rsid w:val="00304A46"/>
    <w:rsid w:val="003053F8"/>
    <w:rsid w:val="00305409"/>
    <w:rsid w:val="00305D6B"/>
    <w:rsid w:val="00305E89"/>
    <w:rsid w:val="003060CF"/>
    <w:rsid w:val="0030727D"/>
    <w:rsid w:val="00307791"/>
    <w:rsid w:val="00307B84"/>
    <w:rsid w:val="003125B0"/>
    <w:rsid w:val="00315511"/>
    <w:rsid w:val="00316E9D"/>
    <w:rsid w:val="00321458"/>
    <w:rsid w:val="00321EAB"/>
    <w:rsid w:val="0032213F"/>
    <w:rsid w:val="003250BA"/>
    <w:rsid w:val="00326163"/>
    <w:rsid w:val="00326958"/>
    <w:rsid w:val="00331101"/>
    <w:rsid w:val="00331F94"/>
    <w:rsid w:val="003327C8"/>
    <w:rsid w:val="00332AAB"/>
    <w:rsid w:val="00332B96"/>
    <w:rsid w:val="00334682"/>
    <w:rsid w:val="00334718"/>
    <w:rsid w:val="003348B5"/>
    <w:rsid w:val="00335A2D"/>
    <w:rsid w:val="00336594"/>
    <w:rsid w:val="003368BD"/>
    <w:rsid w:val="00337295"/>
    <w:rsid w:val="00340409"/>
    <w:rsid w:val="003412FA"/>
    <w:rsid w:val="00341803"/>
    <w:rsid w:val="00341BBC"/>
    <w:rsid w:val="0034292E"/>
    <w:rsid w:val="00343018"/>
    <w:rsid w:val="00344DBD"/>
    <w:rsid w:val="00344FA7"/>
    <w:rsid w:val="00345198"/>
    <w:rsid w:val="00345DC8"/>
    <w:rsid w:val="00346200"/>
    <w:rsid w:val="00346DD8"/>
    <w:rsid w:val="00347517"/>
    <w:rsid w:val="003475AB"/>
    <w:rsid w:val="00347B74"/>
    <w:rsid w:val="003516E5"/>
    <w:rsid w:val="003519C2"/>
    <w:rsid w:val="0035393E"/>
    <w:rsid w:val="00354EC9"/>
    <w:rsid w:val="00355E91"/>
    <w:rsid w:val="00356E34"/>
    <w:rsid w:val="00357506"/>
    <w:rsid w:val="00357D8C"/>
    <w:rsid w:val="00360588"/>
    <w:rsid w:val="00362A7E"/>
    <w:rsid w:val="00363261"/>
    <w:rsid w:val="00363D2A"/>
    <w:rsid w:val="00366DF0"/>
    <w:rsid w:val="003674C1"/>
    <w:rsid w:val="0037021F"/>
    <w:rsid w:val="003706B8"/>
    <w:rsid w:val="00370BFB"/>
    <w:rsid w:val="0037198B"/>
    <w:rsid w:val="00372A0A"/>
    <w:rsid w:val="00373A0D"/>
    <w:rsid w:val="003744B6"/>
    <w:rsid w:val="00374509"/>
    <w:rsid w:val="003759CD"/>
    <w:rsid w:val="00375B32"/>
    <w:rsid w:val="00376094"/>
    <w:rsid w:val="0038026F"/>
    <w:rsid w:val="0038156E"/>
    <w:rsid w:val="00383D7F"/>
    <w:rsid w:val="0038447C"/>
    <w:rsid w:val="00384DC7"/>
    <w:rsid w:val="00385A27"/>
    <w:rsid w:val="00386056"/>
    <w:rsid w:val="00387814"/>
    <w:rsid w:val="00387EDC"/>
    <w:rsid w:val="003902D5"/>
    <w:rsid w:val="0039159B"/>
    <w:rsid w:val="00391E1D"/>
    <w:rsid w:val="003924CA"/>
    <w:rsid w:val="00392903"/>
    <w:rsid w:val="00393B87"/>
    <w:rsid w:val="00394590"/>
    <w:rsid w:val="003953DB"/>
    <w:rsid w:val="00395764"/>
    <w:rsid w:val="00395AEC"/>
    <w:rsid w:val="003969F6"/>
    <w:rsid w:val="00396B18"/>
    <w:rsid w:val="00396F4E"/>
    <w:rsid w:val="00397CF2"/>
    <w:rsid w:val="003A0185"/>
    <w:rsid w:val="003A08BC"/>
    <w:rsid w:val="003A09C7"/>
    <w:rsid w:val="003A1113"/>
    <w:rsid w:val="003A1552"/>
    <w:rsid w:val="003A2239"/>
    <w:rsid w:val="003A2C42"/>
    <w:rsid w:val="003A33DA"/>
    <w:rsid w:val="003A3B70"/>
    <w:rsid w:val="003A3D8F"/>
    <w:rsid w:val="003A4023"/>
    <w:rsid w:val="003A53F1"/>
    <w:rsid w:val="003A584C"/>
    <w:rsid w:val="003A6199"/>
    <w:rsid w:val="003A701D"/>
    <w:rsid w:val="003A79FF"/>
    <w:rsid w:val="003A7C50"/>
    <w:rsid w:val="003B002B"/>
    <w:rsid w:val="003B1814"/>
    <w:rsid w:val="003B2045"/>
    <w:rsid w:val="003B31AA"/>
    <w:rsid w:val="003B3E25"/>
    <w:rsid w:val="003B4F72"/>
    <w:rsid w:val="003B4F87"/>
    <w:rsid w:val="003B62A2"/>
    <w:rsid w:val="003B68BD"/>
    <w:rsid w:val="003B7329"/>
    <w:rsid w:val="003B78B4"/>
    <w:rsid w:val="003B7D04"/>
    <w:rsid w:val="003C09DA"/>
    <w:rsid w:val="003C0C10"/>
    <w:rsid w:val="003C17AA"/>
    <w:rsid w:val="003C1F1A"/>
    <w:rsid w:val="003C2059"/>
    <w:rsid w:val="003C23EB"/>
    <w:rsid w:val="003C3455"/>
    <w:rsid w:val="003C3D07"/>
    <w:rsid w:val="003C48E3"/>
    <w:rsid w:val="003C51C5"/>
    <w:rsid w:val="003C63EE"/>
    <w:rsid w:val="003C78D7"/>
    <w:rsid w:val="003C7CBD"/>
    <w:rsid w:val="003D0258"/>
    <w:rsid w:val="003D02BB"/>
    <w:rsid w:val="003D0971"/>
    <w:rsid w:val="003D1001"/>
    <w:rsid w:val="003D10BB"/>
    <w:rsid w:val="003D1167"/>
    <w:rsid w:val="003D1EDA"/>
    <w:rsid w:val="003D201D"/>
    <w:rsid w:val="003D291B"/>
    <w:rsid w:val="003D2FB7"/>
    <w:rsid w:val="003D4705"/>
    <w:rsid w:val="003D4799"/>
    <w:rsid w:val="003D5B3A"/>
    <w:rsid w:val="003D6E1E"/>
    <w:rsid w:val="003E0211"/>
    <w:rsid w:val="003E0EE0"/>
    <w:rsid w:val="003E17A5"/>
    <w:rsid w:val="003E19CB"/>
    <w:rsid w:val="003E1A36"/>
    <w:rsid w:val="003E1DE0"/>
    <w:rsid w:val="003E2261"/>
    <w:rsid w:val="003E237E"/>
    <w:rsid w:val="003E3953"/>
    <w:rsid w:val="003E3D9F"/>
    <w:rsid w:val="003E4605"/>
    <w:rsid w:val="003E50AE"/>
    <w:rsid w:val="003E5BCA"/>
    <w:rsid w:val="003E68DC"/>
    <w:rsid w:val="003E6B50"/>
    <w:rsid w:val="003E6BDB"/>
    <w:rsid w:val="003F1B0E"/>
    <w:rsid w:val="003F1F0D"/>
    <w:rsid w:val="003F27EE"/>
    <w:rsid w:val="003F2F09"/>
    <w:rsid w:val="003F490C"/>
    <w:rsid w:val="003F5806"/>
    <w:rsid w:val="003F5F94"/>
    <w:rsid w:val="003F5FA0"/>
    <w:rsid w:val="003F6223"/>
    <w:rsid w:val="003F726F"/>
    <w:rsid w:val="00400284"/>
    <w:rsid w:val="00400743"/>
    <w:rsid w:val="004007FB"/>
    <w:rsid w:val="00400827"/>
    <w:rsid w:val="00401E2B"/>
    <w:rsid w:val="00401F61"/>
    <w:rsid w:val="00404FC3"/>
    <w:rsid w:val="00405065"/>
    <w:rsid w:val="004063FD"/>
    <w:rsid w:val="00406DEA"/>
    <w:rsid w:val="00410419"/>
    <w:rsid w:val="004140EF"/>
    <w:rsid w:val="0041415D"/>
    <w:rsid w:val="00414705"/>
    <w:rsid w:val="0041490F"/>
    <w:rsid w:val="00416703"/>
    <w:rsid w:val="00420A7A"/>
    <w:rsid w:val="00422C36"/>
    <w:rsid w:val="00423722"/>
    <w:rsid w:val="00423976"/>
    <w:rsid w:val="00423BFD"/>
    <w:rsid w:val="004242F1"/>
    <w:rsid w:val="00426FF2"/>
    <w:rsid w:val="0042767B"/>
    <w:rsid w:val="004311DD"/>
    <w:rsid w:val="004316F1"/>
    <w:rsid w:val="0043254A"/>
    <w:rsid w:val="004329A9"/>
    <w:rsid w:val="00433F4A"/>
    <w:rsid w:val="00434260"/>
    <w:rsid w:val="00434772"/>
    <w:rsid w:val="00435DE3"/>
    <w:rsid w:val="00435F66"/>
    <w:rsid w:val="00437E17"/>
    <w:rsid w:val="0044026E"/>
    <w:rsid w:val="00440858"/>
    <w:rsid w:val="00440BAE"/>
    <w:rsid w:val="00440C0C"/>
    <w:rsid w:val="004411D5"/>
    <w:rsid w:val="0044124F"/>
    <w:rsid w:val="00447FAE"/>
    <w:rsid w:val="0045002B"/>
    <w:rsid w:val="00450A05"/>
    <w:rsid w:val="00451FBC"/>
    <w:rsid w:val="004520CF"/>
    <w:rsid w:val="00452CD7"/>
    <w:rsid w:val="00454467"/>
    <w:rsid w:val="00454950"/>
    <w:rsid w:val="00457037"/>
    <w:rsid w:val="004619E9"/>
    <w:rsid w:val="004644AD"/>
    <w:rsid w:val="0046736A"/>
    <w:rsid w:val="0047068E"/>
    <w:rsid w:val="00471505"/>
    <w:rsid w:val="0047170C"/>
    <w:rsid w:val="004736FB"/>
    <w:rsid w:val="00473EC4"/>
    <w:rsid w:val="00476134"/>
    <w:rsid w:val="00476BC3"/>
    <w:rsid w:val="0048009B"/>
    <w:rsid w:val="004801A7"/>
    <w:rsid w:val="00480B0A"/>
    <w:rsid w:val="00480B3E"/>
    <w:rsid w:val="004822CF"/>
    <w:rsid w:val="004828BA"/>
    <w:rsid w:val="0048430E"/>
    <w:rsid w:val="0048481A"/>
    <w:rsid w:val="004856EE"/>
    <w:rsid w:val="00485DE5"/>
    <w:rsid w:val="004874C0"/>
    <w:rsid w:val="00487A1E"/>
    <w:rsid w:val="00487BDF"/>
    <w:rsid w:val="00491D22"/>
    <w:rsid w:val="00491E6F"/>
    <w:rsid w:val="00494743"/>
    <w:rsid w:val="00495B5F"/>
    <w:rsid w:val="00495D5C"/>
    <w:rsid w:val="00495FA4"/>
    <w:rsid w:val="004977C5"/>
    <w:rsid w:val="004A22D1"/>
    <w:rsid w:val="004A28EB"/>
    <w:rsid w:val="004A40A4"/>
    <w:rsid w:val="004A4753"/>
    <w:rsid w:val="004A69AA"/>
    <w:rsid w:val="004B2229"/>
    <w:rsid w:val="004B33FB"/>
    <w:rsid w:val="004B45DA"/>
    <w:rsid w:val="004B4AA8"/>
    <w:rsid w:val="004B59ED"/>
    <w:rsid w:val="004B5A95"/>
    <w:rsid w:val="004B73FF"/>
    <w:rsid w:val="004B75B7"/>
    <w:rsid w:val="004C0110"/>
    <w:rsid w:val="004C2B07"/>
    <w:rsid w:val="004C3BD7"/>
    <w:rsid w:val="004C5481"/>
    <w:rsid w:val="004C5C52"/>
    <w:rsid w:val="004C5E84"/>
    <w:rsid w:val="004C6E93"/>
    <w:rsid w:val="004D01D0"/>
    <w:rsid w:val="004D0CA6"/>
    <w:rsid w:val="004D1100"/>
    <w:rsid w:val="004D1D97"/>
    <w:rsid w:val="004D6523"/>
    <w:rsid w:val="004D7C01"/>
    <w:rsid w:val="004E2F5E"/>
    <w:rsid w:val="004E3AE4"/>
    <w:rsid w:val="004E3F73"/>
    <w:rsid w:val="004E48DE"/>
    <w:rsid w:val="004E6255"/>
    <w:rsid w:val="004F056C"/>
    <w:rsid w:val="004F0CBF"/>
    <w:rsid w:val="004F20BF"/>
    <w:rsid w:val="004F23CC"/>
    <w:rsid w:val="004F2597"/>
    <w:rsid w:val="004F32E7"/>
    <w:rsid w:val="004F567A"/>
    <w:rsid w:val="004F58AF"/>
    <w:rsid w:val="004F5ADD"/>
    <w:rsid w:val="004F7A41"/>
    <w:rsid w:val="004F7F68"/>
    <w:rsid w:val="00500E94"/>
    <w:rsid w:val="005010AE"/>
    <w:rsid w:val="00501944"/>
    <w:rsid w:val="005023B2"/>
    <w:rsid w:val="005034BB"/>
    <w:rsid w:val="00503CD3"/>
    <w:rsid w:val="00503DBA"/>
    <w:rsid w:val="00503F80"/>
    <w:rsid w:val="00504080"/>
    <w:rsid w:val="005041E1"/>
    <w:rsid w:val="005052EE"/>
    <w:rsid w:val="00505DFA"/>
    <w:rsid w:val="005065B1"/>
    <w:rsid w:val="00506AF7"/>
    <w:rsid w:val="0050725A"/>
    <w:rsid w:val="00511F4B"/>
    <w:rsid w:val="005124EF"/>
    <w:rsid w:val="00512599"/>
    <w:rsid w:val="00513017"/>
    <w:rsid w:val="00513F9E"/>
    <w:rsid w:val="005142FA"/>
    <w:rsid w:val="0051580D"/>
    <w:rsid w:val="00515E97"/>
    <w:rsid w:val="00515FDE"/>
    <w:rsid w:val="0052121B"/>
    <w:rsid w:val="0052123C"/>
    <w:rsid w:val="00521B03"/>
    <w:rsid w:val="00522264"/>
    <w:rsid w:val="0052242F"/>
    <w:rsid w:val="00523AA7"/>
    <w:rsid w:val="00523C20"/>
    <w:rsid w:val="005247EF"/>
    <w:rsid w:val="00524C41"/>
    <w:rsid w:val="00525374"/>
    <w:rsid w:val="00525FE6"/>
    <w:rsid w:val="00527073"/>
    <w:rsid w:val="005273CB"/>
    <w:rsid w:val="00527888"/>
    <w:rsid w:val="00527F99"/>
    <w:rsid w:val="00530308"/>
    <w:rsid w:val="005306D4"/>
    <w:rsid w:val="00532465"/>
    <w:rsid w:val="00533219"/>
    <w:rsid w:val="005355D4"/>
    <w:rsid w:val="0053575E"/>
    <w:rsid w:val="00535D4B"/>
    <w:rsid w:val="005369C6"/>
    <w:rsid w:val="00540DA3"/>
    <w:rsid w:val="00542375"/>
    <w:rsid w:val="00542552"/>
    <w:rsid w:val="005429BA"/>
    <w:rsid w:val="00544B1B"/>
    <w:rsid w:val="00544CC0"/>
    <w:rsid w:val="005456EB"/>
    <w:rsid w:val="00545965"/>
    <w:rsid w:val="00545F10"/>
    <w:rsid w:val="0055090A"/>
    <w:rsid w:val="00551C37"/>
    <w:rsid w:val="005526D0"/>
    <w:rsid w:val="00553C98"/>
    <w:rsid w:val="0055447F"/>
    <w:rsid w:val="0055510F"/>
    <w:rsid w:val="005557EB"/>
    <w:rsid w:val="00555FA5"/>
    <w:rsid w:val="00557A73"/>
    <w:rsid w:val="00557F3E"/>
    <w:rsid w:val="00561C40"/>
    <w:rsid w:val="00563D14"/>
    <w:rsid w:val="005642A1"/>
    <w:rsid w:val="00564646"/>
    <w:rsid w:val="00564C79"/>
    <w:rsid w:val="00566EC9"/>
    <w:rsid w:val="00570086"/>
    <w:rsid w:val="0057042F"/>
    <w:rsid w:val="00570523"/>
    <w:rsid w:val="00572243"/>
    <w:rsid w:val="00572BBA"/>
    <w:rsid w:val="00573CF4"/>
    <w:rsid w:val="00573DE1"/>
    <w:rsid w:val="005748C7"/>
    <w:rsid w:val="00575197"/>
    <w:rsid w:val="005756FE"/>
    <w:rsid w:val="00575871"/>
    <w:rsid w:val="0057655F"/>
    <w:rsid w:val="00581E67"/>
    <w:rsid w:val="0058313F"/>
    <w:rsid w:val="00584D06"/>
    <w:rsid w:val="005855A4"/>
    <w:rsid w:val="0058796C"/>
    <w:rsid w:val="00587F6B"/>
    <w:rsid w:val="005919B9"/>
    <w:rsid w:val="00591EF0"/>
    <w:rsid w:val="00592D74"/>
    <w:rsid w:val="0059356C"/>
    <w:rsid w:val="00593AEF"/>
    <w:rsid w:val="00593C1B"/>
    <w:rsid w:val="00594A89"/>
    <w:rsid w:val="00594BBA"/>
    <w:rsid w:val="005A0BD9"/>
    <w:rsid w:val="005A0F75"/>
    <w:rsid w:val="005A14AE"/>
    <w:rsid w:val="005A23AB"/>
    <w:rsid w:val="005A500B"/>
    <w:rsid w:val="005A6EAD"/>
    <w:rsid w:val="005A7141"/>
    <w:rsid w:val="005B077D"/>
    <w:rsid w:val="005B179A"/>
    <w:rsid w:val="005B1E50"/>
    <w:rsid w:val="005B2597"/>
    <w:rsid w:val="005B311E"/>
    <w:rsid w:val="005B39F5"/>
    <w:rsid w:val="005B527F"/>
    <w:rsid w:val="005B59EB"/>
    <w:rsid w:val="005B6320"/>
    <w:rsid w:val="005B772C"/>
    <w:rsid w:val="005B7B47"/>
    <w:rsid w:val="005C0229"/>
    <w:rsid w:val="005C04F3"/>
    <w:rsid w:val="005C23A3"/>
    <w:rsid w:val="005C2E14"/>
    <w:rsid w:val="005C348F"/>
    <w:rsid w:val="005C38A8"/>
    <w:rsid w:val="005C40F3"/>
    <w:rsid w:val="005C4367"/>
    <w:rsid w:val="005C4F9B"/>
    <w:rsid w:val="005C5A31"/>
    <w:rsid w:val="005C5C9D"/>
    <w:rsid w:val="005C71CC"/>
    <w:rsid w:val="005D0568"/>
    <w:rsid w:val="005D05C2"/>
    <w:rsid w:val="005D0722"/>
    <w:rsid w:val="005D4181"/>
    <w:rsid w:val="005D4A3C"/>
    <w:rsid w:val="005D5117"/>
    <w:rsid w:val="005D51D7"/>
    <w:rsid w:val="005D56A7"/>
    <w:rsid w:val="005D5FBF"/>
    <w:rsid w:val="005E03D6"/>
    <w:rsid w:val="005E2C44"/>
    <w:rsid w:val="005E3677"/>
    <w:rsid w:val="005E3798"/>
    <w:rsid w:val="005E41B9"/>
    <w:rsid w:val="005E5B5F"/>
    <w:rsid w:val="005E5CCF"/>
    <w:rsid w:val="005E5E90"/>
    <w:rsid w:val="005E60DB"/>
    <w:rsid w:val="005E6243"/>
    <w:rsid w:val="005E6E14"/>
    <w:rsid w:val="005E7BC0"/>
    <w:rsid w:val="005E7BF5"/>
    <w:rsid w:val="005F030E"/>
    <w:rsid w:val="005F069E"/>
    <w:rsid w:val="005F1AF7"/>
    <w:rsid w:val="005F2EC9"/>
    <w:rsid w:val="005F48E6"/>
    <w:rsid w:val="005F6B0F"/>
    <w:rsid w:val="006002F0"/>
    <w:rsid w:val="00600B89"/>
    <w:rsid w:val="0060343D"/>
    <w:rsid w:val="006040B1"/>
    <w:rsid w:val="006047BD"/>
    <w:rsid w:val="00605CDA"/>
    <w:rsid w:val="0060635D"/>
    <w:rsid w:val="00606881"/>
    <w:rsid w:val="00607C7F"/>
    <w:rsid w:val="0061083E"/>
    <w:rsid w:val="00613D98"/>
    <w:rsid w:val="00615F2D"/>
    <w:rsid w:val="00617C8C"/>
    <w:rsid w:val="0062034D"/>
    <w:rsid w:val="00621188"/>
    <w:rsid w:val="00621491"/>
    <w:rsid w:val="00622D74"/>
    <w:rsid w:val="00624DAB"/>
    <w:rsid w:val="006257ED"/>
    <w:rsid w:val="00626B6D"/>
    <w:rsid w:val="00627966"/>
    <w:rsid w:val="00630CCF"/>
    <w:rsid w:val="00630E99"/>
    <w:rsid w:val="00631E0C"/>
    <w:rsid w:val="00632023"/>
    <w:rsid w:val="00632A7F"/>
    <w:rsid w:val="00633447"/>
    <w:rsid w:val="006335F7"/>
    <w:rsid w:val="006338A5"/>
    <w:rsid w:val="006345A9"/>
    <w:rsid w:val="00634873"/>
    <w:rsid w:val="00635211"/>
    <w:rsid w:val="0063532B"/>
    <w:rsid w:val="00635F09"/>
    <w:rsid w:val="006375A9"/>
    <w:rsid w:val="00637FB9"/>
    <w:rsid w:val="00637FC2"/>
    <w:rsid w:val="00641AD7"/>
    <w:rsid w:val="0064268E"/>
    <w:rsid w:val="006428DD"/>
    <w:rsid w:val="00644835"/>
    <w:rsid w:val="00644C35"/>
    <w:rsid w:val="00644EAE"/>
    <w:rsid w:val="00645305"/>
    <w:rsid w:val="00645AAA"/>
    <w:rsid w:val="00646764"/>
    <w:rsid w:val="006503F7"/>
    <w:rsid w:val="00652247"/>
    <w:rsid w:val="0065235F"/>
    <w:rsid w:val="00660233"/>
    <w:rsid w:val="00661346"/>
    <w:rsid w:val="00661B8E"/>
    <w:rsid w:val="00662CF4"/>
    <w:rsid w:val="00663B1F"/>
    <w:rsid w:val="00665DA4"/>
    <w:rsid w:val="0066676A"/>
    <w:rsid w:val="00666BB7"/>
    <w:rsid w:val="006679DB"/>
    <w:rsid w:val="0067088B"/>
    <w:rsid w:val="00671FB9"/>
    <w:rsid w:val="006738E9"/>
    <w:rsid w:val="00673C08"/>
    <w:rsid w:val="0067444A"/>
    <w:rsid w:val="00675748"/>
    <w:rsid w:val="00676B2A"/>
    <w:rsid w:val="00677338"/>
    <w:rsid w:val="006824D0"/>
    <w:rsid w:val="0068297B"/>
    <w:rsid w:val="0068375F"/>
    <w:rsid w:val="006848F7"/>
    <w:rsid w:val="00685252"/>
    <w:rsid w:val="006859B9"/>
    <w:rsid w:val="00686A08"/>
    <w:rsid w:val="00687E21"/>
    <w:rsid w:val="00690303"/>
    <w:rsid w:val="00693187"/>
    <w:rsid w:val="006934E5"/>
    <w:rsid w:val="006936D5"/>
    <w:rsid w:val="00694ED4"/>
    <w:rsid w:val="00695428"/>
    <w:rsid w:val="00695808"/>
    <w:rsid w:val="006A08D3"/>
    <w:rsid w:val="006A0EF4"/>
    <w:rsid w:val="006A1DBB"/>
    <w:rsid w:val="006A25E4"/>
    <w:rsid w:val="006A2684"/>
    <w:rsid w:val="006A2AAA"/>
    <w:rsid w:val="006A3599"/>
    <w:rsid w:val="006A5119"/>
    <w:rsid w:val="006A54DD"/>
    <w:rsid w:val="006A5D1B"/>
    <w:rsid w:val="006A6C78"/>
    <w:rsid w:val="006A78AD"/>
    <w:rsid w:val="006B047B"/>
    <w:rsid w:val="006B07F1"/>
    <w:rsid w:val="006B26B0"/>
    <w:rsid w:val="006B2D59"/>
    <w:rsid w:val="006B3155"/>
    <w:rsid w:val="006B3542"/>
    <w:rsid w:val="006B4535"/>
    <w:rsid w:val="006B46FB"/>
    <w:rsid w:val="006B495B"/>
    <w:rsid w:val="006B51F9"/>
    <w:rsid w:val="006B5561"/>
    <w:rsid w:val="006B6734"/>
    <w:rsid w:val="006C04CE"/>
    <w:rsid w:val="006C070A"/>
    <w:rsid w:val="006C0797"/>
    <w:rsid w:val="006C0BB5"/>
    <w:rsid w:val="006C17DE"/>
    <w:rsid w:val="006C1A44"/>
    <w:rsid w:val="006C1F6D"/>
    <w:rsid w:val="006C22CC"/>
    <w:rsid w:val="006C3E6B"/>
    <w:rsid w:val="006C492C"/>
    <w:rsid w:val="006C4E1E"/>
    <w:rsid w:val="006C5F3A"/>
    <w:rsid w:val="006C63EE"/>
    <w:rsid w:val="006C6E67"/>
    <w:rsid w:val="006C7C20"/>
    <w:rsid w:val="006C7F49"/>
    <w:rsid w:val="006D05E9"/>
    <w:rsid w:val="006D0667"/>
    <w:rsid w:val="006D108C"/>
    <w:rsid w:val="006D1C89"/>
    <w:rsid w:val="006D33BF"/>
    <w:rsid w:val="006D3CF8"/>
    <w:rsid w:val="006D5DA3"/>
    <w:rsid w:val="006D5F1A"/>
    <w:rsid w:val="006D78EC"/>
    <w:rsid w:val="006E0C9B"/>
    <w:rsid w:val="006E1203"/>
    <w:rsid w:val="006E1306"/>
    <w:rsid w:val="006E1A22"/>
    <w:rsid w:val="006E21FB"/>
    <w:rsid w:val="006E29E6"/>
    <w:rsid w:val="006E4989"/>
    <w:rsid w:val="006E4A2C"/>
    <w:rsid w:val="006E557C"/>
    <w:rsid w:val="006E59C3"/>
    <w:rsid w:val="006E5B8A"/>
    <w:rsid w:val="006E5FF9"/>
    <w:rsid w:val="006E6D54"/>
    <w:rsid w:val="006E772D"/>
    <w:rsid w:val="006F28A8"/>
    <w:rsid w:val="006F2EBD"/>
    <w:rsid w:val="006F335E"/>
    <w:rsid w:val="006F37B0"/>
    <w:rsid w:val="006F3E9E"/>
    <w:rsid w:val="006F461F"/>
    <w:rsid w:val="006F565E"/>
    <w:rsid w:val="006F583E"/>
    <w:rsid w:val="00702601"/>
    <w:rsid w:val="00703C44"/>
    <w:rsid w:val="00706F1B"/>
    <w:rsid w:val="00707257"/>
    <w:rsid w:val="00707306"/>
    <w:rsid w:val="0070767E"/>
    <w:rsid w:val="00710110"/>
    <w:rsid w:val="00710AE6"/>
    <w:rsid w:val="00710C40"/>
    <w:rsid w:val="0071332B"/>
    <w:rsid w:val="00713A85"/>
    <w:rsid w:val="00713B57"/>
    <w:rsid w:val="00720D77"/>
    <w:rsid w:val="0072167A"/>
    <w:rsid w:val="007217DC"/>
    <w:rsid w:val="0072210B"/>
    <w:rsid w:val="00722F93"/>
    <w:rsid w:val="0072478C"/>
    <w:rsid w:val="0072555B"/>
    <w:rsid w:val="00725F00"/>
    <w:rsid w:val="00726291"/>
    <w:rsid w:val="00726ED2"/>
    <w:rsid w:val="00727289"/>
    <w:rsid w:val="007312B1"/>
    <w:rsid w:val="00733C13"/>
    <w:rsid w:val="007346FE"/>
    <w:rsid w:val="00734D55"/>
    <w:rsid w:val="007351B7"/>
    <w:rsid w:val="00737BF4"/>
    <w:rsid w:val="007404B2"/>
    <w:rsid w:val="007422A0"/>
    <w:rsid w:val="00742F62"/>
    <w:rsid w:val="00743BEF"/>
    <w:rsid w:val="00744C58"/>
    <w:rsid w:val="00745A83"/>
    <w:rsid w:val="00745C88"/>
    <w:rsid w:val="00746215"/>
    <w:rsid w:val="0074643B"/>
    <w:rsid w:val="00746633"/>
    <w:rsid w:val="00747F0C"/>
    <w:rsid w:val="00750362"/>
    <w:rsid w:val="00750A77"/>
    <w:rsid w:val="007513E6"/>
    <w:rsid w:val="007517BE"/>
    <w:rsid w:val="007526A4"/>
    <w:rsid w:val="00754F1D"/>
    <w:rsid w:val="007555AD"/>
    <w:rsid w:val="007555FD"/>
    <w:rsid w:val="00755C59"/>
    <w:rsid w:val="00757589"/>
    <w:rsid w:val="00757BD1"/>
    <w:rsid w:val="00761081"/>
    <w:rsid w:val="00761474"/>
    <w:rsid w:val="00761EA2"/>
    <w:rsid w:val="00762AAB"/>
    <w:rsid w:val="00765F1B"/>
    <w:rsid w:val="00766015"/>
    <w:rsid w:val="00766F04"/>
    <w:rsid w:val="00771030"/>
    <w:rsid w:val="007715D8"/>
    <w:rsid w:val="007717CB"/>
    <w:rsid w:val="00772C13"/>
    <w:rsid w:val="00772E21"/>
    <w:rsid w:val="007735AF"/>
    <w:rsid w:val="007739CF"/>
    <w:rsid w:val="00777E65"/>
    <w:rsid w:val="00780119"/>
    <w:rsid w:val="00780B16"/>
    <w:rsid w:val="00782997"/>
    <w:rsid w:val="00784817"/>
    <w:rsid w:val="00786510"/>
    <w:rsid w:val="00790017"/>
    <w:rsid w:val="007901F2"/>
    <w:rsid w:val="00791788"/>
    <w:rsid w:val="00791790"/>
    <w:rsid w:val="00792342"/>
    <w:rsid w:val="007923DD"/>
    <w:rsid w:val="0079276E"/>
    <w:rsid w:val="0079428B"/>
    <w:rsid w:val="00794B11"/>
    <w:rsid w:val="00795A41"/>
    <w:rsid w:val="0079639D"/>
    <w:rsid w:val="007A0053"/>
    <w:rsid w:val="007A19BC"/>
    <w:rsid w:val="007A25FD"/>
    <w:rsid w:val="007A27D6"/>
    <w:rsid w:val="007A2D9D"/>
    <w:rsid w:val="007A5281"/>
    <w:rsid w:val="007A7212"/>
    <w:rsid w:val="007A7C5F"/>
    <w:rsid w:val="007B0933"/>
    <w:rsid w:val="007B115D"/>
    <w:rsid w:val="007B3040"/>
    <w:rsid w:val="007B474A"/>
    <w:rsid w:val="007B4A5E"/>
    <w:rsid w:val="007B4BE3"/>
    <w:rsid w:val="007B512A"/>
    <w:rsid w:val="007C01EB"/>
    <w:rsid w:val="007C2097"/>
    <w:rsid w:val="007C290C"/>
    <w:rsid w:val="007C2E55"/>
    <w:rsid w:val="007C67AA"/>
    <w:rsid w:val="007D00D5"/>
    <w:rsid w:val="007D0283"/>
    <w:rsid w:val="007D034C"/>
    <w:rsid w:val="007D05CD"/>
    <w:rsid w:val="007D06B0"/>
    <w:rsid w:val="007D08E4"/>
    <w:rsid w:val="007D0B3F"/>
    <w:rsid w:val="007D1650"/>
    <w:rsid w:val="007D3316"/>
    <w:rsid w:val="007D36DB"/>
    <w:rsid w:val="007D4276"/>
    <w:rsid w:val="007D44F3"/>
    <w:rsid w:val="007D5548"/>
    <w:rsid w:val="007D5B8B"/>
    <w:rsid w:val="007D6A07"/>
    <w:rsid w:val="007D7107"/>
    <w:rsid w:val="007D7344"/>
    <w:rsid w:val="007E0435"/>
    <w:rsid w:val="007E0B7D"/>
    <w:rsid w:val="007E152E"/>
    <w:rsid w:val="007E22CF"/>
    <w:rsid w:val="007E52EF"/>
    <w:rsid w:val="007E5906"/>
    <w:rsid w:val="007E66D3"/>
    <w:rsid w:val="007E7EDA"/>
    <w:rsid w:val="007F0554"/>
    <w:rsid w:val="007F10A6"/>
    <w:rsid w:val="007F2946"/>
    <w:rsid w:val="007F41CA"/>
    <w:rsid w:val="007F5F50"/>
    <w:rsid w:val="007F64A2"/>
    <w:rsid w:val="007F655A"/>
    <w:rsid w:val="00801974"/>
    <w:rsid w:val="00802549"/>
    <w:rsid w:val="00802B68"/>
    <w:rsid w:val="008038D5"/>
    <w:rsid w:val="0080418E"/>
    <w:rsid w:val="008059FB"/>
    <w:rsid w:val="008067A0"/>
    <w:rsid w:val="00807D79"/>
    <w:rsid w:val="00810049"/>
    <w:rsid w:val="00814B17"/>
    <w:rsid w:val="0081513F"/>
    <w:rsid w:val="00816A76"/>
    <w:rsid w:val="008179AD"/>
    <w:rsid w:val="0082005F"/>
    <w:rsid w:val="00820F5B"/>
    <w:rsid w:val="008220DE"/>
    <w:rsid w:val="00822E00"/>
    <w:rsid w:val="0082355D"/>
    <w:rsid w:val="00823620"/>
    <w:rsid w:val="00824A4C"/>
    <w:rsid w:val="008255B8"/>
    <w:rsid w:val="008279FA"/>
    <w:rsid w:val="00827E2E"/>
    <w:rsid w:val="00831917"/>
    <w:rsid w:val="00832E80"/>
    <w:rsid w:val="00834AA4"/>
    <w:rsid w:val="00834C07"/>
    <w:rsid w:val="0083536D"/>
    <w:rsid w:val="00835793"/>
    <w:rsid w:val="00835C30"/>
    <w:rsid w:val="00835FFF"/>
    <w:rsid w:val="0083628C"/>
    <w:rsid w:val="00836F3C"/>
    <w:rsid w:val="008378A4"/>
    <w:rsid w:val="0084006A"/>
    <w:rsid w:val="00842D9A"/>
    <w:rsid w:val="00842EBC"/>
    <w:rsid w:val="00843169"/>
    <w:rsid w:val="00843E58"/>
    <w:rsid w:val="00844EB9"/>
    <w:rsid w:val="00846551"/>
    <w:rsid w:val="008469D7"/>
    <w:rsid w:val="0085215B"/>
    <w:rsid w:val="00853A27"/>
    <w:rsid w:val="00854338"/>
    <w:rsid w:val="00855B6A"/>
    <w:rsid w:val="00860B54"/>
    <w:rsid w:val="008616C1"/>
    <w:rsid w:val="0086173C"/>
    <w:rsid w:val="008618A1"/>
    <w:rsid w:val="008619DF"/>
    <w:rsid w:val="00861A3A"/>
    <w:rsid w:val="00861E49"/>
    <w:rsid w:val="008626E7"/>
    <w:rsid w:val="00863AF5"/>
    <w:rsid w:val="008661A0"/>
    <w:rsid w:val="00866E35"/>
    <w:rsid w:val="00870534"/>
    <w:rsid w:val="00870EE7"/>
    <w:rsid w:val="00871028"/>
    <w:rsid w:val="008721D6"/>
    <w:rsid w:val="00873689"/>
    <w:rsid w:val="00874C82"/>
    <w:rsid w:val="00874EE3"/>
    <w:rsid w:val="00875F16"/>
    <w:rsid w:val="0087617C"/>
    <w:rsid w:val="008772E9"/>
    <w:rsid w:val="00880211"/>
    <w:rsid w:val="00880731"/>
    <w:rsid w:val="00880A8D"/>
    <w:rsid w:val="0088102B"/>
    <w:rsid w:val="00881225"/>
    <w:rsid w:val="00881B14"/>
    <w:rsid w:val="00881D1B"/>
    <w:rsid w:val="00882029"/>
    <w:rsid w:val="00882282"/>
    <w:rsid w:val="0088396A"/>
    <w:rsid w:val="008859AB"/>
    <w:rsid w:val="00886086"/>
    <w:rsid w:val="00886932"/>
    <w:rsid w:val="00886BEB"/>
    <w:rsid w:val="008879B1"/>
    <w:rsid w:val="0089186E"/>
    <w:rsid w:val="00891B47"/>
    <w:rsid w:val="00891EA1"/>
    <w:rsid w:val="00892AED"/>
    <w:rsid w:val="00892ED8"/>
    <w:rsid w:val="00893414"/>
    <w:rsid w:val="00893A8A"/>
    <w:rsid w:val="00893E4B"/>
    <w:rsid w:val="00895C46"/>
    <w:rsid w:val="00896168"/>
    <w:rsid w:val="008A092F"/>
    <w:rsid w:val="008A1C6D"/>
    <w:rsid w:val="008A21C7"/>
    <w:rsid w:val="008A36EF"/>
    <w:rsid w:val="008A4A56"/>
    <w:rsid w:val="008A7235"/>
    <w:rsid w:val="008A7486"/>
    <w:rsid w:val="008A753B"/>
    <w:rsid w:val="008A7BC5"/>
    <w:rsid w:val="008A7F28"/>
    <w:rsid w:val="008B0780"/>
    <w:rsid w:val="008B1633"/>
    <w:rsid w:val="008B16EE"/>
    <w:rsid w:val="008B3EA4"/>
    <w:rsid w:val="008B4AFA"/>
    <w:rsid w:val="008B7B1B"/>
    <w:rsid w:val="008C12FC"/>
    <w:rsid w:val="008C2448"/>
    <w:rsid w:val="008C3156"/>
    <w:rsid w:val="008C52C4"/>
    <w:rsid w:val="008C5B16"/>
    <w:rsid w:val="008C6732"/>
    <w:rsid w:val="008C731B"/>
    <w:rsid w:val="008D0388"/>
    <w:rsid w:val="008D03E2"/>
    <w:rsid w:val="008D081F"/>
    <w:rsid w:val="008D0E46"/>
    <w:rsid w:val="008D2C51"/>
    <w:rsid w:val="008D3AC6"/>
    <w:rsid w:val="008D40AB"/>
    <w:rsid w:val="008D4664"/>
    <w:rsid w:val="008D4CA9"/>
    <w:rsid w:val="008D696E"/>
    <w:rsid w:val="008E0266"/>
    <w:rsid w:val="008E0611"/>
    <w:rsid w:val="008E18E4"/>
    <w:rsid w:val="008E1EEB"/>
    <w:rsid w:val="008E225D"/>
    <w:rsid w:val="008E2330"/>
    <w:rsid w:val="008E2ACE"/>
    <w:rsid w:val="008E2DE5"/>
    <w:rsid w:val="008E3A75"/>
    <w:rsid w:val="008E3E8A"/>
    <w:rsid w:val="008E4667"/>
    <w:rsid w:val="008E5664"/>
    <w:rsid w:val="008E5E1B"/>
    <w:rsid w:val="008E5F19"/>
    <w:rsid w:val="008F0EE0"/>
    <w:rsid w:val="008F11B7"/>
    <w:rsid w:val="008F1E1A"/>
    <w:rsid w:val="008F1F33"/>
    <w:rsid w:val="008F209C"/>
    <w:rsid w:val="008F21BE"/>
    <w:rsid w:val="008F224D"/>
    <w:rsid w:val="008F2C23"/>
    <w:rsid w:val="008F373D"/>
    <w:rsid w:val="008F3F24"/>
    <w:rsid w:val="008F4C2A"/>
    <w:rsid w:val="008F4C74"/>
    <w:rsid w:val="008F4FE0"/>
    <w:rsid w:val="008F6190"/>
    <w:rsid w:val="008F61E6"/>
    <w:rsid w:val="008F65E5"/>
    <w:rsid w:val="008F686C"/>
    <w:rsid w:val="00900CAC"/>
    <w:rsid w:val="009030B5"/>
    <w:rsid w:val="00905F87"/>
    <w:rsid w:val="009065E3"/>
    <w:rsid w:val="00906D6E"/>
    <w:rsid w:val="00906E7C"/>
    <w:rsid w:val="0090706C"/>
    <w:rsid w:val="00907C8B"/>
    <w:rsid w:val="00910DD7"/>
    <w:rsid w:val="00911E6E"/>
    <w:rsid w:val="00913817"/>
    <w:rsid w:val="0091443F"/>
    <w:rsid w:val="00914C4B"/>
    <w:rsid w:val="00914E8F"/>
    <w:rsid w:val="009167FE"/>
    <w:rsid w:val="009169A8"/>
    <w:rsid w:val="00916BA6"/>
    <w:rsid w:val="00917076"/>
    <w:rsid w:val="00917EE8"/>
    <w:rsid w:val="009203B0"/>
    <w:rsid w:val="00920744"/>
    <w:rsid w:val="009209A0"/>
    <w:rsid w:val="009225A6"/>
    <w:rsid w:val="0092357D"/>
    <w:rsid w:val="009238F5"/>
    <w:rsid w:val="0092465C"/>
    <w:rsid w:val="00924869"/>
    <w:rsid w:val="00925FEA"/>
    <w:rsid w:val="0092681B"/>
    <w:rsid w:val="00926B07"/>
    <w:rsid w:val="00926BD9"/>
    <w:rsid w:val="009271C4"/>
    <w:rsid w:val="0092756B"/>
    <w:rsid w:val="009276AA"/>
    <w:rsid w:val="00932643"/>
    <w:rsid w:val="0093324C"/>
    <w:rsid w:val="0093406B"/>
    <w:rsid w:val="00934E69"/>
    <w:rsid w:val="00935848"/>
    <w:rsid w:val="00936417"/>
    <w:rsid w:val="009377AA"/>
    <w:rsid w:val="00940352"/>
    <w:rsid w:val="00940BAE"/>
    <w:rsid w:val="009423AE"/>
    <w:rsid w:val="00942422"/>
    <w:rsid w:val="00942864"/>
    <w:rsid w:val="00942F5C"/>
    <w:rsid w:val="0094375D"/>
    <w:rsid w:val="00943DB3"/>
    <w:rsid w:val="00943E62"/>
    <w:rsid w:val="009444B4"/>
    <w:rsid w:val="00946A94"/>
    <w:rsid w:val="00946EE9"/>
    <w:rsid w:val="009473DA"/>
    <w:rsid w:val="00947E82"/>
    <w:rsid w:val="00950E87"/>
    <w:rsid w:val="009515F4"/>
    <w:rsid w:val="00952B8D"/>
    <w:rsid w:val="009534EE"/>
    <w:rsid w:val="00953880"/>
    <w:rsid w:val="00953A7B"/>
    <w:rsid w:val="009547BE"/>
    <w:rsid w:val="009555C2"/>
    <w:rsid w:val="0095683B"/>
    <w:rsid w:val="00957A1E"/>
    <w:rsid w:val="00957A94"/>
    <w:rsid w:val="00960047"/>
    <w:rsid w:val="00961015"/>
    <w:rsid w:val="0096234B"/>
    <w:rsid w:val="009626FA"/>
    <w:rsid w:val="00963038"/>
    <w:rsid w:val="009644EA"/>
    <w:rsid w:val="00967899"/>
    <w:rsid w:val="00970332"/>
    <w:rsid w:val="00970E4C"/>
    <w:rsid w:val="0097194E"/>
    <w:rsid w:val="00973178"/>
    <w:rsid w:val="009734DC"/>
    <w:rsid w:val="009748C8"/>
    <w:rsid w:val="00975BCD"/>
    <w:rsid w:val="00975BEB"/>
    <w:rsid w:val="009777D9"/>
    <w:rsid w:val="009804EC"/>
    <w:rsid w:val="00981339"/>
    <w:rsid w:val="00982C59"/>
    <w:rsid w:val="0098465C"/>
    <w:rsid w:val="00984670"/>
    <w:rsid w:val="0098541C"/>
    <w:rsid w:val="00985A2A"/>
    <w:rsid w:val="00985C80"/>
    <w:rsid w:val="00986BC3"/>
    <w:rsid w:val="00986C80"/>
    <w:rsid w:val="00987CE0"/>
    <w:rsid w:val="00990D3F"/>
    <w:rsid w:val="00991797"/>
    <w:rsid w:val="00991B88"/>
    <w:rsid w:val="009922BF"/>
    <w:rsid w:val="00993091"/>
    <w:rsid w:val="00995250"/>
    <w:rsid w:val="00995928"/>
    <w:rsid w:val="00995D6D"/>
    <w:rsid w:val="009966F2"/>
    <w:rsid w:val="00996732"/>
    <w:rsid w:val="0099686E"/>
    <w:rsid w:val="00996FC2"/>
    <w:rsid w:val="00997F4E"/>
    <w:rsid w:val="00997FE4"/>
    <w:rsid w:val="009A26B0"/>
    <w:rsid w:val="009A2943"/>
    <w:rsid w:val="009A31F7"/>
    <w:rsid w:val="009A32DA"/>
    <w:rsid w:val="009A36E8"/>
    <w:rsid w:val="009A4B1C"/>
    <w:rsid w:val="009A538A"/>
    <w:rsid w:val="009A579D"/>
    <w:rsid w:val="009A64BA"/>
    <w:rsid w:val="009B001F"/>
    <w:rsid w:val="009B0610"/>
    <w:rsid w:val="009B0AD7"/>
    <w:rsid w:val="009B1038"/>
    <w:rsid w:val="009B2382"/>
    <w:rsid w:val="009B38ED"/>
    <w:rsid w:val="009B67E3"/>
    <w:rsid w:val="009B6B73"/>
    <w:rsid w:val="009B7E54"/>
    <w:rsid w:val="009C02A9"/>
    <w:rsid w:val="009C02D1"/>
    <w:rsid w:val="009C04F2"/>
    <w:rsid w:val="009C0D52"/>
    <w:rsid w:val="009C279C"/>
    <w:rsid w:val="009C3510"/>
    <w:rsid w:val="009C3E2F"/>
    <w:rsid w:val="009C4246"/>
    <w:rsid w:val="009C4C9C"/>
    <w:rsid w:val="009C5279"/>
    <w:rsid w:val="009D13DC"/>
    <w:rsid w:val="009D294A"/>
    <w:rsid w:val="009D5F73"/>
    <w:rsid w:val="009D6A92"/>
    <w:rsid w:val="009D7274"/>
    <w:rsid w:val="009D75D5"/>
    <w:rsid w:val="009E126D"/>
    <w:rsid w:val="009E2C38"/>
    <w:rsid w:val="009E3297"/>
    <w:rsid w:val="009E3889"/>
    <w:rsid w:val="009E5D04"/>
    <w:rsid w:val="009E688A"/>
    <w:rsid w:val="009E7C25"/>
    <w:rsid w:val="009F022F"/>
    <w:rsid w:val="009F041F"/>
    <w:rsid w:val="009F17F0"/>
    <w:rsid w:val="009F205C"/>
    <w:rsid w:val="009F21DA"/>
    <w:rsid w:val="009F3178"/>
    <w:rsid w:val="009F3386"/>
    <w:rsid w:val="009F359C"/>
    <w:rsid w:val="009F3E34"/>
    <w:rsid w:val="009F56D8"/>
    <w:rsid w:val="009F5B81"/>
    <w:rsid w:val="009F5E4B"/>
    <w:rsid w:val="009F720D"/>
    <w:rsid w:val="009F734F"/>
    <w:rsid w:val="009F7A9B"/>
    <w:rsid w:val="009F7C84"/>
    <w:rsid w:val="00A005EF"/>
    <w:rsid w:val="00A009DC"/>
    <w:rsid w:val="00A00E70"/>
    <w:rsid w:val="00A01F0E"/>
    <w:rsid w:val="00A02447"/>
    <w:rsid w:val="00A03DD4"/>
    <w:rsid w:val="00A04324"/>
    <w:rsid w:val="00A048C4"/>
    <w:rsid w:val="00A04E01"/>
    <w:rsid w:val="00A06351"/>
    <w:rsid w:val="00A065E1"/>
    <w:rsid w:val="00A10AD4"/>
    <w:rsid w:val="00A10E82"/>
    <w:rsid w:val="00A111F1"/>
    <w:rsid w:val="00A11D22"/>
    <w:rsid w:val="00A132D7"/>
    <w:rsid w:val="00A13B94"/>
    <w:rsid w:val="00A13D0F"/>
    <w:rsid w:val="00A15441"/>
    <w:rsid w:val="00A156CE"/>
    <w:rsid w:val="00A157D8"/>
    <w:rsid w:val="00A15B84"/>
    <w:rsid w:val="00A20301"/>
    <w:rsid w:val="00A20A86"/>
    <w:rsid w:val="00A214B3"/>
    <w:rsid w:val="00A221D1"/>
    <w:rsid w:val="00A22854"/>
    <w:rsid w:val="00A246B6"/>
    <w:rsid w:val="00A25245"/>
    <w:rsid w:val="00A2613B"/>
    <w:rsid w:val="00A26305"/>
    <w:rsid w:val="00A277FF"/>
    <w:rsid w:val="00A27825"/>
    <w:rsid w:val="00A27DCC"/>
    <w:rsid w:val="00A316BB"/>
    <w:rsid w:val="00A32503"/>
    <w:rsid w:val="00A33146"/>
    <w:rsid w:val="00A40FC7"/>
    <w:rsid w:val="00A427D0"/>
    <w:rsid w:val="00A44799"/>
    <w:rsid w:val="00A45801"/>
    <w:rsid w:val="00A45E8D"/>
    <w:rsid w:val="00A46101"/>
    <w:rsid w:val="00A46850"/>
    <w:rsid w:val="00A46DAF"/>
    <w:rsid w:val="00A47E70"/>
    <w:rsid w:val="00A502BA"/>
    <w:rsid w:val="00A504A0"/>
    <w:rsid w:val="00A521D7"/>
    <w:rsid w:val="00A53171"/>
    <w:rsid w:val="00A53384"/>
    <w:rsid w:val="00A5423C"/>
    <w:rsid w:val="00A56F49"/>
    <w:rsid w:val="00A57008"/>
    <w:rsid w:val="00A57891"/>
    <w:rsid w:val="00A6088B"/>
    <w:rsid w:val="00A61176"/>
    <w:rsid w:val="00A6150C"/>
    <w:rsid w:val="00A61F3D"/>
    <w:rsid w:val="00A620AD"/>
    <w:rsid w:val="00A631CA"/>
    <w:rsid w:val="00A64312"/>
    <w:rsid w:val="00A6458D"/>
    <w:rsid w:val="00A706EC"/>
    <w:rsid w:val="00A73923"/>
    <w:rsid w:val="00A75878"/>
    <w:rsid w:val="00A7671C"/>
    <w:rsid w:val="00A76979"/>
    <w:rsid w:val="00A778AD"/>
    <w:rsid w:val="00A77B6B"/>
    <w:rsid w:val="00A77BC8"/>
    <w:rsid w:val="00A821DC"/>
    <w:rsid w:val="00A82ED9"/>
    <w:rsid w:val="00A8310B"/>
    <w:rsid w:val="00A83A6D"/>
    <w:rsid w:val="00A85929"/>
    <w:rsid w:val="00A859F8"/>
    <w:rsid w:val="00A85E19"/>
    <w:rsid w:val="00A87410"/>
    <w:rsid w:val="00A87A19"/>
    <w:rsid w:val="00A9026D"/>
    <w:rsid w:val="00A931DB"/>
    <w:rsid w:val="00A945A0"/>
    <w:rsid w:val="00A956CC"/>
    <w:rsid w:val="00A9672C"/>
    <w:rsid w:val="00A9681C"/>
    <w:rsid w:val="00A96F8A"/>
    <w:rsid w:val="00A97216"/>
    <w:rsid w:val="00A97580"/>
    <w:rsid w:val="00AA07D5"/>
    <w:rsid w:val="00AA113C"/>
    <w:rsid w:val="00AA206D"/>
    <w:rsid w:val="00AA20FF"/>
    <w:rsid w:val="00AA2AA6"/>
    <w:rsid w:val="00AA36B9"/>
    <w:rsid w:val="00AA45A1"/>
    <w:rsid w:val="00AB077E"/>
    <w:rsid w:val="00AB168E"/>
    <w:rsid w:val="00AB2DF9"/>
    <w:rsid w:val="00AB5250"/>
    <w:rsid w:val="00AB613E"/>
    <w:rsid w:val="00AB6535"/>
    <w:rsid w:val="00AB6640"/>
    <w:rsid w:val="00AB72FB"/>
    <w:rsid w:val="00AB781B"/>
    <w:rsid w:val="00AB7F9C"/>
    <w:rsid w:val="00AC0B90"/>
    <w:rsid w:val="00AC1165"/>
    <w:rsid w:val="00AC1B25"/>
    <w:rsid w:val="00AC1DE9"/>
    <w:rsid w:val="00AC34BF"/>
    <w:rsid w:val="00AC3697"/>
    <w:rsid w:val="00AC40B9"/>
    <w:rsid w:val="00AC54DA"/>
    <w:rsid w:val="00AC58C6"/>
    <w:rsid w:val="00AC6D1A"/>
    <w:rsid w:val="00AD1CD8"/>
    <w:rsid w:val="00AD47BF"/>
    <w:rsid w:val="00AD4FB3"/>
    <w:rsid w:val="00AD5021"/>
    <w:rsid w:val="00AD5C44"/>
    <w:rsid w:val="00AD684C"/>
    <w:rsid w:val="00AE0F39"/>
    <w:rsid w:val="00AE17F0"/>
    <w:rsid w:val="00AE38F2"/>
    <w:rsid w:val="00AE3EC8"/>
    <w:rsid w:val="00AE4AAD"/>
    <w:rsid w:val="00AE4E24"/>
    <w:rsid w:val="00AE5F49"/>
    <w:rsid w:val="00AE6FD6"/>
    <w:rsid w:val="00AF1820"/>
    <w:rsid w:val="00AF2B87"/>
    <w:rsid w:val="00AF32D8"/>
    <w:rsid w:val="00AF4026"/>
    <w:rsid w:val="00AF5036"/>
    <w:rsid w:val="00AF5175"/>
    <w:rsid w:val="00AF5A3C"/>
    <w:rsid w:val="00AF675F"/>
    <w:rsid w:val="00AF7A92"/>
    <w:rsid w:val="00B004C2"/>
    <w:rsid w:val="00B00A5A"/>
    <w:rsid w:val="00B01AD0"/>
    <w:rsid w:val="00B02CC5"/>
    <w:rsid w:val="00B0443F"/>
    <w:rsid w:val="00B04499"/>
    <w:rsid w:val="00B04DF4"/>
    <w:rsid w:val="00B06775"/>
    <w:rsid w:val="00B06BD8"/>
    <w:rsid w:val="00B0717A"/>
    <w:rsid w:val="00B0729F"/>
    <w:rsid w:val="00B07B95"/>
    <w:rsid w:val="00B106A2"/>
    <w:rsid w:val="00B10F93"/>
    <w:rsid w:val="00B111F1"/>
    <w:rsid w:val="00B1214C"/>
    <w:rsid w:val="00B12FCA"/>
    <w:rsid w:val="00B13020"/>
    <w:rsid w:val="00B13AFD"/>
    <w:rsid w:val="00B1492F"/>
    <w:rsid w:val="00B14A1E"/>
    <w:rsid w:val="00B15557"/>
    <w:rsid w:val="00B15763"/>
    <w:rsid w:val="00B15C7A"/>
    <w:rsid w:val="00B1609E"/>
    <w:rsid w:val="00B17674"/>
    <w:rsid w:val="00B17BB4"/>
    <w:rsid w:val="00B20A76"/>
    <w:rsid w:val="00B21ABD"/>
    <w:rsid w:val="00B22BF1"/>
    <w:rsid w:val="00B2332F"/>
    <w:rsid w:val="00B24C75"/>
    <w:rsid w:val="00B24ED7"/>
    <w:rsid w:val="00B2528B"/>
    <w:rsid w:val="00B25665"/>
    <w:rsid w:val="00B25894"/>
    <w:rsid w:val="00B258BB"/>
    <w:rsid w:val="00B30269"/>
    <w:rsid w:val="00B30BF8"/>
    <w:rsid w:val="00B33140"/>
    <w:rsid w:val="00B33C3F"/>
    <w:rsid w:val="00B34965"/>
    <w:rsid w:val="00B41717"/>
    <w:rsid w:val="00B42453"/>
    <w:rsid w:val="00B424D5"/>
    <w:rsid w:val="00B43F35"/>
    <w:rsid w:val="00B44157"/>
    <w:rsid w:val="00B46E5E"/>
    <w:rsid w:val="00B47DFD"/>
    <w:rsid w:val="00B50D0C"/>
    <w:rsid w:val="00B510C9"/>
    <w:rsid w:val="00B52257"/>
    <w:rsid w:val="00B52EE9"/>
    <w:rsid w:val="00B53A70"/>
    <w:rsid w:val="00B5476A"/>
    <w:rsid w:val="00B5653F"/>
    <w:rsid w:val="00B568DE"/>
    <w:rsid w:val="00B5758D"/>
    <w:rsid w:val="00B57823"/>
    <w:rsid w:val="00B57A8A"/>
    <w:rsid w:val="00B57E28"/>
    <w:rsid w:val="00B604CB"/>
    <w:rsid w:val="00B60655"/>
    <w:rsid w:val="00B60F72"/>
    <w:rsid w:val="00B63828"/>
    <w:rsid w:val="00B64B99"/>
    <w:rsid w:val="00B64D98"/>
    <w:rsid w:val="00B66E98"/>
    <w:rsid w:val="00B67B97"/>
    <w:rsid w:val="00B70642"/>
    <w:rsid w:val="00B70C3F"/>
    <w:rsid w:val="00B719B2"/>
    <w:rsid w:val="00B7402A"/>
    <w:rsid w:val="00B749CE"/>
    <w:rsid w:val="00B759F1"/>
    <w:rsid w:val="00B75CD7"/>
    <w:rsid w:val="00B75D08"/>
    <w:rsid w:val="00B77986"/>
    <w:rsid w:val="00B77D18"/>
    <w:rsid w:val="00B805AC"/>
    <w:rsid w:val="00B80D94"/>
    <w:rsid w:val="00B80E66"/>
    <w:rsid w:val="00B817EC"/>
    <w:rsid w:val="00B81B02"/>
    <w:rsid w:val="00B81F66"/>
    <w:rsid w:val="00B836E3"/>
    <w:rsid w:val="00B8417A"/>
    <w:rsid w:val="00B84D87"/>
    <w:rsid w:val="00B86536"/>
    <w:rsid w:val="00B90675"/>
    <w:rsid w:val="00B919A2"/>
    <w:rsid w:val="00B91BBF"/>
    <w:rsid w:val="00B9242D"/>
    <w:rsid w:val="00B9302E"/>
    <w:rsid w:val="00B93EB1"/>
    <w:rsid w:val="00B95BC8"/>
    <w:rsid w:val="00B9669D"/>
    <w:rsid w:val="00B968C8"/>
    <w:rsid w:val="00B96EAE"/>
    <w:rsid w:val="00BA3588"/>
    <w:rsid w:val="00BA3E1E"/>
    <w:rsid w:val="00BA3EC5"/>
    <w:rsid w:val="00BA4594"/>
    <w:rsid w:val="00BA4E41"/>
    <w:rsid w:val="00BA5EA8"/>
    <w:rsid w:val="00BA60C0"/>
    <w:rsid w:val="00BA65F6"/>
    <w:rsid w:val="00BA6B16"/>
    <w:rsid w:val="00BA71E1"/>
    <w:rsid w:val="00BA76B0"/>
    <w:rsid w:val="00BB1422"/>
    <w:rsid w:val="00BB1494"/>
    <w:rsid w:val="00BB29F8"/>
    <w:rsid w:val="00BB3F5B"/>
    <w:rsid w:val="00BB5ADF"/>
    <w:rsid w:val="00BB5DFC"/>
    <w:rsid w:val="00BB6555"/>
    <w:rsid w:val="00BC0129"/>
    <w:rsid w:val="00BC06A5"/>
    <w:rsid w:val="00BC0BAD"/>
    <w:rsid w:val="00BC1D1B"/>
    <w:rsid w:val="00BC36E1"/>
    <w:rsid w:val="00BC4203"/>
    <w:rsid w:val="00BC591C"/>
    <w:rsid w:val="00BC67DE"/>
    <w:rsid w:val="00BD02A1"/>
    <w:rsid w:val="00BD279D"/>
    <w:rsid w:val="00BD287A"/>
    <w:rsid w:val="00BD2EEF"/>
    <w:rsid w:val="00BD4174"/>
    <w:rsid w:val="00BD4979"/>
    <w:rsid w:val="00BD4EA2"/>
    <w:rsid w:val="00BD53CB"/>
    <w:rsid w:val="00BD5C13"/>
    <w:rsid w:val="00BD6BB8"/>
    <w:rsid w:val="00BD7F3D"/>
    <w:rsid w:val="00BE263D"/>
    <w:rsid w:val="00BE4249"/>
    <w:rsid w:val="00BE42B9"/>
    <w:rsid w:val="00BE5E86"/>
    <w:rsid w:val="00BF1723"/>
    <w:rsid w:val="00BF1D72"/>
    <w:rsid w:val="00BF36DE"/>
    <w:rsid w:val="00BF4981"/>
    <w:rsid w:val="00BF5287"/>
    <w:rsid w:val="00BF54B1"/>
    <w:rsid w:val="00BF5B5D"/>
    <w:rsid w:val="00BF5C2C"/>
    <w:rsid w:val="00BF70D0"/>
    <w:rsid w:val="00BF7106"/>
    <w:rsid w:val="00C026F5"/>
    <w:rsid w:val="00C02E12"/>
    <w:rsid w:val="00C05413"/>
    <w:rsid w:val="00C07352"/>
    <w:rsid w:val="00C07CBD"/>
    <w:rsid w:val="00C10566"/>
    <w:rsid w:val="00C13049"/>
    <w:rsid w:val="00C1360D"/>
    <w:rsid w:val="00C144A3"/>
    <w:rsid w:val="00C14AA9"/>
    <w:rsid w:val="00C15799"/>
    <w:rsid w:val="00C15956"/>
    <w:rsid w:val="00C15A2E"/>
    <w:rsid w:val="00C15F3F"/>
    <w:rsid w:val="00C15F6E"/>
    <w:rsid w:val="00C1620C"/>
    <w:rsid w:val="00C165ED"/>
    <w:rsid w:val="00C165FD"/>
    <w:rsid w:val="00C17A0A"/>
    <w:rsid w:val="00C20C56"/>
    <w:rsid w:val="00C20FFE"/>
    <w:rsid w:val="00C25F25"/>
    <w:rsid w:val="00C25F46"/>
    <w:rsid w:val="00C2757D"/>
    <w:rsid w:val="00C30952"/>
    <w:rsid w:val="00C30FA5"/>
    <w:rsid w:val="00C31377"/>
    <w:rsid w:val="00C32262"/>
    <w:rsid w:val="00C32B08"/>
    <w:rsid w:val="00C34E4E"/>
    <w:rsid w:val="00C36F8D"/>
    <w:rsid w:val="00C40F3C"/>
    <w:rsid w:val="00C41181"/>
    <w:rsid w:val="00C416A1"/>
    <w:rsid w:val="00C43052"/>
    <w:rsid w:val="00C43829"/>
    <w:rsid w:val="00C440E6"/>
    <w:rsid w:val="00C45AE8"/>
    <w:rsid w:val="00C45FD2"/>
    <w:rsid w:val="00C46EB1"/>
    <w:rsid w:val="00C46F31"/>
    <w:rsid w:val="00C47331"/>
    <w:rsid w:val="00C475A3"/>
    <w:rsid w:val="00C50062"/>
    <w:rsid w:val="00C50F90"/>
    <w:rsid w:val="00C5128C"/>
    <w:rsid w:val="00C51973"/>
    <w:rsid w:val="00C52128"/>
    <w:rsid w:val="00C521BE"/>
    <w:rsid w:val="00C52642"/>
    <w:rsid w:val="00C53528"/>
    <w:rsid w:val="00C53788"/>
    <w:rsid w:val="00C61CA9"/>
    <w:rsid w:val="00C61F6B"/>
    <w:rsid w:val="00C624DE"/>
    <w:rsid w:val="00C627A7"/>
    <w:rsid w:val="00C630BE"/>
    <w:rsid w:val="00C63AC1"/>
    <w:rsid w:val="00C63B40"/>
    <w:rsid w:val="00C64399"/>
    <w:rsid w:val="00C64429"/>
    <w:rsid w:val="00C66D42"/>
    <w:rsid w:val="00C70A39"/>
    <w:rsid w:val="00C713D3"/>
    <w:rsid w:val="00C71D60"/>
    <w:rsid w:val="00C725F6"/>
    <w:rsid w:val="00C7316B"/>
    <w:rsid w:val="00C74FA6"/>
    <w:rsid w:val="00C76DA0"/>
    <w:rsid w:val="00C80AE8"/>
    <w:rsid w:val="00C8156A"/>
    <w:rsid w:val="00C824A5"/>
    <w:rsid w:val="00C8313B"/>
    <w:rsid w:val="00C8588E"/>
    <w:rsid w:val="00C85EE0"/>
    <w:rsid w:val="00C871F2"/>
    <w:rsid w:val="00C877FA"/>
    <w:rsid w:val="00C90DB1"/>
    <w:rsid w:val="00C91212"/>
    <w:rsid w:val="00C929BF"/>
    <w:rsid w:val="00C95162"/>
    <w:rsid w:val="00C95985"/>
    <w:rsid w:val="00C97377"/>
    <w:rsid w:val="00CA0E89"/>
    <w:rsid w:val="00CA311A"/>
    <w:rsid w:val="00CA320C"/>
    <w:rsid w:val="00CA3E3C"/>
    <w:rsid w:val="00CA3E80"/>
    <w:rsid w:val="00CA6B6D"/>
    <w:rsid w:val="00CA6F3E"/>
    <w:rsid w:val="00CA72A3"/>
    <w:rsid w:val="00CA7369"/>
    <w:rsid w:val="00CA7A68"/>
    <w:rsid w:val="00CB1105"/>
    <w:rsid w:val="00CB30C1"/>
    <w:rsid w:val="00CB3EC9"/>
    <w:rsid w:val="00CB427E"/>
    <w:rsid w:val="00CB52EE"/>
    <w:rsid w:val="00CB59B2"/>
    <w:rsid w:val="00CB717D"/>
    <w:rsid w:val="00CB7392"/>
    <w:rsid w:val="00CB741D"/>
    <w:rsid w:val="00CC0651"/>
    <w:rsid w:val="00CC0EBF"/>
    <w:rsid w:val="00CC1301"/>
    <w:rsid w:val="00CC1424"/>
    <w:rsid w:val="00CC230A"/>
    <w:rsid w:val="00CC31CC"/>
    <w:rsid w:val="00CC3340"/>
    <w:rsid w:val="00CC3A57"/>
    <w:rsid w:val="00CC4164"/>
    <w:rsid w:val="00CC49F7"/>
    <w:rsid w:val="00CC5026"/>
    <w:rsid w:val="00CC5467"/>
    <w:rsid w:val="00CC5A2A"/>
    <w:rsid w:val="00CC5A8C"/>
    <w:rsid w:val="00CC5D42"/>
    <w:rsid w:val="00CC7F2E"/>
    <w:rsid w:val="00CD03A9"/>
    <w:rsid w:val="00CD12D5"/>
    <w:rsid w:val="00CD134A"/>
    <w:rsid w:val="00CD15D5"/>
    <w:rsid w:val="00CD1693"/>
    <w:rsid w:val="00CD19C4"/>
    <w:rsid w:val="00CD2370"/>
    <w:rsid w:val="00CD28CE"/>
    <w:rsid w:val="00CD3227"/>
    <w:rsid w:val="00CD38F7"/>
    <w:rsid w:val="00CD6B7A"/>
    <w:rsid w:val="00CE08C2"/>
    <w:rsid w:val="00CE207C"/>
    <w:rsid w:val="00CE44BE"/>
    <w:rsid w:val="00CE44F0"/>
    <w:rsid w:val="00CE4AAB"/>
    <w:rsid w:val="00CF052B"/>
    <w:rsid w:val="00CF2902"/>
    <w:rsid w:val="00CF3A4B"/>
    <w:rsid w:val="00CF4A4B"/>
    <w:rsid w:val="00CF4B55"/>
    <w:rsid w:val="00CF5897"/>
    <w:rsid w:val="00CF64C0"/>
    <w:rsid w:val="00CF655B"/>
    <w:rsid w:val="00CF69FC"/>
    <w:rsid w:val="00CF71CD"/>
    <w:rsid w:val="00CF749E"/>
    <w:rsid w:val="00CF7700"/>
    <w:rsid w:val="00CF7F41"/>
    <w:rsid w:val="00D00988"/>
    <w:rsid w:val="00D0121A"/>
    <w:rsid w:val="00D01E64"/>
    <w:rsid w:val="00D032B0"/>
    <w:rsid w:val="00D0373F"/>
    <w:rsid w:val="00D03A5E"/>
    <w:rsid w:val="00D03F9A"/>
    <w:rsid w:val="00D0479B"/>
    <w:rsid w:val="00D04909"/>
    <w:rsid w:val="00D0543E"/>
    <w:rsid w:val="00D0624D"/>
    <w:rsid w:val="00D07EB0"/>
    <w:rsid w:val="00D1052E"/>
    <w:rsid w:val="00D10C31"/>
    <w:rsid w:val="00D142EA"/>
    <w:rsid w:val="00D14E48"/>
    <w:rsid w:val="00D15A90"/>
    <w:rsid w:val="00D2028C"/>
    <w:rsid w:val="00D21102"/>
    <w:rsid w:val="00D21959"/>
    <w:rsid w:val="00D2195A"/>
    <w:rsid w:val="00D21FFC"/>
    <w:rsid w:val="00D22041"/>
    <w:rsid w:val="00D251FE"/>
    <w:rsid w:val="00D252F1"/>
    <w:rsid w:val="00D26A4F"/>
    <w:rsid w:val="00D271C2"/>
    <w:rsid w:val="00D2792A"/>
    <w:rsid w:val="00D27A1C"/>
    <w:rsid w:val="00D30FCE"/>
    <w:rsid w:val="00D31E60"/>
    <w:rsid w:val="00D32B00"/>
    <w:rsid w:val="00D32B3E"/>
    <w:rsid w:val="00D3309F"/>
    <w:rsid w:val="00D33335"/>
    <w:rsid w:val="00D341F0"/>
    <w:rsid w:val="00D35A6B"/>
    <w:rsid w:val="00D35D74"/>
    <w:rsid w:val="00D36D47"/>
    <w:rsid w:val="00D406A9"/>
    <w:rsid w:val="00D40A1C"/>
    <w:rsid w:val="00D41A1B"/>
    <w:rsid w:val="00D44050"/>
    <w:rsid w:val="00D44983"/>
    <w:rsid w:val="00D53878"/>
    <w:rsid w:val="00D53D48"/>
    <w:rsid w:val="00D546A4"/>
    <w:rsid w:val="00D60618"/>
    <w:rsid w:val="00D60BAB"/>
    <w:rsid w:val="00D60C43"/>
    <w:rsid w:val="00D60D54"/>
    <w:rsid w:val="00D61194"/>
    <w:rsid w:val="00D6139C"/>
    <w:rsid w:val="00D61928"/>
    <w:rsid w:val="00D62FFD"/>
    <w:rsid w:val="00D632DF"/>
    <w:rsid w:val="00D637B4"/>
    <w:rsid w:val="00D640A1"/>
    <w:rsid w:val="00D64815"/>
    <w:rsid w:val="00D6575A"/>
    <w:rsid w:val="00D6628D"/>
    <w:rsid w:val="00D67963"/>
    <w:rsid w:val="00D7024A"/>
    <w:rsid w:val="00D704F8"/>
    <w:rsid w:val="00D7080A"/>
    <w:rsid w:val="00D712BE"/>
    <w:rsid w:val="00D71397"/>
    <w:rsid w:val="00D717D6"/>
    <w:rsid w:val="00D7338D"/>
    <w:rsid w:val="00D73562"/>
    <w:rsid w:val="00D75B67"/>
    <w:rsid w:val="00D7680C"/>
    <w:rsid w:val="00D76CB1"/>
    <w:rsid w:val="00D76E64"/>
    <w:rsid w:val="00D802A5"/>
    <w:rsid w:val="00D808AA"/>
    <w:rsid w:val="00D81802"/>
    <w:rsid w:val="00D8215F"/>
    <w:rsid w:val="00D83583"/>
    <w:rsid w:val="00D854FB"/>
    <w:rsid w:val="00D85551"/>
    <w:rsid w:val="00D85EDE"/>
    <w:rsid w:val="00D866A8"/>
    <w:rsid w:val="00D86902"/>
    <w:rsid w:val="00D87147"/>
    <w:rsid w:val="00D90CE4"/>
    <w:rsid w:val="00D93D64"/>
    <w:rsid w:val="00D9585C"/>
    <w:rsid w:val="00D96E61"/>
    <w:rsid w:val="00DA0148"/>
    <w:rsid w:val="00DA0161"/>
    <w:rsid w:val="00DA0685"/>
    <w:rsid w:val="00DA276D"/>
    <w:rsid w:val="00DA36B2"/>
    <w:rsid w:val="00DA3B79"/>
    <w:rsid w:val="00DA3E7A"/>
    <w:rsid w:val="00DA5441"/>
    <w:rsid w:val="00DA564F"/>
    <w:rsid w:val="00DA57D7"/>
    <w:rsid w:val="00DA673A"/>
    <w:rsid w:val="00DA6D15"/>
    <w:rsid w:val="00DA6F4E"/>
    <w:rsid w:val="00DB0B97"/>
    <w:rsid w:val="00DB1971"/>
    <w:rsid w:val="00DB46CC"/>
    <w:rsid w:val="00DB56BD"/>
    <w:rsid w:val="00DB68DE"/>
    <w:rsid w:val="00DC04A3"/>
    <w:rsid w:val="00DC0783"/>
    <w:rsid w:val="00DC5103"/>
    <w:rsid w:val="00DC5C3B"/>
    <w:rsid w:val="00DC690D"/>
    <w:rsid w:val="00DD05B9"/>
    <w:rsid w:val="00DD13BD"/>
    <w:rsid w:val="00DD2753"/>
    <w:rsid w:val="00DD3391"/>
    <w:rsid w:val="00DD4AB0"/>
    <w:rsid w:val="00DD4E23"/>
    <w:rsid w:val="00DD5CF5"/>
    <w:rsid w:val="00DD7082"/>
    <w:rsid w:val="00DD7EB7"/>
    <w:rsid w:val="00DE09C6"/>
    <w:rsid w:val="00DE0DE2"/>
    <w:rsid w:val="00DE24EC"/>
    <w:rsid w:val="00DE34CF"/>
    <w:rsid w:val="00DE3845"/>
    <w:rsid w:val="00DE63DE"/>
    <w:rsid w:val="00DE6EE0"/>
    <w:rsid w:val="00DE7F66"/>
    <w:rsid w:val="00DF0706"/>
    <w:rsid w:val="00DF0810"/>
    <w:rsid w:val="00DF0FAB"/>
    <w:rsid w:val="00DF11A3"/>
    <w:rsid w:val="00DF3FB3"/>
    <w:rsid w:val="00DF43FB"/>
    <w:rsid w:val="00DF4BE9"/>
    <w:rsid w:val="00DF5262"/>
    <w:rsid w:val="00DF5CBF"/>
    <w:rsid w:val="00DF7624"/>
    <w:rsid w:val="00E00067"/>
    <w:rsid w:val="00E0112C"/>
    <w:rsid w:val="00E01F52"/>
    <w:rsid w:val="00E036DE"/>
    <w:rsid w:val="00E042F3"/>
    <w:rsid w:val="00E045C7"/>
    <w:rsid w:val="00E04A05"/>
    <w:rsid w:val="00E04B6F"/>
    <w:rsid w:val="00E0596A"/>
    <w:rsid w:val="00E06DF3"/>
    <w:rsid w:val="00E1059E"/>
    <w:rsid w:val="00E107F3"/>
    <w:rsid w:val="00E10C45"/>
    <w:rsid w:val="00E11F64"/>
    <w:rsid w:val="00E1411F"/>
    <w:rsid w:val="00E143B7"/>
    <w:rsid w:val="00E1515C"/>
    <w:rsid w:val="00E20E3F"/>
    <w:rsid w:val="00E22401"/>
    <w:rsid w:val="00E22E39"/>
    <w:rsid w:val="00E2499E"/>
    <w:rsid w:val="00E24A7F"/>
    <w:rsid w:val="00E259B3"/>
    <w:rsid w:val="00E25E9E"/>
    <w:rsid w:val="00E26709"/>
    <w:rsid w:val="00E26F97"/>
    <w:rsid w:val="00E26FF2"/>
    <w:rsid w:val="00E27312"/>
    <w:rsid w:val="00E277D7"/>
    <w:rsid w:val="00E27DB9"/>
    <w:rsid w:val="00E300E5"/>
    <w:rsid w:val="00E301C4"/>
    <w:rsid w:val="00E32657"/>
    <w:rsid w:val="00E34517"/>
    <w:rsid w:val="00E350DB"/>
    <w:rsid w:val="00E36A82"/>
    <w:rsid w:val="00E40E0D"/>
    <w:rsid w:val="00E4348D"/>
    <w:rsid w:val="00E43578"/>
    <w:rsid w:val="00E43D6F"/>
    <w:rsid w:val="00E43DA2"/>
    <w:rsid w:val="00E4499E"/>
    <w:rsid w:val="00E44D05"/>
    <w:rsid w:val="00E46C44"/>
    <w:rsid w:val="00E47A9C"/>
    <w:rsid w:val="00E47F14"/>
    <w:rsid w:val="00E50028"/>
    <w:rsid w:val="00E5082C"/>
    <w:rsid w:val="00E50A65"/>
    <w:rsid w:val="00E521FE"/>
    <w:rsid w:val="00E522D0"/>
    <w:rsid w:val="00E53A02"/>
    <w:rsid w:val="00E56056"/>
    <w:rsid w:val="00E56C03"/>
    <w:rsid w:val="00E56DE9"/>
    <w:rsid w:val="00E5783F"/>
    <w:rsid w:val="00E60838"/>
    <w:rsid w:val="00E619C5"/>
    <w:rsid w:val="00E627F4"/>
    <w:rsid w:val="00E62B10"/>
    <w:rsid w:val="00E62DB0"/>
    <w:rsid w:val="00E6361C"/>
    <w:rsid w:val="00E664EE"/>
    <w:rsid w:val="00E666CE"/>
    <w:rsid w:val="00E71290"/>
    <w:rsid w:val="00E718BD"/>
    <w:rsid w:val="00E72AFB"/>
    <w:rsid w:val="00E75587"/>
    <w:rsid w:val="00E75EFF"/>
    <w:rsid w:val="00E76120"/>
    <w:rsid w:val="00E82C6C"/>
    <w:rsid w:val="00E83B01"/>
    <w:rsid w:val="00E83CF7"/>
    <w:rsid w:val="00E8409B"/>
    <w:rsid w:val="00E845B3"/>
    <w:rsid w:val="00E8476F"/>
    <w:rsid w:val="00E86999"/>
    <w:rsid w:val="00E8749B"/>
    <w:rsid w:val="00E87E92"/>
    <w:rsid w:val="00E922E6"/>
    <w:rsid w:val="00E94E8D"/>
    <w:rsid w:val="00E95561"/>
    <w:rsid w:val="00E97671"/>
    <w:rsid w:val="00EA0064"/>
    <w:rsid w:val="00EA0D62"/>
    <w:rsid w:val="00EA1035"/>
    <w:rsid w:val="00EA1A78"/>
    <w:rsid w:val="00EA2FB3"/>
    <w:rsid w:val="00EA3A1A"/>
    <w:rsid w:val="00EA3D4F"/>
    <w:rsid w:val="00EA42A3"/>
    <w:rsid w:val="00EA4AD7"/>
    <w:rsid w:val="00EA5CDC"/>
    <w:rsid w:val="00EA5FF2"/>
    <w:rsid w:val="00EA6DE2"/>
    <w:rsid w:val="00EB011D"/>
    <w:rsid w:val="00EB132B"/>
    <w:rsid w:val="00EB462B"/>
    <w:rsid w:val="00EB52C7"/>
    <w:rsid w:val="00EB5B19"/>
    <w:rsid w:val="00EB71B8"/>
    <w:rsid w:val="00EB76C6"/>
    <w:rsid w:val="00EC024B"/>
    <w:rsid w:val="00EC0962"/>
    <w:rsid w:val="00EC1048"/>
    <w:rsid w:val="00EC13D2"/>
    <w:rsid w:val="00EC14E7"/>
    <w:rsid w:val="00EC1744"/>
    <w:rsid w:val="00EC17B8"/>
    <w:rsid w:val="00EC1B6D"/>
    <w:rsid w:val="00EC1C1A"/>
    <w:rsid w:val="00EC2E1F"/>
    <w:rsid w:val="00EC5B07"/>
    <w:rsid w:val="00EC5C88"/>
    <w:rsid w:val="00EC6903"/>
    <w:rsid w:val="00EC69E3"/>
    <w:rsid w:val="00EC6B63"/>
    <w:rsid w:val="00EC791A"/>
    <w:rsid w:val="00ED0582"/>
    <w:rsid w:val="00ED1EF6"/>
    <w:rsid w:val="00ED21A3"/>
    <w:rsid w:val="00ED2A1D"/>
    <w:rsid w:val="00ED3C43"/>
    <w:rsid w:val="00ED4DB5"/>
    <w:rsid w:val="00ED537A"/>
    <w:rsid w:val="00ED6330"/>
    <w:rsid w:val="00ED6CC3"/>
    <w:rsid w:val="00EE1D3A"/>
    <w:rsid w:val="00EE256D"/>
    <w:rsid w:val="00EE31E0"/>
    <w:rsid w:val="00EE3C69"/>
    <w:rsid w:val="00EE3EB6"/>
    <w:rsid w:val="00EE3EF0"/>
    <w:rsid w:val="00EE42F8"/>
    <w:rsid w:val="00EE4A38"/>
    <w:rsid w:val="00EE4FCB"/>
    <w:rsid w:val="00EE5737"/>
    <w:rsid w:val="00EE68F7"/>
    <w:rsid w:val="00EE7D7C"/>
    <w:rsid w:val="00EF094D"/>
    <w:rsid w:val="00EF2581"/>
    <w:rsid w:val="00EF30C7"/>
    <w:rsid w:val="00EF6A4D"/>
    <w:rsid w:val="00EF6BED"/>
    <w:rsid w:val="00F003DB"/>
    <w:rsid w:val="00F0188B"/>
    <w:rsid w:val="00F01938"/>
    <w:rsid w:val="00F01B62"/>
    <w:rsid w:val="00F02EA7"/>
    <w:rsid w:val="00F03F5E"/>
    <w:rsid w:val="00F04742"/>
    <w:rsid w:val="00F062CC"/>
    <w:rsid w:val="00F06DD4"/>
    <w:rsid w:val="00F06FFC"/>
    <w:rsid w:val="00F118AD"/>
    <w:rsid w:val="00F11DCE"/>
    <w:rsid w:val="00F1547E"/>
    <w:rsid w:val="00F15E54"/>
    <w:rsid w:val="00F16688"/>
    <w:rsid w:val="00F201B4"/>
    <w:rsid w:val="00F20FC4"/>
    <w:rsid w:val="00F21546"/>
    <w:rsid w:val="00F238DA"/>
    <w:rsid w:val="00F23E4C"/>
    <w:rsid w:val="00F24295"/>
    <w:rsid w:val="00F24A9E"/>
    <w:rsid w:val="00F25D98"/>
    <w:rsid w:val="00F26811"/>
    <w:rsid w:val="00F300FB"/>
    <w:rsid w:val="00F30F0F"/>
    <w:rsid w:val="00F319B5"/>
    <w:rsid w:val="00F321EA"/>
    <w:rsid w:val="00F32C12"/>
    <w:rsid w:val="00F32F58"/>
    <w:rsid w:val="00F34308"/>
    <w:rsid w:val="00F352F4"/>
    <w:rsid w:val="00F36E12"/>
    <w:rsid w:val="00F37C50"/>
    <w:rsid w:val="00F37F18"/>
    <w:rsid w:val="00F40249"/>
    <w:rsid w:val="00F402EE"/>
    <w:rsid w:val="00F40982"/>
    <w:rsid w:val="00F40B67"/>
    <w:rsid w:val="00F41537"/>
    <w:rsid w:val="00F44AD8"/>
    <w:rsid w:val="00F46A04"/>
    <w:rsid w:val="00F50233"/>
    <w:rsid w:val="00F50921"/>
    <w:rsid w:val="00F50CAE"/>
    <w:rsid w:val="00F50F53"/>
    <w:rsid w:val="00F51928"/>
    <w:rsid w:val="00F52CB1"/>
    <w:rsid w:val="00F54244"/>
    <w:rsid w:val="00F54411"/>
    <w:rsid w:val="00F54943"/>
    <w:rsid w:val="00F54B38"/>
    <w:rsid w:val="00F5620B"/>
    <w:rsid w:val="00F570BC"/>
    <w:rsid w:val="00F600C2"/>
    <w:rsid w:val="00F6190E"/>
    <w:rsid w:val="00F6201B"/>
    <w:rsid w:val="00F641F2"/>
    <w:rsid w:val="00F64C7B"/>
    <w:rsid w:val="00F65E80"/>
    <w:rsid w:val="00F65F28"/>
    <w:rsid w:val="00F66DB1"/>
    <w:rsid w:val="00F72042"/>
    <w:rsid w:val="00F73157"/>
    <w:rsid w:val="00F73FFA"/>
    <w:rsid w:val="00F74AD6"/>
    <w:rsid w:val="00F74BAC"/>
    <w:rsid w:val="00F74D16"/>
    <w:rsid w:val="00F76E33"/>
    <w:rsid w:val="00F804F8"/>
    <w:rsid w:val="00F80C05"/>
    <w:rsid w:val="00F81661"/>
    <w:rsid w:val="00F820EF"/>
    <w:rsid w:val="00F8452D"/>
    <w:rsid w:val="00F84A8C"/>
    <w:rsid w:val="00F84B11"/>
    <w:rsid w:val="00F8620B"/>
    <w:rsid w:val="00F87270"/>
    <w:rsid w:val="00F8742D"/>
    <w:rsid w:val="00F87764"/>
    <w:rsid w:val="00F90102"/>
    <w:rsid w:val="00F90999"/>
    <w:rsid w:val="00F92620"/>
    <w:rsid w:val="00F942DE"/>
    <w:rsid w:val="00F948DE"/>
    <w:rsid w:val="00F94F6A"/>
    <w:rsid w:val="00F951D2"/>
    <w:rsid w:val="00F9596C"/>
    <w:rsid w:val="00F97EB5"/>
    <w:rsid w:val="00FA0140"/>
    <w:rsid w:val="00FA019D"/>
    <w:rsid w:val="00FA0D88"/>
    <w:rsid w:val="00FA35AA"/>
    <w:rsid w:val="00FA4DC4"/>
    <w:rsid w:val="00FA6053"/>
    <w:rsid w:val="00FA62A5"/>
    <w:rsid w:val="00FA6F1D"/>
    <w:rsid w:val="00FA7F07"/>
    <w:rsid w:val="00FB1BAA"/>
    <w:rsid w:val="00FB2A79"/>
    <w:rsid w:val="00FB4476"/>
    <w:rsid w:val="00FB61D7"/>
    <w:rsid w:val="00FB6386"/>
    <w:rsid w:val="00FB6950"/>
    <w:rsid w:val="00FB6E8D"/>
    <w:rsid w:val="00FC24A9"/>
    <w:rsid w:val="00FC2F51"/>
    <w:rsid w:val="00FC3716"/>
    <w:rsid w:val="00FC6F20"/>
    <w:rsid w:val="00FC7F20"/>
    <w:rsid w:val="00FD0F1A"/>
    <w:rsid w:val="00FD1DAB"/>
    <w:rsid w:val="00FD2EA3"/>
    <w:rsid w:val="00FD4235"/>
    <w:rsid w:val="00FD4C13"/>
    <w:rsid w:val="00FD4FD1"/>
    <w:rsid w:val="00FD67F3"/>
    <w:rsid w:val="00FE03CD"/>
    <w:rsid w:val="00FE29D1"/>
    <w:rsid w:val="00FE65A3"/>
    <w:rsid w:val="00FE725E"/>
    <w:rsid w:val="00FE7A2F"/>
    <w:rsid w:val="00FE7B7F"/>
    <w:rsid w:val="00FF0BB1"/>
    <w:rsid w:val="00FF27A3"/>
    <w:rsid w:val="00FF4CE2"/>
    <w:rsid w:val="00FF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042852D1"/>
  <w15:chartTrackingRefBased/>
  <w15:docId w15:val="{7E037124-928B-4CF1-B8E3-0BDB0F27D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semiHidden="1" w:unhideWhenUsed="1" w:qFormat="1"/>
    <w:lsdException w:name="annotation reference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Code" w:uiPriority="99"/>
    <w:lsdException w:name="HTML Preformatted" w:uiPriority="99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link w:val="EditorsNoteChar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0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qFormat/>
    <w:rPr>
      <w:sz w:val="16"/>
    </w:rPr>
  </w:style>
  <w:style w:type="paragraph" w:styleId="CommentText">
    <w:name w:val="annotation text"/>
    <w:basedOn w:val="Normal"/>
    <w:link w:val="CommentTextChar"/>
    <w:qFormat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msoins0">
    <w:name w:val="msoins"/>
    <w:rsid w:val="00B04499"/>
  </w:style>
  <w:style w:type="character" w:customStyle="1" w:styleId="EXCar">
    <w:name w:val="EX Car"/>
    <w:link w:val="EX"/>
    <w:locked/>
    <w:rsid w:val="00863AF5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qFormat/>
    <w:rsid w:val="00863AF5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3E19CB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127ED6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locked/>
    <w:rsid w:val="00F06FFC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F06FFC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F06FFC"/>
    <w:rPr>
      <w:rFonts w:ascii="Arial" w:hAnsi="Arial"/>
      <w:b/>
      <w:sz w:val="18"/>
      <w:lang w:val="en-GB" w:eastAsia="en-US"/>
    </w:rPr>
  </w:style>
  <w:style w:type="paragraph" w:customStyle="1" w:styleId="a">
    <w:name w:val="表格文本"/>
    <w:basedOn w:val="Normal"/>
    <w:autoRedefine/>
    <w:rsid w:val="00A945A0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hAnsi="Arial"/>
      <w:sz w:val="16"/>
      <w:szCs w:val="16"/>
      <w:lang w:eastAsia="zh-CN"/>
    </w:rPr>
  </w:style>
  <w:style w:type="character" w:customStyle="1" w:styleId="EXChar">
    <w:name w:val="EX Char"/>
    <w:rsid w:val="00A945A0"/>
    <w:rPr>
      <w:rFonts w:eastAsia="Times New Roman"/>
      <w:lang w:eastAsia="en-US"/>
    </w:rPr>
  </w:style>
  <w:style w:type="character" w:customStyle="1" w:styleId="TFChar">
    <w:name w:val="TF Char"/>
    <w:link w:val="TF"/>
    <w:rsid w:val="0052123C"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rsid w:val="006B07F1"/>
    <w:rPr>
      <w:rFonts w:ascii="Arial" w:hAnsi="Arial"/>
      <w:b/>
      <w:lang w:val="en-GB" w:eastAsia="en-US"/>
    </w:rPr>
  </w:style>
  <w:style w:type="paragraph" w:customStyle="1" w:styleId="TAJ">
    <w:name w:val="TAJ"/>
    <w:basedOn w:val="TH"/>
    <w:rsid w:val="00C026F5"/>
    <w:rPr>
      <w:rFonts w:eastAsia="Times New Roman"/>
    </w:rPr>
  </w:style>
  <w:style w:type="paragraph" w:customStyle="1" w:styleId="Guidance">
    <w:name w:val="Guidance"/>
    <w:basedOn w:val="Normal"/>
    <w:rsid w:val="00C026F5"/>
    <w:rPr>
      <w:rFonts w:eastAsia="Times New Roman"/>
      <w:i/>
      <w:color w:val="0000FF"/>
    </w:rPr>
  </w:style>
  <w:style w:type="character" w:customStyle="1" w:styleId="BalloonTextChar">
    <w:name w:val="Balloon Text Char"/>
    <w:link w:val="BalloonText"/>
    <w:rsid w:val="00C026F5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C026F5"/>
    <w:rPr>
      <w:rFonts w:ascii="Times New Roman" w:eastAsia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C026F5"/>
    <w:rPr>
      <w:color w:val="605E5C"/>
      <w:shd w:val="clear" w:color="auto" w:fill="E1DFDD"/>
    </w:rPr>
  </w:style>
  <w:style w:type="character" w:customStyle="1" w:styleId="Heading1Char">
    <w:name w:val="Heading 1 Char"/>
    <w:link w:val="Heading1"/>
    <w:rsid w:val="00C026F5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1,h2 Char1,2nd level Char1,†berschrift 2 Char1,õberschrift 2 Char1,UNDERRUBRIK 1-2 Char1"/>
    <w:link w:val="Heading2"/>
    <w:rsid w:val="00C026F5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"/>
    <w:link w:val="Heading3"/>
    <w:rsid w:val="00C026F5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C026F5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C026F5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rsid w:val="00C026F5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C026F5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C026F5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C026F5"/>
    <w:rPr>
      <w:rFonts w:ascii="Arial" w:hAnsi="Arial"/>
      <w:sz w:val="36"/>
      <w:lang w:val="en-GB" w:eastAsia="en-US"/>
    </w:rPr>
  </w:style>
  <w:style w:type="character" w:customStyle="1" w:styleId="HeaderChar">
    <w:name w:val="Header Char"/>
    <w:link w:val="Header"/>
    <w:rsid w:val="00C026F5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link w:val="Footer"/>
    <w:rsid w:val="00C026F5"/>
    <w:rPr>
      <w:rFonts w:ascii="Arial" w:hAnsi="Arial"/>
      <w:b/>
      <w:i/>
      <w:noProof/>
      <w:sz w:val="18"/>
      <w:lang w:val="en-GB" w:eastAsia="en-US"/>
    </w:rPr>
  </w:style>
  <w:style w:type="character" w:customStyle="1" w:styleId="NOChar">
    <w:name w:val="NO Char"/>
    <w:qFormat/>
    <w:locked/>
    <w:rsid w:val="00C026F5"/>
    <w:rPr>
      <w:lang w:eastAsia="en-US"/>
    </w:rPr>
  </w:style>
  <w:style w:type="character" w:customStyle="1" w:styleId="PLChar">
    <w:name w:val="PL Char"/>
    <w:link w:val="PL"/>
    <w:qFormat/>
    <w:rsid w:val="00C026F5"/>
    <w:rPr>
      <w:rFonts w:ascii="Courier New" w:hAnsi="Courier New"/>
      <w:noProof/>
      <w:sz w:val="16"/>
      <w:lang w:val="en-GB" w:eastAsia="en-US"/>
    </w:rPr>
  </w:style>
  <w:style w:type="character" w:customStyle="1" w:styleId="EditorsNoteChar">
    <w:name w:val="Editor's Note Char"/>
    <w:link w:val="EditorsNote"/>
    <w:rsid w:val="00C026F5"/>
    <w:rPr>
      <w:rFonts w:ascii="Times New Roman" w:hAnsi="Times New Roman"/>
      <w:color w:val="FF0000"/>
      <w:lang w:val="en-GB" w:eastAsia="en-US"/>
    </w:rPr>
  </w:style>
  <w:style w:type="paragraph" w:styleId="Caption">
    <w:name w:val="caption"/>
    <w:basedOn w:val="Normal"/>
    <w:next w:val="Normal"/>
    <w:unhideWhenUsed/>
    <w:qFormat/>
    <w:rsid w:val="00C026F5"/>
    <w:pPr>
      <w:overflowPunct w:val="0"/>
      <w:autoSpaceDE w:val="0"/>
      <w:autoSpaceDN w:val="0"/>
      <w:adjustRightInd w:val="0"/>
      <w:textAlignment w:val="baseline"/>
    </w:pPr>
    <w:rPr>
      <w:b/>
      <w:bCs/>
    </w:rPr>
  </w:style>
  <w:style w:type="character" w:customStyle="1" w:styleId="desc">
    <w:name w:val="desc"/>
    <w:rsid w:val="00C026F5"/>
  </w:style>
  <w:style w:type="paragraph" w:styleId="ListParagraph">
    <w:name w:val="List Paragraph"/>
    <w:basedOn w:val="Normal"/>
    <w:uiPriority w:val="34"/>
    <w:qFormat/>
    <w:rsid w:val="00C026F5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Arial" w:eastAsia="Times New Roman" w:hAnsi="Arial"/>
      <w:sz w:val="22"/>
    </w:rPr>
  </w:style>
  <w:style w:type="character" w:customStyle="1" w:styleId="CommentTextChar">
    <w:name w:val="Comment Text Char"/>
    <w:link w:val="CommentText"/>
    <w:qFormat/>
    <w:rsid w:val="00C026F5"/>
    <w:rPr>
      <w:rFonts w:ascii="Times New Roman" w:hAnsi="Times New Roman"/>
      <w:lang w:val="en-GB" w:eastAsia="en-US"/>
    </w:rPr>
  </w:style>
  <w:style w:type="character" w:customStyle="1" w:styleId="normaltextrun1">
    <w:name w:val="normaltextrun1"/>
    <w:rsid w:val="00C026F5"/>
  </w:style>
  <w:style w:type="character" w:customStyle="1" w:styleId="spellingerror">
    <w:name w:val="spellingerror"/>
    <w:rsid w:val="00C026F5"/>
  </w:style>
  <w:style w:type="character" w:customStyle="1" w:styleId="eop">
    <w:name w:val="eop"/>
    <w:rsid w:val="00C026F5"/>
  </w:style>
  <w:style w:type="paragraph" w:customStyle="1" w:styleId="paragraph">
    <w:name w:val="paragraph"/>
    <w:basedOn w:val="Normal"/>
    <w:rsid w:val="00C026F5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C026F5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BodyTextChar">
    <w:name w:val="Body Text Char"/>
    <w:basedOn w:val="DefaultParagraphFont"/>
    <w:link w:val="BodyText"/>
    <w:rsid w:val="00C026F5"/>
    <w:rPr>
      <w:rFonts w:ascii="Times New Roman" w:hAnsi="Times New Roman"/>
      <w:lang w:val="en-GB" w:eastAsia="en-US"/>
    </w:rPr>
  </w:style>
  <w:style w:type="character" w:customStyle="1" w:styleId="FootnoteTextChar">
    <w:name w:val="Footnote Text Char"/>
    <w:link w:val="FootnoteText"/>
    <w:rsid w:val="00C026F5"/>
    <w:rPr>
      <w:rFonts w:ascii="Times New Roman" w:hAnsi="Times New Roman"/>
      <w:sz w:val="16"/>
      <w:lang w:val="en-GB" w:eastAsia="en-US"/>
    </w:rPr>
  </w:style>
  <w:style w:type="character" w:customStyle="1" w:styleId="CommentSubjectChar">
    <w:name w:val="Comment Subject Char"/>
    <w:link w:val="CommentSubject"/>
    <w:rsid w:val="00C026F5"/>
    <w:rPr>
      <w:rFonts w:ascii="Times New Roman" w:hAnsi="Times New Roman"/>
      <w:b/>
      <w:bCs/>
      <w:lang w:val="en-GB" w:eastAsia="en-US"/>
    </w:rPr>
  </w:style>
  <w:style w:type="character" w:customStyle="1" w:styleId="TAHChar">
    <w:name w:val="TAH Char"/>
    <w:rsid w:val="00C026F5"/>
    <w:rPr>
      <w:rFonts w:ascii="Arial" w:hAnsi="Arial"/>
      <w:b/>
      <w:sz w:val="18"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026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 w:cs="Courier New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026F5"/>
    <w:rPr>
      <w:rFonts w:ascii="Courier New" w:eastAsia="Times New Roman" w:hAnsi="Courier New" w:cs="Courier New"/>
    </w:rPr>
  </w:style>
  <w:style w:type="paragraph" w:customStyle="1" w:styleId="FL">
    <w:name w:val="FL"/>
    <w:basedOn w:val="Normal"/>
    <w:rsid w:val="00C026F5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paragraph" w:customStyle="1" w:styleId="B1">
    <w:name w:val="B1+"/>
    <w:basedOn w:val="Normal"/>
    <w:link w:val="B1Car"/>
    <w:rsid w:val="00C026F5"/>
    <w:pPr>
      <w:numPr>
        <w:numId w:val="36"/>
      </w:numPr>
      <w:tabs>
        <w:tab w:val="clear" w:pos="737"/>
      </w:tabs>
      <w:overflowPunct w:val="0"/>
      <w:autoSpaceDE w:val="0"/>
      <w:autoSpaceDN w:val="0"/>
      <w:adjustRightInd w:val="0"/>
      <w:ind w:left="953" w:hanging="360"/>
      <w:textAlignment w:val="baseline"/>
    </w:pPr>
    <w:rPr>
      <w:rFonts w:eastAsia="Times New Roman"/>
    </w:rPr>
  </w:style>
  <w:style w:type="character" w:customStyle="1" w:styleId="B1Car">
    <w:name w:val="B1+ Car"/>
    <w:link w:val="B1"/>
    <w:rsid w:val="00C026F5"/>
    <w:rPr>
      <w:rFonts w:ascii="Times New Roman" w:eastAsia="Times New Roman" w:hAnsi="Times New Roman"/>
      <w:lang w:val="en-GB" w:eastAsia="en-US"/>
    </w:rPr>
  </w:style>
  <w:style w:type="paragraph" w:customStyle="1" w:styleId="Default">
    <w:name w:val="Default"/>
    <w:rsid w:val="00C026F5"/>
    <w:pPr>
      <w:autoSpaceDE w:val="0"/>
      <w:autoSpaceDN w:val="0"/>
      <w:adjustRightInd w:val="0"/>
    </w:pPr>
    <w:rPr>
      <w:rFonts w:ascii="Arial" w:eastAsia="DengXian" w:hAnsi="Arial" w:cs="Arial"/>
      <w:color w:val="000000"/>
      <w:sz w:val="24"/>
      <w:szCs w:val="24"/>
      <w:lang w:eastAsia="en-US"/>
    </w:rPr>
  </w:style>
  <w:style w:type="character" w:customStyle="1" w:styleId="DocumentMapChar">
    <w:name w:val="Document Map Char"/>
    <w:link w:val="DocumentMap"/>
    <w:rsid w:val="00C026F5"/>
    <w:rPr>
      <w:rFonts w:ascii="Tahoma" w:hAnsi="Tahoma" w:cs="Tahoma"/>
      <w:shd w:val="clear" w:color="auto" w:fill="000080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C026F5"/>
    <w:pPr>
      <w:widowControl w:val="0"/>
      <w:spacing w:after="0"/>
      <w:jc w:val="both"/>
    </w:pPr>
    <w:rPr>
      <w:rFonts w:ascii="SimSun" w:hAnsi="Courier New" w:cs="Courier New"/>
      <w:kern w:val="2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C026F5"/>
    <w:rPr>
      <w:rFonts w:ascii="SimSun" w:hAnsi="Courier New" w:cs="Courier New"/>
      <w:kern w:val="2"/>
      <w:sz w:val="21"/>
      <w:szCs w:val="21"/>
    </w:rPr>
  </w:style>
  <w:style w:type="paragraph" w:styleId="BodyTextFirstIndent">
    <w:name w:val="Body Text First Indent"/>
    <w:basedOn w:val="Normal"/>
    <w:link w:val="BodyTextFirstIndentChar"/>
    <w:rsid w:val="00C026F5"/>
    <w:pPr>
      <w:widowControl w:val="0"/>
      <w:autoSpaceDE w:val="0"/>
      <w:autoSpaceDN w:val="0"/>
      <w:adjustRightInd w:val="0"/>
      <w:spacing w:after="0" w:line="360" w:lineRule="auto"/>
      <w:ind w:firstLineChars="200" w:firstLine="420"/>
      <w:jc w:val="both"/>
    </w:pPr>
    <w:rPr>
      <w:rFonts w:ascii="Arial" w:hAnsi="Arial"/>
      <w:sz w:val="21"/>
      <w:szCs w:val="21"/>
      <w:lang w:val="en-US" w:eastAsia="zh-CN"/>
    </w:rPr>
  </w:style>
  <w:style w:type="character" w:customStyle="1" w:styleId="BodyTextFirstIndentChar">
    <w:name w:val="Body Text First Indent Char"/>
    <w:basedOn w:val="BodyTextChar"/>
    <w:link w:val="BodyTextFirstIndent"/>
    <w:rsid w:val="00C026F5"/>
    <w:rPr>
      <w:rFonts w:ascii="Arial" w:hAnsi="Arial"/>
      <w:sz w:val="21"/>
      <w:szCs w:val="21"/>
      <w:lang w:val="en-GB" w:eastAsia="en-US"/>
    </w:rPr>
  </w:style>
  <w:style w:type="character" w:customStyle="1" w:styleId="Heading2Char1">
    <w:name w:val="Heading 2 Char1"/>
    <w:aliases w:val="H2 Char,h2 Char,2nd level Char,†berschrift 2 Char,õberschrift 2 Char,UNDERRUBRIK 1-2 Char"/>
    <w:semiHidden/>
    <w:rsid w:val="00C026F5"/>
    <w:rPr>
      <w:rFonts w:ascii="Calibri Light" w:eastAsia="Times New Roman" w:hAnsi="Calibri Light" w:cs="Times New Roman"/>
      <w:color w:val="2F5496"/>
      <w:sz w:val="26"/>
      <w:szCs w:val="26"/>
      <w:lang w:val="en-GB"/>
    </w:rPr>
  </w:style>
  <w:style w:type="paragraph" w:customStyle="1" w:styleId="msonormal0">
    <w:name w:val="msonormal"/>
    <w:basedOn w:val="Normal"/>
    <w:rsid w:val="00C026F5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character" w:styleId="HTMLCode">
    <w:name w:val="HTML Code"/>
    <w:uiPriority w:val="99"/>
    <w:unhideWhenUsed/>
    <w:rsid w:val="00C026F5"/>
    <w:rPr>
      <w:rFonts w:ascii="Courier New" w:eastAsia="Times New Roman" w:hAnsi="Courier New" w:cs="Courier New"/>
      <w:sz w:val="20"/>
      <w:szCs w:val="20"/>
    </w:rPr>
  </w:style>
  <w:style w:type="character" w:customStyle="1" w:styleId="idiff">
    <w:name w:val="idiff"/>
    <w:rsid w:val="00C026F5"/>
  </w:style>
  <w:style w:type="character" w:customStyle="1" w:styleId="line">
    <w:name w:val="line"/>
    <w:rsid w:val="00C026F5"/>
  </w:style>
  <w:style w:type="character" w:customStyle="1" w:styleId="B2Char">
    <w:name w:val="B2 Char"/>
    <w:link w:val="B2"/>
    <w:qFormat/>
    <w:rsid w:val="0041415D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4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5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EBB8A9-3A5F-49B6-9CB9-47ED64930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3179</TotalTime>
  <Pages>3</Pages>
  <Words>568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4084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>CTPClassification=CTP_NT</cp:keywords>
  <dc:description/>
  <cp:lastModifiedBy>Chou, Joey-130</cp:lastModifiedBy>
  <cp:revision>378</cp:revision>
  <dcterms:created xsi:type="dcterms:W3CDTF">2020-09-23T16:14:00Z</dcterms:created>
  <dcterms:modified xsi:type="dcterms:W3CDTF">2021-05-12T17:08:00Z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TitusGUID">
    <vt:lpwstr>53601dfd-9572-4ba6-a454-a64e77a399ee</vt:lpwstr>
  </property>
  <property fmtid="{D5CDD505-2E9C-101B-9397-08002B2CF9AE}" pid="4" name="CTP_TimeStamp">
    <vt:lpwstr>2020-09-04 16:31:42Z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</Properties>
</file>