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C2E9" w14:textId="307E9094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910A18">
          <w:rPr>
            <w:b/>
            <w:noProof/>
            <w:sz w:val="24"/>
          </w:rPr>
          <w:t>7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9F052C" w:rsidRPr="009F052C">
        <w:rPr>
          <w:b/>
          <w:i/>
          <w:noProof/>
          <w:sz w:val="28"/>
        </w:rPr>
        <w:t>S5-213200</w:t>
      </w:r>
    </w:p>
    <w:p w14:paraId="373970D8" w14:textId="6A476505" w:rsidR="001A3D23" w:rsidRDefault="00910A18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10</w:t>
      </w:r>
      <w:r w:rsidR="00C64357">
        <w:rPr>
          <w:rFonts w:cs="Arial"/>
          <w:b/>
          <w:noProof/>
          <w:sz w:val="24"/>
          <w:lang w:eastAsia="zh-CN"/>
        </w:rPr>
        <w:t xml:space="preserve"> </w:t>
      </w:r>
      <w:r>
        <w:rPr>
          <w:rFonts w:cs="Arial"/>
          <w:b/>
          <w:noProof/>
          <w:sz w:val="24"/>
          <w:lang w:eastAsia="zh-CN"/>
        </w:rPr>
        <w:t>May</w:t>
      </w:r>
      <w:r w:rsidR="00C64357">
        <w:rPr>
          <w:rFonts w:cs="Arial"/>
          <w:b/>
          <w:noProof/>
          <w:sz w:val="24"/>
          <w:lang w:eastAsia="zh-CN"/>
        </w:rPr>
        <w:t xml:space="preserve"> </w:t>
      </w:r>
      <w:r w:rsidR="00BA7DCD">
        <w:rPr>
          <w:rFonts w:cs="Arial"/>
          <w:b/>
          <w:noProof/>
          <w:sz w:val="24"/>
        </w:rPr>
        <w:t xml:space="preserve">to </w:t>
      </w:r>
      <w:r>
        <w:rPr>
          <w:rFonts w:cs="Arial"/>
          <w:b/>
          <w:noProof/>
          <w:sz w:val="24"/>
        </w:rPr>
        <w:t>1</w:t>
      </w:r>
      <w:r w:rsidR="00C64357">
        <w:rPr>
          <w:rFonts w:cs="Arial"/>
          <w:b/>
          <w:noProof/>
          <w:sz w:val="24"/>
        </w:rPr>
        <w:t>9</w:t>
      </w:r>
      <w:r w:rsidR="00BA7DCD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May</w:t>
      </w:r>
      <w:r w:rsidR="00BA7DCD">
        <w:rPr>
          <w:rFonts w:cs="Arial"/>
          <w:b/>
          <w:noProof/>
          <w:sz w:val="24"/>
        </w:rPr>
        <w:t xml:space="preserve"> 2021,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7AF00A82" w:rsidR="001A3D23" w:rsidRPr="00410371" w:rsidRDefault="007457D9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A3D23" w:rsidRPr="00410371">
                <w:rPr>
                  <w:b/>
                  <w:noProof/>
                  <w:sz w:val="28"/>
                </w:rPr>
                <w:t>28.5</w:t>
              </w:r>
              <w:r w:rsidR="00910A18">
                <w:rPr>
                  <w:b/>
                  <w:noProof/>
                  <w:sz w:val="28"/>
                </w:rPr>
                <w:t>33</w:t>
              </w:r>
            </w:fldSimple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1CF05F78" w:rsidR="001A3D23" w:rsidRPr="00410371" w:rsidRDefault="000118C8" w:rsidP="003C048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0081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29947F07" w:rsidR="001A3D23" w:rsidRPr="00410371" w:rsidRDefault="006A266B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453C84C7" w:rsidR="001A3D23" w:rsidRPr="00410371" w:rsidRDefault="007457D9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A3D23" w:rsidRPr="00410371">
                <w:rPr>
                  <w:b/>
                  <w:noProof/>
                  <w:sz w:val="28"/>
                </w:rPr>
                <w:t>1</w:t>
              </w:r>
              <w:r w:rsidR="00563ACC">
                <w:rPr>
                  <w:b/>
                  <w:noProof/>
                  <w:sz w:val="28"/>
                </w:rPr>
                <w:t>6</w:t>
              </w:r>
              <w:r w:rsidR="001A3D23" w:rsidRPr="00410371">
                <w:rPr>
                  <w:b/>
                  <w:noProof/>
                  <w:sz w:val="28"/>
                </w:rPr>
                <w:t>.</w:t>
              </w:r>
              <w:r w:rsidR="00910A18">
                <w:rPr>
                  <w:b/>
                  <w:noProof/>
                  <w:sz w:val="28"/>
                </w:rPr>
                <w:t>7</w:t>
              </w:r>
              <w:r w:rsidR="001A3D23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5D6D0F9F" w:rsidR="001A3D23" w:rsidRDefault="00910A18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754DD11F" w:rsidR="001A3D23" w:rsidRDefault="00910A18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01172971" w:rsidR="001A3D23" w:rsidRDefault="00A134C4" w:rsidP="00EB21CA">
            <w:pPr>
              <w:pStyle w:val="CRCoverPage"/>
              <w:spacing w:after="0"/>
              <w:ind w:left="100"/>
              <w:rPr>
                <w:noProof/>
              </w:rPr>
            </w:pPr>
            <w:r w:rsidRPr="00A134C4">
              <w:t xml:space="preserve">Add </w:t>
            </w:r>
            <w:r w:rsidR="00910A18">
              <w:t>ML</w:t>
            </w:r>
            <w:r w:rsidR="00E0273F">
              <w:t xml:space="preserve"> </w:t>
            </w:r>
            <w:r w:rsidR="00E0273F">
              <w:rPr>
                <w:rFonts w:hint="eastAsia"/>
                <w:lang w:eastAsia="zh-CN"/>
              </w:rPr>
              <w:t>s</w:t>
            </w:r>
            <w:r w:rsidR="00E0273F">
              <w:t>upport</w:t>
            </w:r>
            <w:r w:rsidR="00910A18">
              <w:t xml:space="preserve"> for MnS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2A42DEA6" w:rsidR="001A3D23" w:rsidRDefault="00910A18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eMDAS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598D9943" w:rsidR="001A3D23" w:rsidRDefault="007457D9" w:rsidP="00EB21C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A3D23">
                <w:rPr>
                  <w:noProof/>
                </w:rPr>
                <w:t>202</w:t>
              </w:r>
              <w:r w:rsidR="00E47706">
                <w:rPr>
                  <w:noProof/>
                </w:rPr>
                <w:t>1</w:t>
              </w:r>
              <w:r w:rsidR="001A3D23">
                <w:rPr>
                  <w:noProof/>
                </w:rPr>
                <w:t>-</w:t>
              </w:r>
              <w:r w:rsidR="00E47706">
                <w:rPr>
                  <w:noProof/>
                </w:rPr>
                <w:t>0</w:t>
              </w:r>
              <w:r w:rsidR="00910A18">
                <w:rPr>
                  <w:noProof/>
                </w:rPr>
                <w:t>4</w:t>
              </w:r>
              <w:r w:rsidR="001A3D23">
                <w:rPr>
                  <w:noProof/>
                </w:rPr>
                <w:t>-</w:t>
              </w:r>
            </w:fldSimple>
            <w:r w:rsidR="00910A18">
              <w:rPr>
                <w:noProof/>
              </w:rPr>
              <w:t>30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7457D9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1A3D23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B5C9134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E9CAC" w14:textId="48FC1FE5" w:rsidR="003D0D50" w:rsidRDefault="001703AE" w:rsidP="00D010ED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ML</w:t>
            </w:r>
            <w:r w:rsidR="00E51912">
              <w:rPr>
                <w:rFonts w:cs="Arial"/>
              </w:rPr>
              <w:t xml:space="preserve"> (Machine Learning)</w:t>
            </w:r>
            <w:r>
              <w:rPr>
                <w:rFonts w:cs="Arial"/>
              </w:rPr>
              <w:t xml:space="preserve"> capabilities</w:t>
            </w:r>
            <w:r w:rsidR="003D0D50">
              <w:rPr>
                <w:rFonts w:cs="Arial"/>
              </w:rPr>
              <w:t xml:space="preserve"> may be used to support one or more </w:t>
            </w:r>
            <w:proofErr w:type="spellStart"/>
            <w:r w:rsidR="003D0D50">
              <w:rPr>
                <w:rFonts w:cs="Arial"/>
              </w:rPr>
              <w:t>MnSs</w:t>
            </w:r>
            <w:proofErr w:type="spellEnd"/>
            <w:r w:rsidR="003D0D50">
              <w:rPr>
                <w:rFonts w:cs="Arial"/>
              </w:rPr>
              <w:t xml:space="preserve"> (e.g., MDAS)</w:t>
            </w:r>
            <w:r w:rsidR="00954E93">
              <w:rPr>
                <w:rFonts w:cs="Arial"/>
              </w:rPr>
              <w:t>,</w:t>
            </w:r>
            <w:r w:rsidR="003D0D50">
              <w:rPr>
                <w:rFonts w:cs="Arial"/>
              </w:rPr>
              <w:t xml:space="preserve"> and there are some generic aspects of ML capabilities for supporting the various </w:t>
            </w:r>
            <w:proofErr w:type="spellStart"/>
            <w:r w:rsidR="003D0D50">
              <w:rPr>
                <w:rFonts w:cs="Arial"/>
              </w:rPr>
              <w:t>MnSs</w:t>
            </w:r>
            <w:proofErr w:type="spellEnd"/>
            <w:r w:rsidR="003D0D50">
              <w:rPr>
                <w:rFonts w:cs="Arial"/>
              </w:rPr>
              <w:t>.</w:t>
            </w:r>
          </w:p>
          <w:p w14:paraId="1496BC62" w14:textId="530DF075" w:rsidR="001703AE" w:rsidRPr="00036B16" w:rsidRDefault="003D0D50" w:rsidP="003D0D50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This CR is to add </w:t>
            </w:r>
            <w:r w:rsidR="003E6380">
              <w:rPr>
                <w:rFonts w:cs="Arial"/>
              </w:rPr>
              <w:t>the generic</w:t>
            </w:r>
            <w:r>
              <w:rPr>
                <w:rFonts w:cs="Arial"/>
              </w:rPr>
              <w:t xml:space="preserve"> aspects of</w:t>
            </w:r>
            <w:r w:rsidR="003E6380">
              <w:rPr>
                <w:rFonts w:cs="Arial"/>
              </w:rPr>
              <w:t xml:space="preserve"> ML capabilities </w:t>
            </w:r>
            <w:r>
              <w:rPr>
                <w:rFonts w:cs="Arial"/>
              </w:rPr>
              <w:t>for</w:t>
            </w:r>
            <w:r w:rsidR="003E6380">
              <w:rPr>
                <w:rFonts w:cs="Arial"/>
              </w:rPr>
              <w:t xml:space="preserve"> support</w:t>
            </w:r>
            <w:r>
              <w:rPr>
                <w:rFonts w:cs="Arial"/>
              </w:rPr>
              <w:t>ing</w:t>
            </w:r>
            <w:r w:rsidR="003E6380">
              <w:rPr>
                <w:rFonts w:cs="Arial"/>
              </w:rPr>
              <w:t xml:space="preserve"> </w:t>
            </w:r>
            <w:proofErr w:type="spellStart"/>
            <w:r w:rsidR="003E6380">
              <w:rPr>
                <w:rFonts w:cs="Arial"/>
              </w:rPr>
              <w:t>MnS</w:t>
            </w:r>
            <w:r>
              <w:rPr>
                <w:rFonts w:cs="Arial"/>
              </w:rPr>
              <w:t>s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ACA877" w14:textId="7F966CC2" w:rsidR="001A3D23" w:rsidRDefault="00602721" w:rsidP="00044A94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Add </w:t>
            </w:r>
            <w:r w:rsidR="00044A94">
              <w:rPr>
                <w:rFonts w:cs="Arial"/>
              </w:rPr>
              <w:t>ML</w:t>
            </w:r>
            <w:r w:rsidR="00536DD7">
              <w:rPr>
                <w:rFonts w:cs="Arial"/>
              </w:rPr>
              <w:t xml:space="preserve"> support</w:t>
            </w:r>
            <w:r w:rsidR="00044A94">
              <w:rPr>
                <w:rFonts w:cs="Arial"/>
              </w:rPr>
              <w:t xml:space="preserve"> for MnS</w:t>
            </w:r>
            <w:r w:rsidR="00B84988">
              <w:rPr>
                <w:rFonts w:cs="Arial"/>
              </w:rPr>
              <w:t>, including the ML capabilities for MnS and the relation between ML and MnS.</w:t>
            </w: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4D6771C7" w:rsidR="001A3D23" w:rsidRDefault="000F451F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The ML capabilities for supporting </w:t>
            </w:r>
            <w:proofErr w:type="spellStart"/>
            <w:r>
              <w:rPr>
                <w:rFonts w:cs="Arial"/>
              </w:rPr>
              <w:t>MnSs</w:t>
            </w:r>
            <w:proofErr w:type="spellEnd"/>
            <w:r>
              <w:rPr>
                <w:rFonts w:cs="Arial"/>
              </w:rPr>
              <w:t xml:space="preserve"> where needed cannot be supported.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6EEDFEF2" w:rsidR="001A3D23" w:rsidRDefault="00B95A3B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3.2, 5.x (new)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62354F4C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46180AFF" w14:textId="4FEEA296" w:rsidR="007E62D4" w:rsidRPr="00B702A1" w:rsidRDefault="007E62D4" w:rsidP="005F640D">
      <w:pPr>
        <w:pStyle w:val="Heading1"/>
      </w:pPr>
      <w:bookmarkStart w:id="2" w:name="_Toc19796723"/>
      <w:bookmarkStart w:id="3" w:name="_Toc27046854"/>
      <w:bookmarkStart w:id="4" w:name="_Toc35858072"/>
      <w:bookmarkStart w:id="5" w:name="_Toc58504780"/>
      <w:bookmarkStart w:id="6" w:name="_Toc27473632"/>
      <w:bookmarkStart w:id="7" w:name="_Toc35956310"/>
      <w:bookmarkStart w:id="8" w:name="_Toc44492320"/>
      <w:r w:rsidRPr="00B702A1">
        <w:t>3.</w:t>
      </w:r>
      <w:r>
        <w:t>2</w:t>
      </w:r>
      <w:r w:rsidRPr="00B702A1">
        <w:tab/>
        <w:t>Abbreviations</w:t>
      </w:r>
      <w:bookmarkEnd w:id="2"/>
      <w:bookmarkEnd w:id="3"/>
      <w:bookmarkEnd w:id="4"/>
      <w:bookmarkEnd w:id="5"/>
    </w:p>
    <w:p w14:paraId="236AA9F0" w14:textId="77777777" w:rsidR="007E62D4" w:rsidRPr="00B702A1" w:rsidRDefault="007E62D4" w:rsidP="007E62D4">
      <w:pPr>
        <w:keepNext/>
      </w:pPr>
      <w:r w:rsidRPr="00B702A1">
        <w:t>For the purposes of the present document, the abbreviations given in 3GPP TR</w:t>
      </w:r>
      <w:r>
        <w:t xml:space="preserve"> </w:t>
      </w:r>
      <w:r w:rsidRPr="00B702A1">
        <w:t>21.905 [1]</w:t>
      </w:r>
      <w:r>
        <w:t>,</w:t>
      </w:r>
      <w:r w:rsidRPr="00B702A1">
        <w:t xml:space="preserve"> </w:t>
      </w:r>
      <w:r w:rsidRPr="00343FC5">
        <w:t>TS 28.530 [</w:t>
      </w:r>
      <w:r>
        <w:t>3</w:t>
      </w:r>
      <w:r w:rsidRPr="00343FC5">
        <w:t>]</w:t>
      </w:r>
      <w:r>
        <w:t xml:space="preserve">, in NFV-MANO [27] </w:t>
      </w:r>
      <w:r w:rsidRPr="00B702A1">
        <w:t>and the following apply. An abbreviation defined in the present document takes precedence over the definition of the same abbreviation, if any, in 3GPP TR</w:t>
      </w:r>
      <w:r>
        <w:t xml:space="preserve"> </w:t>
      </w:r>
      <w:r w:rsidRPr="00B702A1">
        <w:t>21.905</w:t>
      </w:r>
      <w:r>
        <w:t xml:space="preserve"> </w:t>
      </w:r>
      <w:r w:rsidRPr="00B702A1">
        <w:t>[1].</w:t>
      </w:r>
    </w:p>
    <w:p w14:paraId="4E0612BC" w14:textId="77777777" w:rsidR="007E62D4" w:rsidRDefault="007E62D4" w:rsidP="007E62D4">
      <w:pPr>
        <w:pStyle w:val="EW"/>
      </w:pPr>
      <w:r w:rsidRPr="00336F96">
        <w:t>CM</w:t>
      </w:r>
      <w:r>
        <w:tab/>
        <w:t>Configuration Management</w:t>
      </w:r>
    </w:p>
    <w:p w14:paraId="5A099920" w14:textId="77777777" w:rsidR="007E62D4" w:rsidRPr="00336F96" w:rsidRDefault="007E62D4" w:rsidP="007E62D4">
      <w:pPr>
        <w:pStyle w:val="EW"/>
      </w:pPr>
      <w:r w:rsidRPr="00336F96">
        <w:t>LCM</w:t>
      </w:r>
      <w:r>
        <w:tab/>
        <w:t>Lifecycle Management</w:t>
      </w:r>
    </w:p>
    <w:p w14:paraId="3D4450DE" w14:textId="77777777" w:rsidR="007E62D4" w:rsidRDefault="007E62D4" w:rsidP="007E62D4">
      <w:pPr>
        <w:pStyle w:val="EW"/>
      </w:pPr>
      <w:r w:rsidRPr="00B702A1">
        <w:t>MDAS</w:t>
      </w:r>
      <w:r w:rsidRPr="00B702A1">
        <w:rPr>
          <w:rFonts w:hint="eastAsia"/>
          <w:lang w:eastAsia="zh-CN"/>
        </w:rPr>
        <w:tab/>
        <w:t>M</w:t>
      </w:r>
      <w:r w:rsidRPr="00B702A1">
        <w:t xml:space="preserve">anagement </w:t>
      </w:r>
      <w:r w:rsidRPr="00B702A1">
        <w:rPr>
          <w:rFonts w:hint="eastAsia"/>
          <w:lang w:eastAsia="zh-CN"/>
        </w:rPr>
        <w:t>D</w:t>
      </w:r>
      <w:r w:rsidRPr="00B702A1">
        <w:t xml:space="preserve">ata </w:t>
      </w:r>
      <w:r w:rsidRPr="00B702A1">
        <w:rPr>
          <w:rFonts w:hint="eastAsia"/>
          <w:lang w:eastAsia="zh-CN"/>
        </w:rPr>
        <w:t>A</w:t>
      </w:r>
      <w:r w:rsidRPr="00B702A1">
        <w:t xml:space="preserve">nalytics </w:t>
      </w:r>
      <w:r w:rsidRPr="00B702A1">
        <w:rPr>
          <w:rFonts w:hint="eastAsia"/>
          <w:lang w:eastAsia="zh-CN"/>
        </w:rPr>
        <w:t>S</w:t>
      </w:r>
      <w:r w:rsidRPr="00B702A1">
        <w:t>ervice</w:t>
      </w:r>
    </w:p>
    <w:p w14:paraId="00DF323D" w14:textId="77777777" w:rsidR="007E62D4" w:rsidRDefault="007E62D4" w:rsidP="007E62D4">
      <w:pPr>
        <w:pStyle w:val="EW"/>
      </w:pPr>
      <w:r w:rsidRPr="00336F96">
        <w:t>M</w:t>
      </w:r>
      <w:r>
        <w:t>n</w:t>
      </w:r>
      <w:r w:rsidRPr="00336F96">
        <w:t>F</w:t>
      </w:r>
      <w:r>
        <w:tab/>
        <w:t>Management Function</w:t>
      </w:r>
    </w:p>
    <w:p w14:paraId="0D96FC9E" w14:textId="77777777" w:rsidR="007E62D4" w:rsidRDefault="007E62D4" w:rsidP="007E62D4">
      <w:pPr>
        <w:pStyle w:val="EW"/>
      </w:pPr>
      <w:r w:rsidRPr="00336F96">
        <w:t>M</w:t>
      </w:r>
      <w:r>
        <w:t>n</w:t>
      </w:r>
      <w:r w:rsidRPr="00336F96">
        <w:t>S</w:t>
      </w:r>
      <w:r>
        <w:tab/>
        <w:t>Management Service</w:t>
      </w:r>
    </w:p>
    <w:p w14:paraId="7466048D" w14:textId="77777777" w:rsidR="007E62D4" w:rsidRDefault="007E62D4" w:rsidP="007E62D4">
      <w:pPr>
        <w:pStyle w:val="EW"/>
      </w:pPr>
      <w:r>
        <w:t>NF</w:t>
      </w:r>
      <w:r>
        <w:tab/>
        <w:t>Network Function</w:t>
      </w:r>
    </w:p>
    <w:p w14:paraId="08C981AF" w14:textId="77777777" w:rsidR="007E62D4" w:rsidRDefault="007E62D4" w:rsidP="007E62D4">
      <w:pPr>
        <w:pStyle w:val="EW"/>
      </w:pPr>
      <w:r w:rsidRPr="00336F96">
        <w:t>NFV</w:t>
      </w:r>
      <w:r>
        <w:t>-</w:t>
      </w:r>
      <w:r w:rsidRPr="00336F96">
        <w:t>MANO</w:t>
      </w:r>
      <w:r>
        <w:tab/>
        <w:t>Network Functions Virtualisation Management and Orchestration</w:t>
      </w:r>
    </w:p>
    <w:p w14:paraId="3580DA63" w14:textId="77777777" w:rsidR="007E62D4" w:rsidRDefault="007E62D4" w:rsidP="007E62D4">
      <w:pPr>
        <w:pStyle w:val="EW"/>
      </w:pPr>
      <w:r w:rsidRPr="00336F96">
        <w:t>PM</w:t>
      </w:r>
      <w:r>
        <w:tab/>
        <w:t>Performance Management</w:t>
      </w:r>
    </w:p>
    <w:p w14:paraId="2B46CA34" w14:textId="24EEA7B2" w:rsidR="007E62D4" w:rsidRDefault="007E62D4" w:rsidP="007E62D4">
      <w:pPr>
        <w:pStyle w:val="EW"/>
        <w:rPr>
          <w:ins w:id="9" w:author="Intel - Yizhi Yao - SA5#136e-0312" w:date="2021-03-31T15:07:00Z"/>
        </w:rPr>
      </w:pPr>
      <w:r>
        <w:t>SBMA</w:t>
      </w:r>
      <w:r>
        <w:tab/>
        <w:t>Service Based Management Architecture</w:t>
      </w:r>
    </w:p>
    <w:p w14:paraId="72A420B7" w14:textId="77777777" w:rsidR="007E62D4" w:rsidRDefault="007E62D4" w:rsidP="007E62D4">
      <w:pPr>
        <w:pStyle w:val="EW"/>
        <w:rPr>
          <w:ins w:id="10" w:author="Intel - Yizhi Yao - SA5#136e-0312" w:date="2021-03-31T15:07:00Z"/>
        </w:rPr>
      </w:pPr>
    </w:p>
    <w:p w14:paraId="3EB2B680" w14:textId="3A1CF720" w:rsidR="007E62D4" w:rsidRPr="00336F96" w:rsidDel="007E62D4" w:rsidRDefault="007E62D4" w:rsidP="007E62D4">
      <w:pPr>
        <w:pStyle w:val="EW"/>
        <w:rPr>
          <w:del w:id="11" w:author="Intel - Yizhi Yao - SA5#136e-0312" w:date="2021-03-31T15:07:00Z"/>
        </w:rPr>
      </w:pPr>
      <w:ins w:id="12" w:author="Intel - Yizhi Yao - SA5#136e-0312" w:date="2021-03-31T15:07:00Z">
        <w:r>
          <w:t>ML</w:t>
        </w:r>
        <w:r>
          <w:tab/>
          <w:t>Machine Learning</w:t>
        </w:r>
      </w:ins>
    </w:p>
    <w:p w14:paraId="33BC609D" w14:textId="04414F62" w:rsidR="002709E5" w:rsidDel="007E62D4" w:rsidRDefault="002709E5" w:rsidP="007E62D4">
      <w:pPr>
        <w:pStyle w:val="EW"/>
        <w:rPr>
          <w:del w:id="13" w:author="Intel - Yizhi Yao - SA5#136e-0312" w:date="2021-03-31T15:07:00Z"/>
        </w:rPr>
      </w:pPr>
    </w:p>
    <w:p w14:paraId="0363031F" w14:textId="0673D63D" w:rsidR="007E62D4" w:rsidRPr="006534CE" w:rsidRDefault="007E62D4" w:rsidP="000F58A0">
      <w:pPr>
        <w:pStyle w:val="B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2709E5" w14:paraId="64C4100F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04CFE49" w14:textId="77777777" w:rsidR="002709E5" w:rsidRDefault="002709E5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29FC4BD" w14:textId="2CBC65A0" w:rsidR="000A6F2D" w:rsidRPr="006534CE" w:rsidRDefault="000A6F2D" w:rsidP="000A6F2D">
      <w:pPr>
        <w:pStyle w:val="Heading2"/>
        <w:rPr>
          <w:ins w:id="14" w:author="Intel - Yizhi Yao - SA5#136e-0312" w:date="2021-03-31T17:08:00Z"/>
        </w:rPr>
      </w:pPr>
      <w:bookmarkStart w:id="15" w:name="_Toc20132444"/>
      <w:bookmarkStart w:id="16" w:name="_Toc27473513"/>
      <w:bookmarkStart w:id="17" w:name="_Toc35956184"/>
      <w:bookmarkStart w:id="18" w:name="_Toc44492177"/>
      <w:bookmarkStart w:id="19" w:name="_Toc51690106"/>
      <w:bookmarkStart w:id="20" w:name="_Toc51750798"/>
      <w:bookmarkStart w:id="21" w:name="_Toc51775058"/>
      <w:bookmarkStart w:id="22" w:name="_Toc51775672"/>
      <w:bookmarkStart w:id="23" w:name="_Toc51776288"/>
      <w:bookmarkStart w:id="24" w:name="_Toc58515674"/>
      <w:bookmarkStart w:id="25" w:name="_Toc58516292"/>
      <w:bookmarkEnd w:id="6"/>
      <w:bookmarkEnd w:id="7"/>
      <w:bookmarkEnd w:id="8"/>
      <w:ins w:id="26" w:author="Intel - Yizhi Yao - SA5#136e-0312" w:date="2021-03-31T17:08:00Z">
        <w:r w:rsidRPr="006534CE">
          <w:t>5.</w:t>
        </w:r>
        <w:r>
          <w:t>x</w:t>
        </w:r>
        <w:r w:rsidRPr="006534CE">
          <w:tab/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r>
          <w:rPr>
            <w:color w:val="000000"/>
          </w:rPr>
          <w:t>Machine Learning</w:t>
        </w:r>
      </w:ins>
      <w:ins w:id="27" w:author="Intel - Yizhi Yao - SA5#136e-0312" w:date="2021-03-31T17:10:00Z">
        <w:r w:rsidR="003C2C2F">
          <w:rPr>
            <w:color w:val="000000"/>
          </w:rPr>
          <w:t xml:space="preserve"> (ML)</w:t>
        </w:r>
      </w:ins>
      <w:ins w:id="28" w:author="Intel - Yizhi Yao - SA5#136e-0312" w:date="2021-03-31T17:08:00Z">
        <w:r>
          <w:rPr>
            <w:color w:val="000000"/>
          </w:rPr>
          <w:t xml:space="preserve"> for MnS</w:t>
        </w:r>
      </w:ins>
    </w:p>
    <w:p w14:paraId="564B6F2F" w14:textId="77777777" w:rsidR="000A6F2D" w:rsidRDefault="000A6F2D" w:rsidP="000A6F2D">
      <w:pPr>
        <w:pStyle w:val="Heading3"/>
        <w:rPr>
          <w:ins w:id="29" w:author="Intel - Yizhi Yao - SA5#136e-0312" w:date="2021-03-31T17:08:00Z"/>
        </w:rPr>
      </w:pPr>
      <w:bookmarkStart w:id="30" w:name="_Toc20132445"/>
      <w:bookmarkStart w:id="31" w:name="_Toc27473514"/>
      <w:bookmarkStart w:id="32" w:name="_Toc35956185"/>
      <w:bookmarkStart w:id="33" w:name="_Toc44492178"/>
      <w:bookmarkStart w:id="34" w:name="_Toc51690107"/>
      <w:bookmarkStart w:id="35" w:name="_Toc51750799"/>
      <w:bookmarkStart w:id="36" w:name="_Toc51775059"/>
      <w:bookmarkStart w:id="37" w:name="_Toc51775673"/>
      <w:bookmarkStart w:id="38" w:name="_Toc51776289"/>
      <w:bookmarkStart w:id="39" w:name="_Toc58515675"/>
      <w:bookmarkStart w:id="40" w:name="_Toc58516293"/>
      <w:ins w:id="41" w:author="Intel - Yizhi Yao - SA5#136e-0312" w:date="2021-03-31T17:08:00Z">
        <w:r w:rsidRPr="006534CE">
          <w:t>5.</w:t>
        </w:r>
        <w:r>
          <w:t>x</w:t>
        </w:r>
        <w:r w:rsidRPr="006534CE">
          <w:t>.1</w:t>
        </w:r>
        <w:r w:rsidRPr="006534CE">
          <w:tab/>
        </w:r>
        <w:bookmarkEnd w:id="30"/>
        <w:bookmarkEnd w:id="31"/>
        <w:bookmarkEnd w:id="32"/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r>
          <w:t>Introduction</w:t>
        </w:r>
      </w:ins>
    </w:p>
    <w:p w14:paraId="26F546D3" w14:textId="4C44FC96" w:rsidR="000A6F2D" w:rsidRDefault="000A6F2D" w:rsidP="000A6F2D">
      <w:pPr>
        <w:rPr>
          <w:ins w:id="42" w:author="Intel - Yizhi Yao - SA5#136e-0312" w:date="2021-03-31T17:08:00Z"/>
        </w:rPr>
      </w:pPr>
      <w:ins w:id="43" w:author="Intel - Yizhi Yao - SA5#136e-0312" w:date="2021-03-31T17:08:00Z">
        <w:r>
          <w:t xml:space="preserve">An MnS (e.g., MDAS) may be supported by ML </w:t>
        </w:r>
      </w:ins>
      <w:ins w:id="44" w:author="Intel - Yizhi Yao - SA5#136e-0312" w:date="2021-04-01T08:24:00Z">
        <w:r w:rsidR="008F1D3E">
          <w:t>capabilities</w:t>
        </w:r>
      </w:ins>
      <w:ins w:id="45" w:author="Intel - Yizhi Yao - SA5#136e-0312" w:date="2021-03-31T17:08:00Z">
        <w:r>
          <w:t>.</w:t>
        </w:r>
      </w:ins>
    </w:p>
    <w:p w14:paraId="2AAAE3F2" w14:textId="3E881CFE" w:rsidR="000A6F2D" w:rsidRDefault="000A6F2D" w:rsidP="000A6F2D">
      <w:pPr>
        <w:rPr>
          <w:ins w:id="46" w:author="Intel - Yizhi Yao - SA5#136e-0312" w:date="2021-03-31T17:08:00Z"/>
        </w:rPr>
      </w:pPr>
      <w:ins w:id="47" w:author="Intel - Yizhi Yao - SA5#136e-0312" w:date="2021-03-31T17:08:00Z">
        <w:r>
          <w:t>Th</w:t>
        </w:r>
      </w:ins>
      <w:ins w:id="48" w:author="Intel - Yizhi Yao - SA5#136e-0312" w:date="2021-04-01T09:23:00Z">
        <w:r w:rsidR="003D26E6">
          <w:t>e following</w:t>
        </w:r>
      </w:ins>
      <w:ins w:id="49" w:author="Intel - Yizhi Yao - SA5#136e-0312" w:date="2021-04-01T08:28:00Z">
        <w:r w:rsidR="00A206DD">
          <w:t xml:space="preserve"> </w:t>
        </w:r>
      </w:ins>
      <w:ins w:id="50" w:author="Intel - Yizhi Yao - SA5#136e-0312" w:date="2021-04-01T09:25:00Z">
        <w:r w:rsidR="00F721AC">
          <w:t>sub-</w:t>
        </w:r>
      </w:ins>
      <w:ins w:id="51" w:author="Intel - Yizhi Yao - SA5#136e-0312" w:date="2021-04-01T08:28:00Z">
        <w:r w:rsidR="00A206DD">
          <w:t>cla</w:t>
        </w:r>
      </w:ins>
      <w:ins w:id="52" w:author="Intel - Yizhi Yao - SA5#136e-0312" w:date="2021-04-01T08:29:00Z">
        <w:r w:rsidR="00A206DD">
          <w:t>use</w:t>
        </w:r>
      </w:ins>
      <w:ins w:id="53" w:author="Intel - Yizhi Yao - SA5#136e-0312" w:date="2021-04-01T09:23:00Z">
        <w:r w:rsidR="003D26E6">
          <w:t>s</w:t>
        </w:r>
      </w:ins>
      <w:ins w:id="54" w:author="Intel - Yizhi Yao - SA5#136e-0312" w:date="2021-04-01T09:25:00Z">
        <w:r w:rsidR="00F721AC">
          <w:t xml:space="preserve"> in</w:t>
        </w:r>
        <w:r w:rsidR="00DA5043">
          <w:t xml:space="preserve"> cl</w:t>
        </w:r>
      </w:ins>
      <w:ins w:id="55" w:author="Intel - Yizhi Yao - SA5#136e-0312" w:date="2021-04-01T09:26:00Z">
        <w:r w:rsidR="00DA5043">
          <w:t>ause</w:t>
        </w:r>
      </w:ins>
      <w:ins w:id="56" w:author="Intel - Yizhi Yao - SA5#136e-0312" w:date="2021-04-01T09:25:00Z">
        <w:r w:rsidR="00F721AC">
          <w:t xml:space="preserve"> 5.x</w:t>
        </w:r>
      </w:ins>
      <w:ins w:id="57" w:author="Intel - Yizhi Yao - SA5#136e-0312" w:date="2021-04-01T08:29:00Z">
        <w:r w:rsidR="00A206DD">
          <w:t xml:space="preserve"> </w:t>
        </w:r>
      </w:ins>
      <w:ins w:id="58" w:author="Intel - Yizhi Yao - SA5#136e-0312" w:date="2021-03-31T17:08:00Z">
        <w:r>
          <w:t>provide how an MnS can be supported by ML and the possible relations between ML and MnS.</w:t>
        </w:r>
      </w:ins>
    </w:p>
    <w:p w14:paraId="78F785D7" w14:textId="77777777" w:rsidR="000A6F2D" w:rsidRDefault="000A6F2D" w:rsidP="000A6F2D">
      <w:pPr>
        <w:pStyle w:val="Heading3"/>
        <w:rPr>
          <w:ins w:id="59" w:author="Intel - Yizhi Yao - SA5#136e-0312" w:date="2021-03-31T17:08:00Z"/>
        </w:rPr>
      </w:pPr>
      <w:ins w:id="60" w:author="Intel - Yizhi Yao - SA5#136e-0312" w:date="2021-03-31T17:08:00Z">
        <w:r w:rsidRPr="006534CE">
          <w:t>5.</w:t>
        </w:r>
        <w:r>
          <w:t>x</w:t>
        </w:r>
        <w:r w:rsidRPr="006534CE">
          <w:t>.</w:t>
        </w:r>
        <w:r>
          <w:t>2</w:t>
        </w:r>
        <w:r w:rsidRPr="006534CE">
          <w:tab/>
        </w:r>
        <w:r>
          <w:t>ML capabilities for MnS</w:t>
        </w:r>
      </w:ins>
    </w:p>
    <w:p w14:paraId="4AD67B85" w14:textId="567C31BF" w:rsidR="000A6F2D" w:rsidRDefault="000A6F2D" w:rsidP="000A6F2D">
      <w:pPr>
        <w:rPr>
          <w:ins w:id="61" w:author="Intel - Yizhi Yao - SA5#136e-0312" w:date="2021-03-31T17:08:00Z"/>
        </w:rPr>
      </w:pPr>
      <w:ins w:id="62" w:author="Intel - Yizhi Yao - SA5#136e-0312" w:date="2021-03-31T17:08:00Z">
        <w:r>
          <w:t xml:space="preserve">When ML is used for an MnS, the following ML </w:t>
        </w:r>
        <w:r w:rsidR="00076BC3">
          <w:t>capabilities</w:t>
        </w:r>
        <w:r>
          <w:t xml:space="preserve"> are provided for supporting the MnS as illustrated in Figure 5.x.2-1.</w:t>
        </w:r>
      </w:ins>
    </w:p>
    <w:p w14:paraId="214D853F" w14:textId="77777777" w:rsidR="000A6F2D" w:rsidRDefault="000A6F2D" w:rsidP="000A6F2D">
      <w:pPr>
        <w:rPr>
          <w:ins w:id="63" w:author="Intel - Yizhi Yao - SA5#136e-0312" w:date="2021-03-31T17:08:00Z"/>
        </w:rPr>
      </w:pPr>
      <w:ins w:id="64" w:author="Intel - Yizhi Yao - SA5#136e-0312" w:date="2021-03-31T17:08:00Z">
        <w:r>
          <w:t>The ML capabilities are provided by a producer to a consumer, and the ML model needs to be deployed in the ML capability producer. How the ML model is deployed is not addressed in the present document.</w:t>
        </w:r>
      </w:ins>
    </w:p>
    <w:p w14:paraId="35FD72E4" w14:textId="77777777" w:rsidR="000A6F2D" w:rsidRDefault="000A6F2D" w:rsidP="000A6F2D">
      <w:pPr>
        <w:jc w:val="center"/>
        <w:rPr>
          <w:ins w:id="65" w:author="Intel - Yizhi Yao - SA5#136e-0312" w:date="2021-03-31T17:08:00Z"/>
        </w:rPr>
      </w:pPr>
      <w:ins w:id="66" w:author="Intel - Yizhi Yao - SA5#136e-0312" w:date="2021-03-31T17:08:00Z">
        <w:r>
          <w:object w:dxaOrig="16944" w:dyaOrig="6697" w14:anchorId="051745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8.5pt;height:150pt" o:ole="">
              <v:imagedata r:id="rId21" o:title=""/>
            </v:shape>
            <o:OLEObject Type="Embed" ProgID="Visio.Drawing.15" ShapeID="_x0000_i1025" DrawAspect="Content" ObjectID="_1681192999" r:id="rId22"/>
          </w:object>
        </w:r>
      </w:ins>
    </w:p>
    <w:p w14:paraId="572D66B9" w14:textId="77777777" w:rsidR="000A6F2D" w:rsidRPr="00B702A1" w:rsidRDefault="000A6F2D" w:rsidP="000A6F2D">
      <w:pPr>
        <w:pStyle w:val="TF"/>
        <w:rPr>
          <w:ins w:id="67" w:author="Intel - Yizhi Yao - SA5#136e-0312" w:date="2021-03-31T17:08:00Z"/>
        </w:rPr>
      </w:pPr>
      <w:ins w:id="68" w:author="Intel - Yizhi Yao - SA5#136e-0312" w:date="2021-03-31T17:08:00Z">
        <w:r w:rsidRPr="00B702A1">
          <w:t xml:space="preserve">Figure </w:t>
        </w:r>
        <w:r>
          <w:t>5.x.2-1</w:t>
        </w:r>
        <w:r w:rsidRPr="00B702A1">
          <w:t xml:space="preserve">: </w:t>
        </w:r>
        <w:r>
          <w:t>ML for MnS</w:t>
        </w:r>
      </w:ins>
    </w:p>
    <w:p w14:paraId="03CAB581" w14:textId="77777777" w:rsidR="000A6F2D" w:rsidRDefault="000A6F2D" w:rsidP="000A6F2D">
      <w:pPr>
        <w:rPr>
          <w:ins w:id="69" w:author="Intel - Yizhi Yao - SA5#136e-0312" w:date="2021-03-31T17:08:00Z"/>
          <w:lang w:eastAsia="zh-CN"/>
        </w:rPr>
      </w:pPr>
      <w:ins w:id="70" w:author="Intel - Yizhi Yao - SA5#136e-0312" w:date="2021-03-31T17:08:00Z">
        <w:r w:rsidRPr="00DE54AA">
          <w:rPr>
            <w:b/>
          </w:rPr>
          <w:lastRenderedPageBreak/>
          <w:t>ML model training</w:t>
        </w:r>
        <w:r w:rsidRPr="00DE54AA">
          <w:t>: The</w:t>
        </w:r>
        <w:r w:rsidRPr="00431486">
          <w:t xml:space="preserve"> </w:t>
        </w:r>
        <w:r>
          <w:t xml:space="preserve">ML capability producer trains the ML </w:t>
        </w:r>
        <w:r w:rsidRPr="00DE54AA">
          <w:t>model</w:t>
        </w:r>
        <w:r>
          <w:t xml:space="preserve"> (</w:t>
        </w:r>
        <w:r w:rsidRPr="00DE54AA">
          <w:t>i.e., to train the algorithm of the ML model</w:t>
        </w:r>
        <w:r>
          <w:t>)</w:t>
        </w:r>
        <w:r w:rsidRPr="00DE54AA">
          <w:t xml:space="preserve"> to be able to provide the expected </w:t>
        </w:r>
        <w:r>
          <w:t>output</w:t>
        </w:r>
        <w:r w:rsidRPr="00DE54AA">
          <w:t xml:space="preserve"> </w:t>
        </w:r>
        <w:r>
          <w:t>when processing the input for an MnS</w:t>
        </w:r>
        <w:r w:rsidRPr="00DE54AA">
          <w:t>.</w:t>
        </w:r>
        <w:r>
          <w:t xml:space="preserve"> The ML capability producer may train the ML model based on the </w:t>
        </w:r>
        <w:r w:rsidRPr="00DE54AA">
          <w:rPr>
            <w:lang w:eastAsia="zh-CN"/>
          </w:rPr>
          <w:t xml:space="preserve">training data (including the training input and the expected output) </w:t>
        </w:r>
        <w:r>
          <w:rPr>
            <w:lang w:eastAsia="zh-CN"/>
          </w:rPr>
          <w:t xml:space="preserve">provided by the consumer, and provide the training report to the consumer. The </w:t>
        </w:r>
        <w:r>
          <w:t>ML capability producer may re-train the ML model based on the validation feedback, including training report validation feedback and processing output validation feedback,</w:t>
        </w:r>
        <w:r w:rsidRPr="00431486">
          <w:t xml:space="preserve"> </w:t>
        </w:r>
        <w:r>
          <w:t>provided by the consumer.</w:t>
        </w:r>
      </w:ins>
    </w:p>
    <w:p w14:paraId="12A1D7BA" w14:textId="49475FAC" w:rsidR="000A6F2D" w:rsidRDefault="000A6F2D" w:rsidP="000A6F2D">
      <w:pPr>
        <w:rPr>
          <w:ins w:id="71" w:author="Intel - Yizhi Yao - SA5#136e-0312" w:date="2021-03-31T17:08:00Z"/>
        </w:rPr>
      </w:pPr>
      <w:ins w:id="72" w:author="Intel - Yizhi Yao - SA5#136e-0312" w:date="2021-03-31T17:08:00Z">
        <w:r>
          <w:rPr>
            <w:b/>
          </w:rPr>
          <w:t>Data processing</w:t>
        </w:r>
        <w:r w:rsidRPr="00DE54AA">
          <w:t xml:space="preserve">: </w:t>
        </w:r>
        <w:r>
          <w:t xml:space="preserve">The ML capability producer processes the input data using the trained ML model and generates the </w:t>
        </w:r>
        <w:r w:rsidR="00076BC3">
          <w:t>processing</w:t>
        </w:r>
        <w:r>
          <w:t xml:space="preserve"> output for an MnS. The ML capability producer provides the processing output to the consumer.</w:t>
        </w:r>
      </w:ins>
    </w:p>
    <w:p w14:paraId="65DDC772" w14:textId="3F032E90" w:rsidR="000A6F2D" w:rsidRDefault="000A6F2D" w:rsidP="000A6F2D">
      <w:pPr>
        <w:rPr>
          <w:ins w:id="73" w:author="Intel - Yizhi Yao - SA5#136e-0312" w:date="2021-03-31T17:08:00Z"/>
        </w:rPr>
      </w:pPr>
      <w:ins w:id="74" w:author="Intel - Yizhi Yao - SA5#136e-0312" w:date="2021-03-31T17:08:00Z">
        <w:r>
          <w:rPr>
            <w:b/>
          </w:rPr>
          <w:t>V</w:t>
        </w:r>
        <w:r w:rsidRPr="00DE54AA">
          <w:rPr>
            <w:b/>
          </w:rPr>
          <w:t>alidation</w:t>
        </w:r>
        <w:r w:rsidRPr="00DE54AA">
          <w:t>: The</w:t>
        </w:r>
        <w:r>
          <w:t xml:space="preserve"> ML capability</w:t>
        </w:r>
        <w:r w:rsidRPr="00DE54AA">
          <w:t xml:space="preserve"> consumer may validate the </w:t>
        </w:r>
        <w:r>
          <w:t xml:space="preserve">training report and/or the processing output related to an MnS and provides </w:t>
        </w:r>
        <w:r w:rsidR="00076BC3">
          <w:t>validation</w:t>
        </w:r>
        <w:r>
          <w:t xml:space="preserve"> feedback to the producer</w:t>
        </w:r>
        <w:r w:rsidRPr="00DE54AA">
          <w:t>.</w:t>
        </w:r>
        <w:r>
          <w:t xml:space="preserve"> The training report </w:t>
        </w:r>
        <w:r w:rsidR="00076BC3">
          <w:t>validation</w:t>
        </w:r>
        <w:r>
          <w:t xml:space="preserve"> feedback may indicate whether or not the training has met the expectation, and the processing output validation feedback may indicate whether the output are </w:t>
        </w:r>
        <w:r w:rsidRPr="001A36AE">
          <w:t>erroneous</w:t>
        </w:r>
        <w:r>
          <w:t xml:space="preserve"> </w:t>
        </w:r>
        <w:r>
          <w:rPr>
            <w:rFonts w:hint="eastAsia"/>
            <w:lang w:eastAsia="zh-CN"/>
          </w:rPr>
          <w:t>or</w:t>
        </w:r>
        <w:r>
          <w:t xml:space="preserve"> accurate.</w:t>
        </w:r>
      </w:ins>
    </w:p>
    <w:p w14:paraId="08394832" w14:textId="77777777" w:rsidR="000A6F2D" w:rsidRDefault="000A6F2D" w:rsidP="000A6F2D">
      <w:pPr>
        <w:pStyle w:val="Heading3"/>
        <w:rPr>
          <w:ins w:id="75" w:author="Intel - Yizhi Yao - SA5#136e-0312" w:date="2021-03-31T17:08:00Z"/>
        </w:rPr>
      </w:pPr>
      <w:ins w:id="76" w:author="Intel - Yizhi Yao - SA5#136e-0312" w:date="2021-03-31T17:08:00Z">
        <w:r w:rsidRPr="006534CE">
          <w:t>5.</w:t>
        </w:r>
        <w:r>
          <w:t>x</w:t>
        </w:r>
        <w:r w:rsidRPr="006534CE">
          <w:t>.</w:t>
        </w:r>
        <w:r>
          <w:t>3</w:t>
        </w:r>
        <w:r w:rsidRPr="006534CE">
          <w:tab/>
        </w:r>
        <w:r>
          <w:t>Relation between ML and MnS</w:t>
        </w:r>
      </w:ins>
    </w:p>
    <w:p w14:paraId="1893493C" w14:textId="392F68E4" w:rsidR="000A6F2D" w:rsidRDefault="000A6F2D" w:rsidP="000A6F2D">
      <w:pPr>
        <w:rPr>
          <w:ins w:id="77" w:author="Intel - Yizhi Yao - SA5#136e-0312" w:date="2021-03-31T17:08:00Z"/>
        </w:rPr>
      </w:pPr>
      <w:ins w:id="78" w:author="Intel - Yizhi Yao - SA5#136e-0312" w:date="2021-03-31T17:08:00Z">
        <w:r>
          <w:t xml:space="preserve">The ML </w:t>
        </w:r>
        <w:r w:rsidR="00076BC3">
          <w:t>capabilities</w:t>
        </w:r>
        <w:r>
          <w:t xml:space="preserve"> may be provided to support MnS in the following possible ways:</w:t>
        </w:r>
      </w:ins>
    </w:p>
    <w:p w14:paraId="656D3692" w14:textId="77777777" w:rsidR="000A6F2D" w:rsidRDefault="000A6F2D" w:rsidP="000A6F2D">
      <w:pPr>
        <w:ind w:left="360" w:hanging="360"/>
        <w:rPr>
          <w:ins w:id="79" w:author="Intel - Yizhi Yao - SA5#136e-0312" w:date="2021-03-31T17:08:00Z"/>
        </w:rPr>
      </w:pPr>
      <w:ins w:id="80" w:author="Intel - Yizhi Yao - SA5#136e-0312" w:date="2021-03-31T17:08:00Z">
        <w:r>
          <w:t>1)</w:t>
        </w:r>
        <w:r>
          <w:tab/>
          <w:t>MnS producer acts as ML capability consumer</w:t>
        </w:r>
      </w:ins>
    </w:p>
    <w:p w14:paraId="29D36C96" w14:textId="19D62B34" w:rsidR="000A6F2D" w:rsidRPr="005C61A0" w:rsidRDefault="000A6F2D" w:rsidP="000A6F2D">
      <w:pPr>
        <w:ind w:left="360" w:hanging="360"/>
        <w:rPr>
          <w:ins w:id="81" w:author="Intel - Yizhi Yao - SA5#136e-0312" w:date="2021-03-31T17:08:00Z"/>
        </w:rPr>
      </w:pPr>
      <w:ins w:id="82" w:author="Intel - Yizhi Yao - SA5#136e-0312" w:date="2021-03-31T17:08:00Z">
        <w:r>
          <w:tab/>
          <w:t>The MnS producer acts as ML capability consumer as illust</w:t>
        </w:r>
        <w:r>
          <w:rPr>
            <w:rFonts w:hint="eastAsia"/>
            <w:lang w:eastAsia="zh-CN"/>
          </w:rPr>
          <w:t>rate</w:t>
        </w:r>
        <w:r>
          <w:t>d in Figure 5.x.3-1, and does not expose the ML capabilities to MnS consumer.</w:t>
        </w:r>
      </w:ins>
    </w:p>
    <w:p w14:paraId="2EF97F66" w14:textId="77777777" w:rsidR="000A6F2D" w:rsidRDefault="000A6F2D" w:rsidP="000A6F2D">
      <w:pPr>
        <w:jc w:val="center"/>
        <w:rPr>
          <w:ins w:id="83" w:author="Intel - Yizhi Yao - SA5#136e-0312" w:date="2021-03-31T17:08:00Z"/>
        </w:rPr>
      </w:pPr>
      <w:ins w:id="84" w:author="Intel - Yizhi Yao - SA5#136e-0312" w:date="2021-03-31T17:08:00Z">
        <w:r>
          <w:object w:dxaOrig="15337" w:dyaOrig="2616" w14:anchorId="68CDD555">
            <v:shape id="_x0000_i1026" type="#_x0000_t75" style="width:364.5pt;height:61.5pt" o:ole="">
              <v:imagedata r:id="rId23" o:title=""/>
            </v:shape>
            <o:OLEObject Type="Embed" ProgID="Visio.Drawing.15" ShapeID="_x0000_i1026" DrawAspect="Content" ObjectID="_1681193000" r:id="rId24"/>
          </w:object>
        </w:r>
      </w:ins>
    </w:p>
    <w:p w14:paraId="34993BC8" w14:textId="77777777" w:rsidR="000A6F2D" w:rsidRPr="00B702A1" w:rsidRDefault="000A6F2D" w:rsidP="000A6F2D">
      <w:pPr>
        <w:pStyle w:val="TF"/>
        <w:rPr>
          <w:ins w:id="85" w:author="Intel - Yizhi Yao - SA5#136e-0312" w:date="2021-03-31T17:08:00Z"/>
        </w:rPr>
      </w:pPr>
      <w:ins w:id="86" w:author="Intel - Yizhi Yao - SA5#136e-0312" w:date="2021-03-31T17:08:00Z">
        <w:r w:rsidRPr="00B702A1">
          <w:t xml:space="preserve">Figure </w:t>
        </w:r>
        <w:r>
          <w:t>5.x.3-1</w:t>
        </w:r>
        <w:r w:rsidRPr="00B702A1">
          <w:t xml:space="preserve">: </w:t>
        </w:r>
        <w:r>
          <w:t>MnS producer acts as ML capability consumer</w:t>
        </w:r>
      </w:ins>
    </w:p>
    <w:p w14:paraId="75972552" w14:textId="48441DD1" w:rsidR="000A6F2D" w:rsidRDefault="000A6F2D" w:rsidP="000A6F2D">
      <w:pPr>
        <w:ind w:left="360" w:hanging="360"/>
        <w:rPr>
          <w:ins w:id="87" w:author="Intel - Yizhi Yao - SA5#136e-0312" w:date="2021-03-31T17:08:00Z"/>
        </w:rPr>
      </w:pPr>
      <w:ins w:id="88" w:author="Intel - Yizhi Yao - SA5#136e-0312" w:date="2021-03-31T17:08:00Z">
        <w:r>
          <w:t>2)</w:t>
        </w:r>
        <w:r>
          <w:tab/>
          <w:t>MnS producer acts as ML capability producer and exposes ML capabilities to MnS consumer</w:t>
        </w:r>
      </w:ins>
    </w:p>
    <w:p w14:paraId="427FA76F" w14:textId="7838B00B" w:rsidR="000A6F2D" w:rsidRPr="005C61A0" w:rsidRDefault="000A6F2D" w:rsidP="000A6F2D">
      <w:pPr>
        <w:ind w:left="360" w:hanging="360"/>
        <w:rPr>
          <w:ins w:id="89" w:author="Intel - Yizhi Yao - SA5#136e-0312" w:date="2021-03-31T17:08:00Z"/>
        </w:rPr>
      </w:pPr>
      <w:ins w:id="90" w:author="Intel - Yizhi Yao - SA5#136e-0312" w:date="2021-03-31T17:08:00Z">
        <w:r>
          <w:tab/>
          <w:t>The MnS producer acts as ML capability producer as illust</w:t>
        </w:r>
        <w:r>
          <w:rPr>
            <w:rFonts w:hint="eastAsia"/>
            <w:lang w:eastAsia="zh-CN"/>
          </w:rPr>
          <w:t>rate</w:t>
        </w:r>
        <w:r>
          <w:t>d in Figure 5.x.3-2, and exposes the ML capabilities to MnS consumer (i.e., the MnS consumer also acts as ML capability consumer).</w:t>
        </w:r>
      </w:ins>
    </w:p>
    <w:p w14:paraId="364735DA" w14:textId="77777777" w:rsidR="000A6F2D" w:rsidRDefault="000A6F2D" w:rsidP="000A6F2D">
      <w:pPr>
        <w:ind w:left="360" w:hanging="360"/>
        <w:rPr>
          <w:ins w:id="91" w:author="Intel - Yizhi Yao - SA5#136e-0312" w:date="2021-03-31T17:08:00Z"/>
        </w:rPr>
      </w:pPr>
    </w:p>
    <w:p w14:paraId="64E9AE94" w14:textId="77777777" w:rsidR="000A6F2D" w:rsidRDefault="000A6F2D" w:rsidP="000A6F2D">
      <w:pPr>
        <w:rPr>
          <w:ins w:id="92" w:author="Intel - Yizhi Yao - SA5#136e-0312" w:date="2021-03-31T17:08:00Z"/>
        </w:rPr>
      </w:pPr>
    </w:p>
    <w:p w14:paraId="73DB616B" w14:textId="77777777" w:rsidR="000A6F2D" w:rsidRDefault="000A6F2D" w:rsidP="000A6F2D">
      <w:pPr>
        <w:rPr>
          <w:ins w:id="93" w:author="Intel - Yizhi Yao - SA5#136e-0312" w:date="2021-03-31T17:08:00Z"/>
        </w:rPr>
      </w:pPr>
    </w:p>
    <w:p w14:paraId="4235372A" w14:textId="77777777" w:rsidR="000A6F2D" w:rsidRDefault="000A6F2D" w:rsidP="000A6F2D">
      <w:pPr>
        <w:jc w:val="center"/>
        <w:rPr>
          <w:ins w:id="94" w:author="Intel - Yizhi Yao - SA5#136e-0312" w:date="2021-03-31T17:08:00Z"/>
        </w:rPr>
      </w:pPr>
      <w:ins w:id="95" w:author="Intel - Yizhi Yao - SA5#136e-0312" w:date="2021-03-31T17:08:00Z">
        <w:r>
          <w:object w:dxaOrig="11700" w:dyaOrig="2760" w14:anchorId="3B7E1892">
            <v:shape id="_x0000_i1027" type="#_x0000_t75" style="width:264pt;height:61.5pt" o:ole="">
              <v:imagedata r:id="rId25" o:title=""/>
            </v:shape>
            <o:OLEObject Type="Embed" ProgID="Visio.Drawing.15" ShapeID="_x0000_i1027" DrawAspect="Content" ObjectID="_1681193001" r:id="rId26"/>
          </w:object>
        </w:r>
      </w:ins>
    </w:p>
    <w:p w14:paraId="0E921250" w14:textId="31C67D06" w:rsidR="000A6F2D" w:rsidRDefault="000A6F2D" w:rsidP="000A6F2D">
      <w:pPr>
        <w:pStyle w:val="TF"/>
        <w:rPr>
          <w:ins w:id="96" w:author="Intel - Yizhi Yao - SA5#136e-0312" w:date="2021-03-31T17:08:00Z"/>
        </w:rPr>
      </w:pPr>
      <w:ins w:id="97" w:author="Intel - Yizhi Yao - SA5#136e-0312" w:date="2021-03-31T17:08:00Z">
        <w:r w:rsidRPr="00B702A1">
          <w:t xml:space="preserve">Figure </w:t>
        </w:r>
        <w:r>
          <w:t>5.x.3-2</w:t>
        </w:r>
        <w:r w:rsidRPr="00B702A1">
          <w:t xml:space="preserve">: </w:t>
        </w:r>
        <w:r>
          <w:t>MnS producer acts as ML capability producer and exposes ML capabilities to MnS consumer</w:t>
        </w:r>
      </w:ins>
    </w:p>
    <w:p w14:paraId="14D5488E" w14:textId="26B71FBB" w:rsidR="000A6F2D" w:rsidRDefault="000A6F2D" w:rsidP="000A6F2D">
      <w:pPr>
        <w:ind w:left="360" w:hanging="360"/>
        <w:rPr>
          <w:ins w:id="98" w:author="Intel - Yizhi Yao - SA5#136e-0312" w:date="2021-03-31T17:08:00Z"/>
        </w:rPr>
      </w:pPr>
      <w:ins w:id="99" w:author="Intel - Yizhi Yao - SA5#136e-0312" w:date="2021-03-31T17:08:00Z">
        <w:r>
          <w:t>3)</w:t>
        </w:r>
        <w:r>
          <w:tab/>
          <w:t>MnS producer uses ML capabilities privately and does not expose ML capabilities to MnS consumer</w:t>
        </w:r>
      </w:ins>
    </w:p>
    <w:p w14:paraId="554D199F" w14:textId="5A490686" w:rsidR="000A6F2D" w:rsidRDefault="000A6F2D" w:rsidP="000A6F2D">
      <w:pPr>
        <w:ind w:left="360" w:hanging="360"/>
        <w:rPr>
          <w:ins w:id="100" w:author="Intel - Yizhi Yao - SA5#136e-0312" w:date="2021-03-31T17:08:00Z"/>
        </w:rPr>
      </w:pPr>
      <w:ins w:id="101" w:author="Intel - Yizhi Yao - SA5#136e-0312" w:date="2021-03-31T17:08:00Z">
        <w:r>
          <w:tab/>
          <w:t>The MnS producer uses ML capabilities privately (i.e., the MnS producer acts as both ML capability producer and ML capability consumer) as illust</w:t>
        </w:r>
        <w:r>
          <w:rPr>
            <w:rFonts w:hint="eastAsia"/>
            <w:lang w:eastAsia="zh-CN"/>
          </w:rPr>
          <w:t>rate</w:t>
        </w:r>
        <w:r>
          <w:t>d in Figure 5.x.3-3, and does not exposes the ML capabilities to MnS consumer.</w:t>
        </w:r>
      </w:ins>
    </w:p>
    <w:p w14:paraId="09DCBEC8" w14:textId="77777777" w:rsidR="000A6F2D" w:rsidRDefault="000A6F2D" w:rsidP="000A6F2D">
      <w:pPr>
        <w:jc w:val="center"/>
        <w:rPr>
          <w:ins w:id="102" w:author="Intel - Yizhi Yao - SA5#136e-0312" w:date="2021-03-31T17:08:00Z"/>
          <w:rFonts w:ascii="Arial" w:hAnsi="Arial" w:cs="Arial"/>
          <w:lang w:eastAsia="zh-CN"/>
        </w:rPr>
      </w:pPr>
      <w:ins w:id="103" w:author="Intel - Yizhi Yao - SA5#136e-0312" w:date="2021-03-31T17:08:00Z">
        <w:r>
          <w:object w:dxaOrig="15276" w:dyaOrig="2760" w14:anchorId="6F8168D6">
            <v:shape id="_x0000_i1028" type="#_x0000_t75" style="width:368pt;height:66.5pt" o:ole="">
              <v:imagedata r:id="rId27" o:title=""/>
            </v:shape>
            <o:OLEObject Type="Embed" ProgID="Visio.Drawing.15" ShapeID="_x0000_i1028" DrawAspect="Content" ObjectID="_1681193002" r:id="rId28"/>
          </w:object>
        </w:r>
      </w:ins>
    </w:p>
    <w:p w14:paraId="748FC636" w14:textId="3E8C285C" w:rsidR="000A6F2D" w:rsidRPr="00B702A1" w:rsidRDefault="000A6F2D" w:rsidP="000A6F2D">
      <w:pPr>
        <w:pStyle w:val="TF"/>
        <w:rPr>
          <w:ins w:id="104" w:author="Intel - Yizhi Yao - SA5#136e-0312" w:date="2021-03-31T17:08:00Z"/>
        </w:rPr>
      </w:pPr>
      <w:ins w:id="105" w:author="Intel - Yizhi Yao - SA5#136e-0312" w:date="2021-03-31T17:08:00Z">
        <w:r w:rsidRPr="00B702A1">
          <w:lastRenderedPageBreak/>
          <w:t xml:space="preserve">Figure </w:t>
        </w:r>
        <w:r>
          <w:t>5.x.3-3</w:t>
        </w:r>
        <w:r w:rsidRPr="00B702A1">
          <w:t xml:space="preserve">: </w:t>
        </w:r>
        <w:r>
          <w:t>MnS producer uses ML capabilities privately and does not expose ML capabilities to MnS consumer</w:t>
        </w:r>
      </w:ins>
    </w:p>
    <w:p w14:paraId="1451A71B" w14:textId="77777777" w:rsidR="002422C8" w:rsidRPr="009218A4" w:rsidRDefault="002422C8" w:rsidP="004D62AA">
      <w:pPr>
        <w:rPr>
          <w:rFonts w:ascii="Arial" w:hAnsi="Arial" w:cs="Arial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77777777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9"/>
      <w:footerReference w:type="default" r:id="rId3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DBC45" w14:textId="77777777" w:rsidR="00DC62A5" w:rsidRDefault="00DC62A5">
      <w:r>
        <w:separator/>
      </w:r>
    </w:p>
  </w:endnote>
  <w:endnote w:type="continuationSeparator" w:id="0">
    <w:p w14:paraId="651B5430" w14:textId="77777777" w:rsidR="00DC62A5" w:rsidRDefault="00DC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4030" w14:textId="77777777" w:rsidR="008A771F" w:rsidRDefault="008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14E9" w14:textId="77777777" w:rsidR="008A771F" w:rsidRDefault="008A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8EFB" w14:textId="77777777" w:rsidR="008A771F" w:rsidRDefault="008A77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573ED" w14:textId="77777777" w:rsidR="00DC62A5" w:rsidRDefault="00DC62A5">
      <w:r>
        <w:separator/>
      </w:r>
    </w:p>
  </w:footnote>
  <w:footnote w:type="continuationSeparator" w:id="0">
    <w:p w14:paraId="57CC3F34" w14:textId="77777777" w:rsidR="00DC62A5" w:rsidRDefault="00DC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FC18" w14:textId="77777777" w:rsidR="008A771F" w:rsidRDefault="008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9D76" w14:textId="77777777" w:rsidR="008A771F" w:rsidRDefault="008A77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- Yizhi Yao - SA5#136e-0312">
    <w15:presenceInfo w15:providerId="None" w15:userId="Intel - Yizhi Yao - SA5#136e-0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18C8"/>
    <w:rsid w:val="0001243B"/>
    <w:rsid w:val="00012CA4"/>
    <w:rsid w:val="00014837"/>
    <w:rsid w:val="0001745A"/>
    <w:rsid w:val="000176F1"/>
    <w:rsid w:val="00017B45"/>
    <w:rsid w:val="00022E4A"/>
    <w:rsid w:val="00023371"/>
    <w:rsid w:val="00023590"/>
    <w:rsid w:val="00023672"/>
    <w:rsid w:val="000246BE"/>
    <w:rsid w:val="00026A78"/>
    <w:rsid w:val="00027712"/>
    <w:rsid w:val="000345AB"/>
    <w:rsid w:val="000362A3"/>
    <w:rsid w:val="00036B16"/>
    <w:rsid w:val="0004305A"/>
    <w:rsid w:val="000435F7"/>
    <w:rsid w:val="00044A94"/>
    <w:rsid w:val="00046069"/>
    <w:rsid w:val="00046472"/>
    <w:rsid w:val="00046857"/>
    <w:rsid w:val="000547B5"/>
    <w:rsid w:val="00055976"/>
    <w:rsid w:val="0005725C"/>
    <w:rsid w:val="00060895"/>
    <w:rsid w:val="00060E9B"/>
    <w:rsid w:val="000658FC"/>
    <w:rsid w:val="00074C7E"/>
    <w:rsid w:val="00075552"/>
    <w:rsid w:val="00076BC3"/>
    <w:rsid w:val="0007762A"/>
    <w:rsid w:val="00077DE3"/>
    <w:rsid w:val="00081879"/>
    <w:rsid w:val="0008340A"/>
    <w:rsid w:val="000857F9"/>
    <w:rsid w:val="00086AA8"/>
    <w:rsid w:val="00086C84"/>
    <w:rsid w:val="00090920"/>
    <w:rsid w:val="00091DD7"/>
    <w:rsid w:val="000966A4"/>
    <w:rsid w:val="00096CC7"/>
    <w:rsid w:val="00097A80"/>
    <w:rsid w:val="000A0982"/>
    <w:rsid w:val="000A2A0D"/>
    <w:rsid w:val="000A6394"/>
    <w:rsid w:val="000A6F2D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4460"/>
    <w:rsid w:val="000E66A6"/>
    <w:rsid w:val="000E770F"/>
    <w:rsid w:val="000F09A2"/>
    <w:rsid w:val="000F1023"/>
    <w:rsid w:val="000F2516"/>
    <w:rsid w:val="000F41F1"/>
    <w:rsid w:val="000F451F"/>
    <w:rsid w:val="000F58A0"/>
    <w:rsid w:val="001016EE"/>
    <w:rsid w:val="0010494D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366F4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3FD"/>
    <w:rsid w:val="001632E5"/>
    <w:rsid w:val="00163BC9"/>
    <w:rsid w:val="0016449A"/>
    <w:rsid w:val="00164BE5"/>
    <w:rsid w:val="00164D5E"/>
    <w:rsid w:val="00165A4B"/>
    <w:rsid w:val="001678CE"/>
    <w:rsid w:val="0017027A"/>
    <w:rsid w:val="001703AE"/>
    <w:rsid w:val="00170E72"/>
    <w:rsid w:val="001710F5"/>
    <w:rsid w:val="00171AF6"/>
    <w:rsid w:val="00172C95"/>
    <w:rsid w:val="0017371F"/>
    <w:rsid w:val="00175807"/>
    <w:rsid w:val="00175836"/>
    <w:rsid w:val="0018485D"/>
    <w:rsid w:val="00185585"/>
    <w:rsid w:val="00186553"/>
    <w:rsid w:val="00186E4A"/>
    <w:rsid w:val="001902D7"/>
    <w:rsid w:val="0019038C"/>
    <w:rsid w:val="001905A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6AE"/>
    <w:rsid w:val="001A3D23"/>
    <w:rsid w:val="001A7432"/>
    <w:rsid w:val="001A7B60"/>
    <w:rsid w:val="001B0F96"/>
    <w:rsid w:val="001B161E"/>
    <w:rsid w:val="001B2863"/>
    <w:rsid w:val="001B3AAC"/>
    <w:rsid w:val="001B4E49"/>
    <w:rsid w:val="001B52F0"/>
    <w:rsid w:val="001B658D"/>
    <w:rsid w:val="001B7A65"/>
    <w:rsid w:val="001C2DDE"/>
    <w:rsid w:val="001C2FFA"/>
    <w:rsid w:val="001C3A51"/>
    <w:rsid w:val="001C4AB0"/>
    <w:rsid w:val="001C4B74"/>
    <w:rsid w:val="001C552A"/>
    <w:rsid w:val="001D0950"/>
    <w:rsid w:val="001D1C27"/>
    <w:rsid w:val="001D583E"/>
    <w:rsid w:val="001E41F3"/>
    <w:rsid w:val="001E5382"/>
    <w:rsid w:val="001E5E2F"/>
    <w:rsid w:val="001E615E"/>
    <w:rsid w:val="001F0ADD"/>
    <w:rsid w:val="001F1841"/>
    <w:rsid w:val="001F56DC"/>
    <w:rsid w:val="001F593F"/>
    <w:rsid w:val="001F6F0E"/>
    <w:rsid w:val="00200B07"/>
    <w:rsid w:val="002023AA"/>
    <w:rsid w:val="002072DC"/>
    <w:rsid w:val="00211AFD"/>
    <w:rsid w:val="002123AF"/>
    <w:rsid w:val="00212660"/>
    <w:rsid w:val="002136A4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372E8"/>
    <w:rsid w:val="00237A38"/>
    <w:rsid w:val="002422C8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0AC7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7C74"/>
    <w:rsid w:val="002A1817"/>
    <w:rsid w:val="002A244C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68EE"/>
    <w:rsid w:val="002D79A9"/>
    <w:rsid w:val="002E0A09"/>
    <w:rsid w:val="002E0A27"/>
    <w:rsid w:val="002E2AD7"/>
    <w:rsid w:val="002F0035"/>
    <w:rsid w:val="002F1B21"/>
    <w:rsid w:val="002F26D1"/>
    <w:rsid w:val="002F6932"/>
    <w:rsid w:val="002F7A58"/>
    <w:rsid w:val="003007AC"/>
    <w:rsid w:val="00302ADF"/>
    <w:rsid w:val="00303260"/>
    <w:rsid w:val="00305409"/>
    <w:rsid w:val="003125A1"/>
    <w:rsid w:val="00314303"/>
    <w:rsid w:val="00324D97"/>
    <w:rsid w:val="00326D59"/>
    <w:rsid w:val="00327513"/>
    <w:rsid w:val="003308AA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505"/>
    <w:rsid w:val="0036057D"/>
    <w:rsid w:val="003609EF"/>
    <w:rsid w:val="00361399"/>
    <w:rsid w:val="00361C43"/>
    <w:rsid w:val="0036231A"/>
    <w:rsid w:val="003647DB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E68"/>
    <w:rsid w:val="003976D8"/>
    <w:rsid w:val="003A0847"/>
    <w:rsid w:val="003A1497"/>
    <w:rsid w:val="003A48F2"/>
    <w:rsid w:val="003A68AA"/>
    <w:rsid w:val="003B28EB"/>
    <w:rsid w:val="003B518A"/>
    <w:rsid w:val="003C048F"/>
    <w:rsid w:val="003C2C2F"/>
    <w:rsid w:val="003C3040"/>
    <w:rsid w:val="003C6565"/>
    <w:rsid w:val="003C7622"/>
    <w:rsid w:val="003C7AB9"/>
    <w:rsid w:val="003D0D50"/>
    <w:rsid w:val="003D230E"/>
    <w:rsid w:val="003D26E6"/>
    <w:rsid w:val="003D27D3"/>
    <w:rsid w:val="003D3A17"/>
    <w:rsid w:val="003D674A"/>
    <w:rsid w:val="003D6823"/>
    <w:rsid w:val="003E1A36"/>
    <w:rsid w:val="003E25EC"/>
    <w:rsid w:val="003E2D69"/>
    <w:rsid w:val="003E34AB"/>
    <w:rsid w:val="003E3BCF"/>
    <w:rsid w:val="003E6380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2789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1486"/>
    <w:rsid w:val="0043162F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4C7C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91FF1"/>
    <w:rsid w:val="004A1663"/>
    <w:rsid w:val="004A4645"/>
    <w:rsid w:val="004A49CA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D62AA"/>
    <w:rsid w:val="004E509A"/>
    <w:rsid w:val="004E7220"/>
    <w:rsid w:val="004F06E0"/>
    <w:rsid w:val="004F25B1"/>
    <w:rsid w:val="004F49B5"/>
    <w:rsid w:val="00503F0D"/>
    <w:rsid w:val="00505C78"/>
    <w:rsid w:val="0050605D"/>
    <w:rsid w:val="00510403"/>
    <w:rsid w:val="00511890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36DD7"/>
    <w:rsid w:val="00537C01"/>
    <w:rsid w:val="005403D6"/>
    <w:rsid w:val="00540AB5"/>
    <w:rsid w:val="00541585"/>
    <w:rsid w:val="005432BD"/>
    <w:rsid w:val="00544F7A"/>
    <w:rsid w:val="00547111"/>
    <w:rsid w:val="00552EC8"/>
    <w:rsid w:val="0055572C"/>
    <w:rsid w:val="00555E7E"/>
    <w:rsid w:val="00556210"/>
    <w:rsid w:val="00561EEC"/>
    <w:rsid w:val="00563ACC"/>
    <w:rsid w:val="0056436D"/>
    <w:rsid w:val="00566CF0"/>
    <w:rsid w:val="00567451"/>
    <w:rsid w:val="00567C31"/>
    <w:rsid w:val="0057030D"/>
    <w:rsid w:val="00573FD4"/>
    <w:rsid w:val="005827CA"/>
    <w:rsid w:val="00582BF1"/>
    <w:rsid w:val="00584584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972FC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1A0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C44"/>
    <w:rsid w:val="005E32A2"/>
    <w:rsid w:val="005E3B25"/>
    <w:rsid w:val="005E4B70"/>
    <w:rsid w:val="005E6ED3"/>
    <w:rsid w:val="005E7D27"/>
    <w:rsid w:val="005F0C41"/>
    <w:rsid w:val="005F40D1"/>
    <w:rsid w:val="005F488A"/>
    <w:rsid w:val="005F52CD"/>
    <w:rsid w:val="005F5E04"/>
    <w:rsid w:val="005F640D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26438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30C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0010"/>
    <w:rsid w:val="006E165A"/>
    <w:rsid w:val="006E21FB"/>
    <w:rsid w:val="006E311B"/>
    <w:rsid w:val="006F1B02"/>
    <w:rsid w:val="006F2661"/>
    <w:rsid w:val="006F5069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0818"/>
    <w:rsid w:val="00730F27"/>
    <w:rsid w:val="00734E1A"/>
    <w:rsid w:val="00734EBA"/>
    <w:rsid w:val="00737F7D"/>
    <w:rsid w:val="00744C10"/>
    <w:rsid w:val="00744F9A"/>
    <w:rsid w:val="007451CE"/>
    <w:rsid w:val="007457D9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08BD"/>
    <w:rsid w:val="007A297D"/>
    <w:rsid w:val="007A3616"/>
    <w:rsid w:val="007A3D57"/>
    <w:rsid w:val="007A4040"/>
    <w:rsid w:val="007A6054"/>
    <w:rsid w:val="007A64C4"/>
    <w:rsid w:val="007A64CD"/>
    <w:rsid w:val="007A6A65"/>
    <w:rsid w:val="007A7D06"/>
    <w:rsid w:val="007B0E42"/>
    <w:rsid w:val="007B19AC"/>
    <w:rsid w:val="007B2319"/>
    <w:rsid w:val="007B2E90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7743"/>
    <w:rsid w:val="007D056D"/>
    <w:rsid w:val="007D0F8F"/>
    <w:rsid w:val="007D1003"/>
    <w:rsid w:val="007D1758"/>
    <w:rsid w:val="007D2202"/>
    <w:rsid w:val="007D6A07"/>
    <w:rsid w:val="007E0039"/>
    <w:rsid w:val="007E00D6"/>
    <w:rsid w:val="007E1EB2"/>
    <w:rsid w:val="007E44C6"/>
    <w:rsid w:val="007E4A9F"/>
    <w:rsid w:val="007E62D4"/>
    <w:rsid w:val="007E6374"/>
    <w:rsid w:val="007E66A6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148"/>
    <w:rsid w:val="00825FC4"/>
    <w:rsid w:val="008279FA"/>
    <w:rsid w:val="00827FF1"/>
    <w:rsid w:val="00830261"/>
    <w:rsid w:val="00831908"/>
    <w:rsid w:val="00832496"/>
    <w:rsid w:val="00832867"/>
    <w:rsid w:val="0083401D"/>
    <w:rsid w:val="008343EB"/>
    <w:rsid w:val="00834FE6"/>
    <w:rsid w:val="00835FF4"/>
    <w:rsid w:val="00837CC8"/>
    <w:rsid w:val="00840892"/>
    <w:rsid w:val="008440D7"/>
    <w:rsid w:val="0084439E"/>
    <w:rsid w:val="008447B8"/>
    <w:rsid w:val="00845ACA"/>
    <w:rsid w:val="00846F8F"/>
    <w:rsid w:val="00850F09"/>
    <w:rsid w:val="00851B3B"/>
    <w:rsid w:val="008526F2"/>
    <w:rsid w:val="00853F4E"/>
    <w:rsid w:val="00855720"/>
    <w:rsid w:val="008572F2"/>
    <w:rsid w:val="00861826"/>
    <w:rsid w:val="0086198B"/>
    <w:rsid w:val="008626E7"/>
    <w:rsid w:val="00864489"/>
    <w:rsid w:val="00867B05"/>
    <w:rsid w:val="00870EE7"/>
    <w:rsid w:val="00872164"/>
    <w:rsid w:val="008721E6"/>
    <w:rsid w:val="00872766"/>
    <w:rsid w:val="00873F01"/>
    <w:rsid w:val="00874600"/>
    <w:rsid w:val="008752C8"/>
    <w:rsid w:val="00875C4E"/>
    <w:rsid w:val="00876294"/>
    <w:rsid w:val="008762D6"/>
    <w:rsid w:val="00876DA2"/>
    <w:rsid w:val="00880883"/>
    <w:rsid w:val="0088182D"/>
    <w:rsid w:val="00881A63"/>
    <w:rsid w:val="00882C32"/>
    <w:rsid w:val="00883A27"/>
    <w:rsid w:val="008842D8"/>
    <w:rsid w:val="008863D7"/>
    <w:rsid w:val="00887F3A"/>
    <w:rsid w:val="00891E06"/>
    <w:rsid w:val="00895DF1"/>
    <w:rsid w:val="008A45A6"/>
    <w:rsid w:val="008A68A2"/>
    <w:rsid w:val="008A6B27"/>
    <w:rsid w:val="008A771F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543B"/>
    <w:rsid w:val="008E68BD"/>
    <w:rsid w:val="008F0D83"/>
    <w:rsid w:val="008F140C"/>
    <w:rsid w:val="008F1D3E"/>
    <w:rsid w:val="008F686C"/>
    <w:rsid w:val="00902B75"/>
    <w:rsid w:val="00903735"/>
    <w:rsid w:val="00904C3B"/>
    <w:rsid w:val="00904CB5"/>
    <w:rsid w:val="00907521"/>
    <w:rsid w:val="00910A18"/>
    <w:rsid w:val="009119D0"/>
    <w:rsid w:val="00913382"/>
    <w:rsid w:val="00913954"/>
    <w:rsid w:val="00914480"/>
    <w:rsid w:val="009148DE"/>
    <w:rsid w:val="00916937"/>
    <w:rsid w:val="00916F74"/>
    <w:rsid w:val="00920FD1"/>
    <w:rsid w:val="0092129B"/>
    <w:rsid w:val="009218A4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034C"/>
    <w:rsid w:val="00953015"/>
    <w:rsid w:val="00953314"/>
    <w:rsid w:val="00954E93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5A6"/>
    <w:rsid w:val="00991B88"/>
    <w:rsid w:val="00992265"/>
    <w:rsid w:val="00994C87"/>
    <w:rsid w:val="009A02F6"/>
    <w:rsid w:val="009A0A00"/>
    <w:rsid w:val="009A10A0"/>
    <w:rsid w:val="009A3952"/>
    <w:rsid w:val="009A4377"/>
    <w:rsid w:val="009A5753"/>
    <w:rsid w:val="009A579D"/>
    <w:rsid w:val="009A663E"/>
    <w:rsid w:val="009B286C"/>
    <w:rsid w:val="009B3D43"/>
    <w:rsid w:val="009C1D5E"/>
    <w:rsid w:val="009C56B6"/>
    <w:rsid w:val="009C591E"/>
    <w:rsid w:val="009D0446"/>
    <w:rsid w:val="009D0665"/>
    <w:rsid w:val="009D0F74"/>
    <w:rsid w:val="009D2F29"/>
    <w:rsid w:val="009D3BDE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052C"/>
    <w:rsid w:val="009F358D"/>
    <w:rsid w:val="009F4279"/>
    <w:rsid w:val="009F5145"/>
    <w:rsid w:val="009F54CF"/>
    <w:rsid w:val="009F734F"/>
    <w:rsid w:val="00A00284"/>
    <w:rsid w:val="00A05904"/>
    <w:rsid w:val="00A05C54"/>
    <w:rsid w:val="00A076E7"/>
    <w:rsid w:val="00A103F8"/>
    <w:rsid w:val="00A134C4"/>
    <w:rsid w:val="00A1479A"/>
    <w:rsid w:val="00A206DD"/>
    <w:rsid w:val="00A20AF2"/>
    <w:rsid w:val="00A21273"/>
    <w:rsid w:val="00A23FFE"/>
    <w:rsid w:val="00A246B6"/>
    <w:rsid w:val="00A25326"/>
    <w:rsid w:val="00A26D9E"/>
    <w:rsid w:val="00A270DB"/>
    <w:rsid w:val="00A27156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498D"/>
    <w:rsid w:val="00A75EA0"/>
    <w:rsid w:val="00A7671C"/>
    <w:rsid w:val="00A77D4D"/>
    <w:rsid w:val="00A801F5"/>
    <w:rsid w:val="00A84E7E"/>
    <w:rsid w:val="00A858F0"/>
    <w:rsid w:val="00A94726"/>
    <w:rsid w:val="00A95D3C"/>
    <w:rsid w:val="00A967AF"/>
    <w:rsid w:val="00A97F1C"/>
    <w:rsid w:val="00AA1749"/>
    <w:rsid w:val="00AA1DE2"/>
    <w:rsid w:val="00AA2CBC"/>
    <w:rsid w:val="00AA5C42"/>
    <w:rsid w:val="00AA6DF8"/>
    <w:rsid w:val="00AA6E35"/>
    <w:rsid w:val="00AA6FE2"/>
    <w:rsid w:val="00AB044D"/>
    <w:rsid w:val="00AB311C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AF0F45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4DFC"/>
    <w:rsid w:val="00B4574D"/>
    <w:rsid w:val="00B45AE2"/>
    <w:rsid w:val="00B53C88"/>
    <w:rsid w:val="00B54348"/>
    <w:rsid w:val="00B56DF1"/>
    <w:rsid w:val="00B61B84"/>
    <w:rsid w:val="00B62E81"/>
    <w:rsid w:val="00B645E4"/>
    <w:rsid w:val="00B64F05"/>
    <w:rsid w:val="00B6696C"/>
    <w:rsid w:val="00B67B97"/>
    <w:rsid w:val="00B67DF1"/>
    <w:rsid w:val="00B727BE"/>
    <w:rsid w:val="00B73D02"/>
    <w:rsid w:val="00B743DC"/>
    <w:rsid w:val="00B7451A"/>
    <w:rsid w:val="00B74F3A"/>
    <w:rsid w:val="00B80E41"/>
    <w:rsid w:val="00B82784"/>
    <w:rsid w:val="00B82D6A"/>
    <w:rsid w:val="00B83019"/>
    <w:rsid w:val="00B8383E"/>
    <w:rsid w:val="00B842AF"/>
    <w:rsid w:val="00B84988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5A3B"/>
    <w:rsid w:val="00B961CF"/>
    <w:rsid w:val="00B968C8"/>
    <w:rsid w:val="00B96A62"/>
    <w:rsid w:val="00BA1679"/>
    <w:rsid w:val="00BA19C0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CE3"/>
    <w:rsid w:val="00BB5DFC"/>
    <w:rsid w:val="00BC40E4"/>
    <w:rsid w:val="00BC425E"/>
    <w:rsid w:val="00BC7162"/>
    <w:rsid w:val="00BC7A22"/>
    <w:rsid w:val="00BD06A9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5637"/>
    <w:rsid w:val="00BF7288"/>
    <w:rsid w:val="00BF7F9C"/>
    <w:rsid w:val="00C00AA8"/>
    <w:rsid w:val="00C06BCC"/>
    <w:rsid w:val="00C10087"/>
    <w:rsid w:val="00C10415"/>
    <w:rsid w:val="00C11C50"/>
    <w:rsid w:val="00C12F11"/>
    <w:rsid w:val="00C16FF1"/>
    <w:rsid w:val="00C20394"/>
    <w:rsid w:val="00C20F8D"/>
    <w:rsid w:val="00C24C3B"/>
    <w:rsid w:val="00C2605B"/>
    <w:rsid w:val="00C273EA"/>
    <w:rsid w:val="00C34E26"/>
    <w:rsid w:val="00C35B8D"/>
    <w:rsid w:val="00C35CFE"/>
    <w:rsid w:val="00C372E1"/>
    <w:rsid w:val="00C37846"/>
    <w:rsid w:val="00C379D9"/>
    <w:rsid w:val="00C4189C"/>
    <w:rsid w:val="00C41C2E"/>
    <w:rsid w:val="00C41DD9"/>
    <w:rsid w:val="00C42830"/>
    <w:rsid w:val="00C444E4"/>
    <w:rsid w:val="00C45AA4"/>
    <w:rsid w:val="00C47BE8"/>
    <w:rsid w:val="00C528E0"/>
    <w:rsid w:val="00C52C25"/>
    <w:rsid w:val="00C57BF2"/>
    <w:rsid w:val="00C600A2"/>
    <w:rsid w:val="00C61E02"/>
    <w:rsid w:val="00C622F8"/>
    <w:rsid w:val="00C633C1"/>
    <w:rsid w:val="00C64357"/>
    <w:rsid w:val="00C64FCD"/>
    <w:rsid w:val="00C65F86"/>
    <w:rsid w:val="00C66BA2"/>
    <w:rsid w:val="00C717CE"/>
    <w:rsid w:val="00C74322"/>
    <w:rsid w:val="00C745C1"/>
    <w:rsid w:val="00C76FD1"/>
    <w:rsid w:val="00C808FD"/>
    <w:rsid w:val="00C80F10"/>
    <w:rsid w:val="00C84F04"/>
    <w:rsid w:val="00C85147"/>
    <w:rsid w:val="00C85A21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9C8"/>
    <w:rsid w:val="00C96D8C"/>
    <w:rsid w:val="00C97479"/>
    <w:rsid w:val="00CA0192"/>
    <w:rsid w:val="00CA0BD8"/>
    <w:rsid w:val="00CA0E8D"/>
    <w:rsid w:val="00CA18F9"/>
    <w:rsid w:val="00CA2548"/>
    <w:rsid w:val="00CA5866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B781E"/>
    <w:rsid w:val="00CC1520"/>
    <w:rsid w:val="00CC3FD9"/>
    <w:rsid w:val="00CC5026"/>
    <w:rsid w:val="00CC68D0"/>
    <w:rsid w:val="00CD0B7F"/>
    <w:rsid w:val="00CD111F"/>
    <w:rsid w:val="00CD180A"/>
    <w:rsid w:val="00CD4DBB"/>
    <w:rsid w:val="00CD4F0E"/>
    <w:rsid w:val="00CD675D"/>
    <w:rsid w:val="00CE06BC"/>
    <w:rsid w:val="00CF3F40"/>
    <w:rsid w:val="00CF44B3"/>
    <w:rsid w:val="00CF54C8"/>
    <w:rsid w:val="00D008E1"/>
    <w:rsid w:val="00D010ED"/>
    <w:rsid w:val="00D02428"/>
    <w:rsid w:val="00D02EBF"/>
    <w:rsid w:val="00D03E88"/>
    <w:rsid w:val="00D03F9A"/>
    <w:rsid w:val="00D065EE"/>
    <w:rsid w:val="00D06A96"/>
    <w:rsid w:val="00D06D51"/>
    <w:rsid w:val="00D10FE8"/>
    <w:rsid w:val="00D131CC"/>
    <w:rsid w:val="00D1732F"/>
    <w:rsid w:val="00D17CEF"/>
    <w:rsid w:val="00D232BD"/>
    <w:rsid w:val="00D23A65"/>
    <w:rsid w:val="00D24991"/>
    <w:rsid w:val="00D25033"/>
    <w:rsid w:val="00D33262"/>
    <w:rsid w:val="00D33415"/>
    <w:rsid w:val="00D362B2"/>
    <w:rsid w:val="00D432DC"/>
    <w:rsid w:val="00D44430"/>
    <w:rsid w:val="00D46DFB"/>
    <w:rsid w:val="00D47F15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BE8"/>
    <w:rsid w:val="00D71CCD"/>
    <w:rsid w:val="00D753B8"/>
    <w:rsid w:val="00D90E86"/>
    <w:rsid w:val="00D957BC"/>
    <w:rsid w:val="00D97DBF"/>
    <w:rsid w:val="00DA00F3"/>
    <w:rsid w:val="00DA3068"/>
    <w:rsid w:val="00DA504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1FE"/>
    <w:rsid w:val="00DC00F0"/>
    <w:rsid w:val="00DC0AFA"/>
    <w:rsid w:val="00DC1364"/>
    <w:rsid w:val="00DC4355"/>
    <w:rsid w:val="00DC62A5"/>
    <w:rsid w:val="00DD1748"/>
    <w:rsid w:val="00DD35FB"/>
    <w:rsid w:val="00DD3BA5"/>
    <w:rsid w:val="00DE0689"/>
    <w:rsid w:val="00DE095E"/>
    <w:rsid w:val="00DE1F9A"/>
    <w:rsid w:val="00DE1FBC"/>
    <w:rsid w:val="00DE34CF"/>
    <w:rsid w:val="00DE436C"/>
    <w:rsid w:val="00DE759B"/>
    <w:rsid w:val="00DF20B3"/>
    <w:rsid w:val="00DF291D"/>
    <w:rsid w:val="00DF4081"/>
    <w:rsid w:val="00DF72FB"/>
    <w:rsid w:val="00E004D0"/>
    <w:rsid w:val="00E013E6"/>
    <w:rsid w:val="00E0273F"/>
    <w:rsid w:val="00E043F8"/>
    <w:rsid w:val="00E0542B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47706"/>
    <w:rsid w:val="00E51912"/>
    <w:rsid w:val="00E53403"/>
    <w:rsid w:val="00E53AB7"/>
    <w:rsid w:val="00E54FFF"/>
    <w:rsid w:val="00E5543A"/>
    <w:rsid w:val="00E559AD"/>
    <w:rsid w:val="00E55B40"/>
    <w:rsid w:val="00E55D70"/>
    <w:rsid w:val="00E57900"/>
    <w:rsid w:val="00E615D6"/>
    <w:rsid w:val="00E6261C"/>
    <w:rsid w:val="00E629CF"/>
    <w:rsid w:val="00E6307E"/>
    <w:rsid w:val="00E638C5"/>
    <w:rsid w:val="00E70138"/>
    <w:rsid w:val="00E70AEB"/>
    <w:rsid w:val="00E71CC6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1F71"/>
    <w:rsid w:val="00E92F66"/>
    <w:rsid w:val="00E9368C"/>
    <w:rsid w:val="00E93986"/>
    <w:rsid w:val="00E9746B"/>
    <w:rsid w:val="00EA16A6"/>
    <w:rsid w:val="00EA1D9B"/>
    <w:rsid w:val="00EA1F33"/>
    <w:rsid w:val="00EA280A"/>
    <w:rsid w:val="00EA4763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C0A89"/>
    <w:rsid w:val="00EC4751"/>
    <w:rsid w:val="00EC7511"/>
    <w:rsid w:val="00EC79C7"/>
    <w:rsid w:val="00EC7E56"/>
    <w:rsid w:val="00ED117B"/>
    <w:rsid w:val="00ED1B43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EF52BC"/>
    <w:rsid w:val="00EF579D"/>
    <w:rsid w:val="00EF6127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0F4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0ED9"/>
    <w:rsid w:val="00F347CA"/>
    <w:rsid w:val="00F34E14"/>
    <w:rsid w:val="00F3576B"/>
    <w:rsid w:val="00F35FC6"/>
    <w:rsid w:val="00F401D4"/>
    <w:rsid w:val="00F40EEF"/>
    <w:rsid w:val="00F420F3"/>
    <w:rsid w:val="00F42F24"/>
    <w:rsid w:val="00F44555"/>
    <w:rsid w:val="00F45F46"/>
    <w:rsid w:val="00F50397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21AC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374B"/>
    <w:rsid w:val="00FA48BF"/>
    <w:rsid w:val="00FA4DA0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A08"/>
    <w:rsid w:val="00FC4C99"/>
    <w:rsid w:val="00FC69FC"/>
    <w:rsid w:val="00FD073D"/>
    <w:rsid w:val="00FD0787"/>
    <w:rsid w:val="00FD10AA"/>
    <w:rsid w:val="00FD2B94"/>
    <w:rsid w:val="00FD2BA8"/>
    <w:rsid w:val="00FD2F19"/>
    <w:rsid w:val="00FD3F71"/>
    <w:rsid w:val="00FD653B"/>
    <w:rsid w:val="00FE1156"/>
    <w:rsid w:val="00FE3575"/>
    <w:rsid w:val="00FE7141"/>
    <w:rsid w:val="00FF0986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package" Target="embeddings/Microsoft_Visio_Drawing2.vsdx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33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package" Target="embeddings/Microsoft_Visio_Drawing1.vsdx"/><Relationship Id="rId32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package" Target="embeddings/Microsoft_Visio_Drawing3.vsdx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package" Target="embeddings/Microsoft_Visio_Drawing.vsdx"/><Relationship Id="rId27" Type="http://schemas.openxmlformats.org/officeDocument/2006/relationships/image" Target="media/image4.emf"/><Relationship Id="rId30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2DC46-8F83-4C13-AF11-A40B3BEF4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2681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MDA_3</cp:lastModifiedBy>
  <cp:revision>289</cp:revision>
  <cp:lastPrinted>2020-05-29T08:03:00Z</cp:lastPrinted>
  <dcterms:created xsi:type="dcterms:W3CDTF">2020-05-29T13:34:00Z</dcterms:created>
  <dcterms:modified xsi:type="dcterms:W3CDTF">2021-04-29T16:15:00Z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