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36C60" w14:textId="060436FF" w:rsidR="00BA55D4" w:rsidRPr="00BA55D4" w:rsidRDefault="00AD45F1" w:rsidP="00BA55D4">
      <w:pPr>
        <w:keepNext/>
        <w:pBdr>
          <w:bottom w:val="single" w:sz="4" w:space="1" w:color="auto"/>
        </w:pBdr>
        <w:tabs>
          <w:tab w:val="right" w:pos="9639"/>
        </w:tabs>
        <w:outlineLvl w:val="0"/>
        <w:rPr>
          <w:rFonts w:ascii="Arial" w:hAnsi="Arial" w:cs="Arial"/>
          <w:b/>
          <w:bCs/>
          <w:i/>
          <w:noProof/>
          <w:sz w:val="28"/>
          <w:szCs w:val="20"/>
          <w:lang w:eastAsia="en-US"/>
        </w:rPr>
      </w:pPr>
      <w:r w:rsidRPr="00B70002">
        <w:rPr>
          <w:rFonts w:ascii="Arial" w:hAnsi="Arial" w:cs="Arial"/>
          <w:b/>
          <w:noProof/>
        </w:rPr>
        <w:t>3GPP TSG-</w:t>
      </w:r>
      <w:r w:rsidRPr="00B70002">
        <w:rPr>
          <w:rFonts w:ascii="Arial" w:hAnsi="Arial" w:cs="Arial"/>
          <w:sz w:val="20"/>
        </w:rPr>
        <w:fldChar w:fldCharType="begin"/>
      </w:r>
      <w:r w:rsidRPr="00B70002">
        <w:rPr>
          <w:rFonts w:ascii="Arial" w:hAnsi="Arial" w:cs="Arial"/>
        </w:rPr>
        <w:instrText xml:space="preserve"> DOCPROPERTY  TSG/WGRef  \* MERGEFORMAT </w:instrText>
      </w:r>
      <w:r w:rsidRPr="00B70002">
        <w:rPr>
          <w:rFonts w:ascii="Arial" w:hAnsi="Arial" w:cs="Arial"/>
          <w:sz w:val="20"/>
        </w:rPr>
        <w:fldChar w:fldCharType="separate"/>
      </w:r>
      <w:r w:rsidRPr="00B70002">
        <w:rPr>
          <w:rFonts w:ascii="Arial" w:hAnsi="Arial" w:cs="Arial"/>
          <w:b/>
          <w:noProof/>
        </w:rPr>
        <w:t>SA5</w:t>
      </w:r>
      <w:r w:rsidRPr="00B70002">
        <w:rPr>
          <w:rFonts w:ascii="Arial" w:hAnsi="Arial" w:cs="Arial"/>
          <w:b/>
          <w:noProof/>
        </w:rPr>
        <w:fldChar w:fldCharType="end"/>
      </w:r>
      <w:r w:rsidRPr="00B70002">
        <w:rPr>
          <w:rFonts w:ascii="Arial" w:hAnsi="Arial" w:cs="Arial"/>
          <w:b/>
          <w:noProof/>
        </w:rPr>
        <w:t xml:space="preserve"> Meeting #</w:t>
      </w:r>
      <w:r w:rsidRPr="00B70002">
        <w:rPr>
          <w:rFonts w:ascii="Arial" w:hAnsi="Arial" w:cs="Arial"/>
          <w:sz w:val="20"/>
        </w:rPr>
        <w:fldChar w:fldCharType="begin"/>
      </w:r>
      <w:r w:rsidRPr="00B70002">
        <w:rPr>
          <w:rFonts w:ascii="Arial" w:hAnsi="Arial" w:cs="Arial"/>
        </w:rPr>
        <w:instrText xml:space="preserve"> DOCPROPERTY  MtgSeq  \* MERGEFORMAT </w:instrText>
      </w:r>
      <w:r w:rsidRPr="00B70002">
        <w:rPr>
          <w:rFonts w:ascii="Arial" w:hAnsi="Arial" w:cs="Arial"/>
          <w:sz w:val="20"/>
        </w:rPr>
        <w:fldChar w:fldCharType="separate"/>
      </w:r>
      <w:r w:rsidRPr="00B70002">
        <w:rPr>
          <w:rFonts w:ascii="Arial" w:hAnsi="Arial" w:cs="Arial"/>
          <w:b/>
          <w:noProof/>
        </w:rPr>
        <w:t>13</w:t>
      </w:r>
      <w:r w:rsidR="00303442">
        <w:rPr>
          <w:rFonts w:ascii="Arial" w:hAnsi="Arial" w:cs="Arial"/>
          <w:b/>
          <w:noProof/>
        </w:rPr>
        <w:t>7</w:t>
      </w:r>
      <w:r w:rsidRPr="00B70002">
        <w:rPr>
          <w:rFonts w:ascii="Arial" w:hAnsi="Arial" w:cs="Arial"/>
          <w:b/>
          <w:noProof/>
        </w:rPr>
        <w:t>e</w:t>
      </w:r>
      <w:r w:rsidRPr="00B70002">
        <w:rPr>
          <w:rFonts w:ascii="Arial" w:hAnsi="Arial" w:cs="Arial"/>
          <w:b/>
          <w:noProof/>
        </w:rPr>
        <w:fldChar w:fldCharType="end"/>
      </w:r>
      <w:r w:rsidRPr="00B70002">
        <w:rPr>
          <w:rFonts w:ascii="Arial" w:hAnsi="Arial" w:cs="Arial"/>
        </w:rPr>
        <w:fldChar w:fldCharType="begin"/>
      </w:r>
      <w:r w:rsidRPr="00B70002">
        <w:rPr>
          <w:rFonts w:ascii="Arial" w:hAnsi="Arial" w:cs="Arial"/>
        </w:rPr>
        <w:instrText xml:space="preserve"> DOCPROPERTY  MtgTitle  \* MERGEFORMAT </w:instrText>
      </w:r>
      <w:r w:rsidRPr="00B70002">
        <w:rPr>
          <w:rFonts w:ascii="Arial" w:hAnsi="Arial" w:cs="Arial"/>
        </w:rPr>
        <w:fldChar w:fldCharType="end"/>
      </w:r>
      <w:r w:rsidRPr="00B70002">
        <w:rPr>
          <w:rFonts w:ascii="Arial" w:hAnsi="Arial" w:cs="Arial"/>
          <w:b/>
          <w:i/>
          <w:noProof/>
          <w:sz w:val="28"/>
        </w:rPr>
        <w:tab/>
      </w:r>
      <w:r w:rsidR="00BA55D4" w:rsidRPr="00BA55D4">
        <w:rPr>
          <w:rFonts w:ascii="Arial" w:hAnsi="Arial" w:cs="Arial"/>
          <w:b/>
          <w:bCs/>
          <w:i/>
          <w:noProof/>
          <w:sz w:val="28"/>
          <w:szCs w:val="20"/>
          <w:lang w:eastAsia="en-US"/>
        </w:rPr>
        <w:t>S5-213143</w:t>
      </w:r>
      <w:ins w:id="0" w:author="CTC_Song_0511" w:date="2021-05-11T06:52:00Z">
        <w:r w:rsidR="00AB1A07">
          <w:rPr>
            <w:rFonts w:ascii="Arial" w:hAnsi="Arial" w:cs="Arial"/>
            <w:b/>
            <w:bCs/>
            <w:i/>
            <w:noProof/>
            <w:sz w:val="28"/>
            <w:szCs w:val="20"/>
            <w:lang w:eastAsia="en-US"/>
          </w:rPr>
          <w:t>rev01</w:t>
        </w:r>
      </w:ins>
    </w:p>
    <w:p w14:paraId="3A370163" w14:textId="695193D6" w:rsidR="00AD45F1" w:rsidRPr="00BA55D4" w:rsidRDefault="00AD45F1" w:rsidP="00AD45F1">
      <w:pPr>
        <w:keepNext/>
        <w:pBdr>
          <w:bottom w:val="single" w:sz="4" w:space="1" w:color="auto"/>
        </w:pBdr>
        <w:tabs>
          <w:tab w:val="right" w:pos="9639"/>
        </w:tabs>
        <w:outlineLvl w:val="0"/>
        <w:rPr>
          <w:rFonts w:ascii="Arial" w:hAnsi="Arial" w:cs="Arial"/>
          <w:b/>
        </w:rPr>
      </w:pPr>
    </w:p>
    <w:p w14:paraId="6B3D0BAD" w14:textId="18E62F70" w:rsidR="00AD45F1" w:rsidRPr="00B70002" w:rsidRDefault="00303442" w:rsidP="00AD45F1">
      <w:pPr>
        <w:keepNext/>
        <w:pBdr>
          <w:bottom w:val="single" w:sz="4" w:space="1" w:color="auto"/>
        </w:pBdr>
        <w:tabs>
          <w:tab w:val="right" w:pos="9639"/>
        </w:tabs>
        <w:outlineLvl w:val="0"/>
        <w:rPr>
          <w:rFonts w:ascii="Arial" w:hAnsi="Arial" w:cs="Arial"/>
          <w:b/>
        </w:rPr>
      </w:pPr>
      <w:r>
        <w:rPr>
          <w:rFonts w:ascii="Arial" w:hAnsi="Arial" w:cs="Arial"/>
          <w:b/>
          <w:noProof/>
        </w:rPr>
        <w:t>11</w:t>
      </w:r>
      <w:r w:rsidR="00AD45F1" w:rsidRPr="00B70002">
        <w:rPr>
          <w:rFonts w:ascii="Arial" w:hAnsi="Arial" w:cs="Arial"/>
          <w:b/>
          <w:noProof/>
        </w:rPr>
        <w:t xml:space="preserve"> to </w:t>
      </w:r>
      <w:r>
        <w:rPr>
          <w:rFonts w:ascii="Arial" w:hAnsi="Arial" w:cs="Arial"/>
          <w:b/>
          <w:noProof/>
        </w:rPr>
        <w:t>18</w:t>
      </w:r>
      <w:r w:rsidR="00AD45F1" w:rsidRPr="00B70002">
        <w:rPr>
          <w:rFonts w:ascii="Arial" w:hAnsi="Arial" w:cs="Arial"/>
          <w:b/>
          <w:noProof/>
        </w:rPr>
        <w:t xml:space="preserve"> </w:t>
      </w:r>
      <w:r>
        <w:rPr>
          <w:rFonts w:ascii="Arial" w:hAnsi="Arial" w:cs="Arial" w:hint="eastAsia"/>
          <w:b/>
          <w:noProof/>
        </w:rPr>
        <w:t>May</w:t>
      </w:r>
      <w:r w:rsidR="00AD45F1" w:rsidRPr="00B70002">
        <w:rPr>
          <w:rFonts w:ascii="Arial" w:hAnsi="Arial" w:cs="Arial"/>
          <w:b/>
          <w:noProof/>
        </w:rPr>
        <w:t xml:space="preserve"> 202</w:t>
      </w:r>
      <w:r w:rsidR="00AD45F1">
        <w:rPr>
          <w:rFonts w:ascii="Arial" w:hAnsi="Arial" w:cs="Arial"/>
          <w:b/>
          <w:noProof/>
        </w:rPr>
        <w:t>1</w:t>
      </w:r>
      <w:r w:rsidR="00AD45F1" w:rsidRPr="00B70002">
        <w:rPr>
          <w:rFonts w:ascii="Arial" w:hAnsi="Arial" w:cs="Arial"/>
          <w:b/>
          <w:noProof/>
        </w:rPr>
        <w:t xml:space="preserve">, E-meeting </w:t>
      </w:r>
      <w:r w:rsidR="00227378">
        <w:rPr>
          <w:rFonts w:ascii="Arial" w:hAnsi="Arial" w:cs="Arial"/>
          <w:b/>
          <w:noProof/>
        </w:rPr>
        <w:tab/>
      </w:r>
      <w:r w:rsidR="00AD45F1" w:rsidRPr="00B70002">
        <w:rPr>
          <w:rFonts w:ascii="Arial" w:hAnsi="Arial" w:cs="Arial" w:hint="eastAsia"/>
          <w:b/>
          <w:noProof/>
        </w:rPr>
        <w:t xml:space="preserve"> </w:t>
      </w:r>
      <w:r w:rsidR="00AD45F1" w:rsidRPr="00B70002">
        <w:rPr>
          <w:rFonts w:ascii="Arial" w:hAnsi="Arial" w:cs="Arial"/>
          <w:b/>
          <w:noProof/>
        </w:rPr>
        <w:t xml:space="preserve">                                                                                </w:t>
      </w:r>
    </w:p>
    <w:p w14:paraId="1FF5EE73" w14:textId="77777777" w:rsidR="00AD45F1" w:rsidRPr="00B70002" w:rsidRDefault="00AD45F1" w:rsidP="00AD45F1">
      <w:pPr>
        <w:keepNext/>
        <w:tabs>
          <w:tab w:val="left" w:pos="2127"/>
        </w:tabs>
        <w:ind w:left="2126" w:hanging="2126"/>
        <w:outlineLvl w:val="0"/>
        <w:rPr>
          <w:rFonts w:ascii="Arial" w:hAnsi="Arial"/>
          <w:b/>
        </w:rPr>
      </w:pPr>
      <w:r w:rsidRPr="00B70002">
        <w:rPr>
          <w:rFonts w:ascii="Arial" w:hAnsi="Arial"/>
          <w:b/>
        </w:rPr>
        <w:t>Source:</w:t>
      </w:r>
      <w:r w:rsidRPr="00B70002">
        <w:rPr>
          <w:rFonts w:ascii="Arial" w:hAnsi="Arial"/>
          <w:b/>
        </w:rPr>
        <w:tab/>
        <w:t>China Telecom</w:t>
      </w:r>
    </w:p>
    <w:p w14:paraId="38C97C55" w14:textId="0D3C7BC9" w:rsidR="00AD45F1" w:rsidRPr="00B70002" w:rsidRDefault="00AD45F1" w:rsidP="00AD45F1">
      <w:pPr>
        <w:tabs>
          <w:tab w:val="left" w:pos="2127"/>
        </w:tabs>
        <w:ind w:left="2126" w:hanging="2126"/>
        <w:outlineLvl w:val="0"/>
        <w:rPr>
          <w:rFonts w:cs="Arial"/>
          <w:b/>
        </w:rPr>
      </w:pPr>
      <w:r w:rsidRPr="00B70002">
        <w:rPr>
          <w:rFonts w:ascii="Arial" w:hAnsi="Arial" w:cs="Arial"/>
          <w:b/>
        </w:rPr>
        <w:t>Title:</w:t>
      </w:r>
      <w:r w:rsidRPr="00B70002">
        <w:rPr>
          <w:rFonts w:ascii="Arial" w:hAnsi="Arial" w:cs="Arial"/>
          <w:b/>
        </w:rPr>
        <w:tab/>
      </w:r>
      <w:r w:rsidR="005A06B6">
        <w:rPr>
          <w:rFonts w:ascii="Arial" w:hAnsi="Arial" w:cs="Arial" w:hint="eastAsia"/>
          <w:b/>
        </w:rPr>
        <w:t>Disc</w:t>
      </w:r>
      <w:r w:rsidR="005A06B6">
        <w:rPr>
          <w:rFonts w:ascii="Arial" w:hAnsi="Arial" w:cs="Arial"/>
          <w:b/>
        </w:rPr>
        <w:t>ussion Paper on Useful Output Measurement Solutions</w:t>
      </w:r>
    </w:p>
    <w:p w14:paraId="24B39874" w14:textId="774AA670" w:rsidR="00AD45F1" w:rsidRPr="00B70002" w:rsidRDefault="00AD45F1" w:rsidP="00AD45F1">
      <w:pPr>
        <w:keepNext/>
        <w:tabs>
          <w:tab w:val="left" w:pos="2127"/>
        </w:tabs>
        <w:ind w:left="2126" w:hanging="2126"/>
        <w:outlineLvl w:val="0"/>
        <w:rPr>
          <w:rFonts w:ascii="Arial" w:hAnsi="Arial" w:cs="Arial"/>
          <w:b/>
        </w:rPr>
      </w:pPr>
      <w:r w:rsidRPr="00B70002">
        <w:rPr>
          <w:rFonts w:ascii="Arial" w:hAnsi="Arial" w:cs="Arial"/>
          <w:b/>
        </w:rPr>
        <w:t>Document for:</w:t>
      </w:r>
      <w:r w:rsidRPr="00B70002">
        <w:rPr>
          <w:rFonts w:ascii="Arial" w:hAnsi="Arial" w:cs="Arial"/>
          <w:b/>
        </w:rPr>
        <w:tab/>
      </w:r>
      <w:r w:rsidR="00EB3F76">
        <w:rPr>
          <w:rFonts w:ascii="Arial" w:hAnsi="Arial" w:cs="Arial"/>
          <w:b/>
        </w:rPr>
        <w:t>Endorsement</w:t>
      </w:r>
    </w:p>
    <w:p w14:paraId="18EC703C" w14:textId="436ACDEE" w:rsidR="00AD45F1" w:rsidRPr="00B70002" w:rsidRDefault="00AD45F1" w:rsidP="00AD45F1">
      <w:pPr>
        <w:keepNext/>
        <w:tabs>
          <w:tab w:val="left" w:pos="2127"/>
        </w:tabs>
        <w:ind w:left="2126" w:hanging="2126"/>
        <w:outlineLvl w:val="0"/>
        <w:rPr>
          <w:rFonts w:ascii="Arial" w:hAnsi="Arial" w:cs="Arial"/>
          <w:b/>
        </w:rPr>
      </w:pPr>
      <w:r w:rsidRPr="00B70002">
        <w:rPr>
          <w:rFonts w:ascii="Arial" w:hAnsi="Arial" w:cs="Arial"/>
          <w:b/>
        </w:rPr>
        <w:t>Agenda Item:</w:t>
      </w:r>
      <w:r w:rsidRPr="00B70002">
        <w:rPr>
          <w:rFonts w:ascii="Arial" w:hAnsi="Arial" w:cs="Arial"/>
          <w:b/>
        </w:rPr>
        <w:tab/>
      </w:r>
      <w:r w:rsidR="00BA55D4">
        <w:rPr>
          <w:rFonts w:ascii="Arial" w:hAnsi="Arial" w:cs="Arial"/>
          <w:b/>
        </w:rPr>
        <w:t>6.5.1</w:t>
      </w:r>
    </w:p>
    <w:p w14:paraId="0E5CFBA7" w14:textId="77777777" w:rsidR="000B7043" w:rsidRPr="00B70002" w:rsidRDefault="000B7043" w:rsidP="000B7043">
      <w:pPr>
        <w:pStyle w:val="1"/>
      </w:pPr>
      <w:r w:rsidRPr="00B70002">
        <w:t>1</w:t>
      </w:r>
      <w:r w:rsidRPr="00B70002">
        <w:tab/>
        <w:t>Decision/action requested</w:t>
      </w:r>
    </w:p>
    <w:p w14:paraId="202EFFC6" w14:textId="77777777" w:rsidR="000B7043" w:rsidRPr="00B70002" w:rsidRDefault="000B7043" w:rsidP="000B7043">
      <w:pPr>
        <w:pBdr>
          <w:top w:val="single" w:sz="4" w:space="1" w:color="auto"/>
          <w:left w:val="single" w:sz="4" w:space="4" w:color="auto"/>
          <w:bottom w:val="single" w:sz="4" w:space="1" w:color="auto"/>
          <w:right w:val="single" w:sz="4" w:space="4" w:color="auto"/>
        </w:pBdr>
        <w:shd w:val="clear" w:color="auto" w:fill="FFFF99"/>
        <w:jc w:val="center"/>
      </w:pPr>
      <w:r w:rsidRPr="00B70002">
        <w:rPr>
          <w:b/>
          <w:i/>
        </w:rPr>
        <w:t xml:space="preserve">The group is asked to discuss and </w:t>
      </w:r>
      <w:r w:rsidR="00DA0E5C">
        <w:rPr>
          <w:b/>
          <w:i/>
        </w:rPr>
        <w:t>endorse</w:t>
      </w:r>
      <w:r w:rsidRPr="00B70002">
        <w:rPr>
          <w:b/>
          <w:i/>
        </w:rPr>
        <w:t xml:space="preserve"> on the proposal.</w:t>
      </w:r>
    </w:p>
    <w:p w14:paraId="46171B0F" w14:textId="77777777" w:rsidR="000B7043" w:rsidRPr="00B70002" w:rsidRDefault="000B7043" w:rsidP="000B7043">
      <w:pPr>
        <w:pStyle w:val="1"/>
      </w:pPr>
      <w:bookmarkStart w:id="1" w:name="OLE_LINK90"/>
      <w:bookmarkStart w:id="2" w:name="OLE_LINK91"/>
      <w:r w:rsidRPr="00B70002">
        <w:t>2</w:t>
      </w:r>
      <w:r w:rsidRPr="00B70002">
        <w:tab/>
        <w:t>References</w:t>
      </w:r>
    </w:p>
    <w:p w14:paraId="0A5257A1" w14:textId="03E60D38" w:rsidR="00B43AF7" w:rsidRDefault="00303442" w:rsidP="00303442">
      <w:pPr>
        <w:ind w:left="1170" w:hanging="1170"/>
        <w:rPr>
          <w:rFonts w:ascii="Arial" w:hAnsi="Arial" w:cs="Arial"/>
          <w:color w:val="000000"/>
        </w:rPr>
      </w:pPr>
      <w:r>
        <w:rPr>
          <w:rFonts w:ascii="Arial" w:hAnsi="Arial" w:cs="Arial" w:hint="eastAsia"/>
          <w:color w:val="000000"/>
        </w:rPr>
        <w:t>[</w:t>
      </w:r>
      <w:r w:rsidR="005A06B6">
        <w:rPr>
          <w:rFonts w:ascii="Arial" w:hAnsi="Arial" w:cs="Arial"/>
          <w:color w:val="000000"/>
        </w:rPr>
        <w:t>1</w:t>
      </w:r>
      <w:r>
        <w:rPr>
          <w:rFonts w:ascii="Arial" w:hAnsi="Arial" w:cs="Arial"/>
          <w:color w:val="000000"/>
        </w:rPr>
        <w:t>]</w:t>
      </w:r>
      <w:r w:rsidRPr="00B43AF7">
        <w:rPr>
          <w:rFonts w:ascii="Arial" w:hAnsi="Arial" w:cs="Arial"/>
          <w:color w:val="000000"/>
        </w:rPr>
        <w:t xml:space="preserve"> </w:t>
      </w:r>
      <w:r>
        <w:rPr>
          <w:rFonts w:ascii="Arial" w:hAnsi="Arial" w:cs="Arial"/>
          <w:color w:val="000000"/>
        </w:rPr>
        <w:tab/>
      </w:r>
      <w:r w:rsidR="00B94ECA" w:rsidRPr="00B94ECA">
        <w:rPr>
          <w:rFonts w:ascii="Arial" w:hAnsi="Arial" w:cs="Arial"/>
          <w:color w:val="000000"/>
        </w:rPr>
        <w:t>ETSI ES 203 539</w:t>
      </w:r>
      <w:r>
        <w:rPr>
          <w:rFonts w:ascii="Arial" w:hAnsi="Arial" w:cs="Arial"/>
          <w:color w:val="000000"/>
        </w:rPr>
        <w:t>: "</w:t>
      </w:r>
      <w:r w:rsidR="00B94ECA" w:rsidRPr="00B94ECA">
        <w:rPr>
          <w:rFonts w:ascii="Arial" w:hAnsi="Arial" w:cs="Arial"/>
          <w:color w:val="000000"/>
        </w:rPr>
        <w:t>Environmental Engineering (EE); Measurement method for energy efficiency of Network Functions Virtualisation (NFV) in laboratory environment</w:t>
      </w:r>
      <w:r>
        <w:rPr>
          <w:rFonts w:ascii="Arial" w:hAnsi="Arial" w:cs="Arial"/>
          <w:color w:val="000000"/>
        </w:rPr>
        <w:t>"</w:t>
      </w:r>
    </w:p>
    <w:p w14:paraId="2B95C282" w14:textId="643E5C81" w:rsidR="005A06B6" w:rsidRDefault="005A06B6" w:rsidP="005A06B6">
      <w:pPr>
        <w:ind w:left="1170" w:hanging="1170"/>
        <w:rPr>
          <w:rFonts w:ascii="Arial" w:hAnsi="Arial" w:cs="Arial"/>
          <w:color w:val="000000"/>
        </w:rPr>
      </w:pPr>
      <w:r w:rsidRPr="005A06B6">
        <w:rPr>
          <w:rFonts w:ascii="Arial" w:hAnsi="Arial" w:cs="Arial"/>
          <w:color w:val="000000"/>
        </w:rPr>
        <w:t>[</w:t>
      </w:r>
      <w:r>
        <w:rPr>
          <w:rFonts w:ascii="Arial" w:hAnsi="Arial" w:cs="Arial"/>
          <w:color w:val="000000"/>
        </w:rPr>
        <w:t>2</w:t>
      </w:r>
      <w:r w:rsidRPr="005A06B6">
        <w:rPr>
          <w:rFonts w:ascii="Arial" w:hAnsi="Arial" w:cs="Arial"/>
          <w:color w:val="000000"/>
        </w:rPr>
        <w:t>]</w:t>
      </w:r>
      <w:r w:rsidRPr="005A06B6">
        <w:rPr>
          <w:rFonts w:ascii="Arial" w:hAnsi="Arial" w:cs="Arial"/>
          <w:color w:val="000000"/>
        </w:rPr>
        <w:tab/>
        <w:t>3GPP T</w:t>
      </w:r>
      <w:r>
        <w:rPr>
          <w:rFonts w:ascii="Arial" w:hAnsi="Arial" w:cs="Arial"/>
          <w:color w:val="000000"/>
        </w:rPr>
        <w:t>R</w:t>
      </w:r>
      <w:r w:rsidRPr="005A06B6">
        <w:rPr>
          <w:rFonts w:ascii="Arial" w:hAnsi="Arial" w:cs="Arial"/>
          <w:color w:val="000000"/>
        </w:rPr>
        <w:t xml:space="preserve"> 28.</w:t>
      </w:r>
      <w:r>
        <w:rPr>
          <w:rFonts w:ascii="Arial" w:hAnsi="Arial" w:cs="Arial"/>
          <w:color w:val="000000"/>
        </w:rPr>
        <w:t>813</w:t>
      </w:r>
      <w:r w:rsidRPr="005A06B6">
        <w:rPr>
          <w:rFonts w:ascii="Arial" w:hAnsi="Arial" w:cs="Arial"/>
          <w:color w:val="000000"/>
        </w:rPr>
        <w:t>: "Study on new aspects of Energy Efficiency (EE) for 5G "</w:t>
      </w:r>
    </w:p>
    <w:p w14:paraId="476FAFC2" w14:textId="0786F8E2" w:rsidR="005A06B6" w:rsidRPr="005A06B6" w:rsidRDefault="005A06B6" w:rsidP="005A06B6">
      <w:pPr>
        <w:ind w:left="1170" w:hanging="1170"/>
        <w:rPr>
          <w:rFonts w:ascii="Arial" w:hAnsi="Arial" w:cs="Arial"/>
          <w:color w:val="000000"/>
        </w:rPr>
      </w:pPr>
      <w:r w:rsidRPr="005A06B6">
        <w:rPr>
          <w:rFonts w:ascii="Arial" w:hAnsi="Arial" w:cs="Arial"/>
          <w:color w:val="000000"/>
        </w:rPr>
        <w:t>[</w:t>
      </w:r>
      <w:r>
        <w:rPr>
          <w:rFonts w:ascii="Arial" w:hAnsi="Arial" w:cs="Arial"/>
          <w:color w:val="000000"/>
        </w:rPr>
        <w:t>3</w:t>
      </w:r>
      <w:r w:rsidRPr="005A06B6">
        <w:rPr>
          <w:rFonts w:ascii="Arial" w:hAnsi="Arial" w:cs="Arial"/>
          <w:color w:val="000000"/>
        </w:rPr>
        <w:t>]</w:t>
      </w:r>
      <w:r w:rsidRPr="005A06B6">
        <w:rPr>
          <w:rFonts w:ascii="Arial" w:hAnsi="Arial" w:cs="Arial"/>
          <w:color w:val="000000"/>
        </w:rPr>
        <w:tab/>
        <w:t>3GPP TS 23.501: "5G; System Architecture for the 5G System".</w:t>
      </w:r>
    </w:p>
    <w:p w14:paraId="1F312097" w14:textId="2688E5F8" w:rsidR="005A06B6" w:rsidRDefault="005A06B6" w:rsidP="00303442">
      <w:pPr>
        <w:ind w:left="1170" w:hanging="1170"/>
        <w:rPr>
          <w:rFonts w:ascii="Arial" w:hAnsi="Arial" w:cs="Arial"/>
          <w:color w:val="000000"/>
        </w:rPr>
      </w:pPr>
      <w:r w:rsidRPr="005A06B6">
        <w:rPr>
          <w:rFonts w:ascii="Arial" w:hAnsi="Arial" w:cs="Arial"/>
          <w:color w:val="000000"/>
        </w:rPr>
        <w:t>[</w:t>
      </w:r>
      <w:r>
        <w:rPr>
          <w:rFonts w:ascii="Arial" w:hAnsi="Arial" w:cs="Arial"/>
          <w:color w:val="000000"/>
        </w:rPr>
        <w:t>4</w:t>
      </w:r>
      <w:r w:rsidRPr="005A06B6">
        <w:rPr>
          <w:rFonts w:ascii="Arial" w:hAnsi="Arial" w:cs="Arial"/>
          <w:color w:val="000000"/>
        </w:rPr>
        <w:t>]</w:t>
      </w:r>
      <w:r w:rsidRPr="005A06B6">
        <w:rPr>
          <w:rFonts w:ascii="Arial" w:hAnsi="Arial" w:cs="Arial"/>
          <w:color w:val="000000"/>
        </w:rPr>
        <w:tab/>
        <w:t>3GPP TS 28.55</w:t>
      </w:r>
      <w:r w:rsidR="00CC406A">
        <w:rPr>
          <w:rFonts w:ascii="Arial" w:hAnsi="Arial" w:cs="Arial"/>
          <w:color w:val="000000"/>
        </w:rPr>
        <w:t>2</w:t>
      </w:r>
      <w:r w:rsidRPr="005A06B6">
        <w:rPr>
          <w:rFonts w:ascii="Arial" w:hAnsi="Arial" w:cs="Arial"/>
          <w:color w:val="000000"/>
        </w:rPr>
        <w:t xml:space="preserve">: "Management and orchestration; </w:t>
      </w:r>
      <w:r w:rsidR="00CC406A" w:rsidRPr="00CC406A">
        <w:rPr>
          <w:rFonts w:ascii="Arial" w:hAnsi="Arial" w:cs="Arial"/>
          <w:color w:val="000000"/>
        </w:rPr>
        <w:t>5G performance measurements</w:t>
      </w:r>
      <w:r w:rsidRPr="005A06B6">
        <w:rPr>
          <w:rFonts w:ascii="Arial" w:hAnsi="Arial" w:cs="Arial"/>
          <w:color w:val="000000"/>
        </w:rPr>
        <w:t>"</w:t>
      </w:r>
    </w:p>
    <w:bookmarkEnd w:id="1"/>
    <w:bookmarkEnd w:id="2"/>
    <w:p w14:paraId="2F7F640C" w14:textId="16B66B73" w:rsidR="00B94ECA" w:rsidRPr="00BA55D4" w:rsidRDefault="000B7043" w:rsidP="00B94ECA">
      <w:pPr>
        <w:pStyle w:val="1"/>
        <w:rPr>
          <w:rFonts w:cs="Arial"/>
        </w:rPr>
      </w:pPr>
      <w:r w:rsidRPr="00BA55D4">
        <w:rPr>
          <w:rFonts w:cs="Arial"/>
        </w:rPr>
        <w:t>3</w:t>
      </w:r>
      <w:r w:rsidRPr="00BA55D4">
        <w:rPr>
          <w:rFonts w:cs="Arial"/>
        </w:rPr>
        <w:tab/>
        <w:t>Rationale</w:t>
      </w:r>
      <w:bookmarkStart w:id="3" w:name="OLE_LINK221"/>
      <w:bookmarkStart w:id="4" w:name="OLE_LINK222"/>
      <w:bookmarkStart w:id="5" w:name="OLE_LINK1"/>
      <w:bookmarkStart w:id="6" w:name="OLE_LINK2"/>
      <w:bookmarkStart w:id="7" w:name="OLE_LINK45"/>
    </w:p>
    <w:p w14:paraId="38DAA743" w14:textId="62C0E119" w:rsidR="005A06B6" w:rsidRPr="00BA55D4" w:rsidRDefault="005A06B6" w:rsidP="00BA55D4">
      <w:pPr>
        <w:pStyle w:val="Reference"/>
        <w:spacing w:after="180"/>
        <w:rPr>
          <w:rFonts w:ascii="Arial" w:hAnsi="Arial" w:cs="Arial"/>
          <w:szCs w:val="20"/>
          <w:lang w:val="en-GB" w:eastAsia="en-US"/>
        </w:rPr>
      </w:pPr>
      <w:r w:rsidRPr="00BA55D4">
        <w:rPr>
          <w:rFonts w:ascii="Arial" w:hAnsi="Arial" w:cs="Arial"/>
          <w:szCs w:val="20"/>
          <w:lang w:val="en-GB" w:eastAsia="en-US"/>
        </w:rPr>
        <w:t>3.1</w:t>
      </w:r>
      <w:r w:rsidRPr="00BA55D4">
        <w:rPr>
          <w:rFonts w:ascii="Arial" w:hAnsi="Arial" w:cs="Arial"/>
          <w:szCs w:val="20"/>
          <w:lang w:val="en-GB" w:eastAsia="en-US"/>
        </w:rPr>
        <w:tab/>
      </w:r>
      <w:r w:rsidRPr="00BA55D4">
        <w:rPr>
          <w:rFonts w:ascii="Arial" w:hAnsi="Arial" w:cs="Arial"/>
          <w:szCs w:val="20"/>
          <w:lang w:val="en-GB" w:eastAsia="en-US"/>
        </w:rPr>
        <w:tab/>
      </w:r>
      <w:r w:rsidRPr="00BA55D4">
        <w:rPr>
          <w:rFonts w:ascii="Arial" w:hAnsi="Arial" w:cs="Arial"/>
          <w:szCs w:val="20"/>
          <w:lang w:val="en-GB" w:eastAsia="en-US"/>
        </w:rPr>
        <w:tab/>
        <w:t>Background</w:t>
      </w:r>
    </w:p>
    <w:p w14:paraId="7B943428" w14:textId="1796F2FF" w:rsidR="005A06B6" w:rsidRPr="00BA55D4" w:rsidRDefault="005A06B6"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 xml:space="preserve">In ES 203 539[1], the Useful Output was defined as the maximum capacity of the system under test which is depending on the different functions in both data plane/user plane or control plane. </w:t>
      </w:r>
    </w:p>
    <w:p w14:paraId="3EBA94EF" w14:textId="77777777" w:rsidR="00BA55D4" w:rsidRPr="00BA55D4" w:rsidRDefault="005A06B6"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rPr>
        <w:t>I</w:t>
      </w:r>
      <w:r w:rsidRPr="00BA55D4">
        <w:rPr>
          <w:rFonts w:ascii="Times New Roman" w:hAnsi="Times New Roman" w:cs="Times New Roman"/>
          <w:sz w:val="20"/>
          <w:szCs w:val="20"/>
        </w:rPr>
        <w:t xml:space="preserve">n TS 28.813[2], an Editor’s note was left: </w:t>
      </w:r>
    </w:p>
    <w:p w14:paraId="1C8859F8" w14:textId="1CC14D2E" w:rsidR="005A06B6" w:rsidRPr="00BA55D4" w:rsidRDefault="005A06B6"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The measurement of the useful output for the 5GC NF is FFS.</w:t>
      </w:r>
    </w:p>
    <w:p w14:paraId="34455454" w14:textId="77777777" w:rsidR="005A06B6" w:rsidRPr="00BA55D4" w:rsidRDefault="005A06B6"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In this contribution, the measurement of the useful output for the 5GC NF is discussed. And the Useful Output with regarding to the control plane of the 5GC is also discussed.</w:t>
      </w:r>
    </w:p>
    <w:p w14:paraId="7D02D8D4" w14:textId="497F81B6" w:rsidR="005A06B6" w:rsidRPr="00BA55D4" w:rsidRDefault="005A06B6" w:rsidP="00BA55D4">
      <w:pPr>
        <w:pStyle w:val="Reference"/>
        <w:spacing w:after="180"/>
        <w:rPr>
          <w:rFonts w:ascii="Arial" w:hAnsi="Arial" w:cs="Arial"/>
          <w:szCs w:val="20"/>
          <w:lang w:val="en-GB" w:eastAsia="en-US"/>
        </w:rPr>
      </w:pPr>
      <w:r w:rsidRPr="00BA55D4">
        <w:rPr>
          <w:rFonts w:ascii="Arial" w:hAnsi="Arial" w:cs="Arial"/>
          <w:szCs w:val="20"/>
          <w:lang w:val="en-GB" w:eastAsia="en-US"/>
        </w:rPr>
        <w:t>3.2</w:t>
      </w:r>
      <w:r w:rsidRPr="00BA55D4">
        <w:rPr>
          <w:rFonts w:ascii="Arial" w:hAnsi="Arial" w:cs="Arial"/>
          <w:szCs w:val="20"/>
          <w:lang w:val="en-GB" w:eastAsia="en-US"/>
        </w:rPr>
        <w:tab/>
      </w:r>
      <w:r w:rsidRPr="00BA55D4">
        <w:rPr>
          <w:rFonts w:ascii="Arial" w:hAnsi="Arial" w:cs="Arial"/>
          <w:szCs w:val="20"/>
          <w:lang w:val="en-GB" w:eastAsia="en-US"/>
        </w:rPr>
        <w:tab/>
      </w:r>
      <w:r w:rsidRPr="00BA55D4">
        <w:rPr>
          <w:rFonts w:ascii="Arial" w:hAnsi="Arial" w:cs="Arial"/>
          <w:szCs w:val="20"/>
          <w:lang w:val="en-GB" w:eastAsia="en-US"/>
        </w:rPr>
        <w:tab/>
        <w:t>Discussion</w:t>
      </w:r>
    </w:p>
    <w:p w14:paraId="0CFD7E9D" w14:textId="77777777" w:rsidR="005A06B6" w:rsidRPr="00BA55D4" w:rsidRDefault="005A06B6"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From the operator’s point of view, the functions provided within user plane and control plane of the 5G network are mainly rooted in providing or supporting the data transmission of the user. In other words, the user and the data transmission are two main objects for which the functions provided within 5G are designed. And this understanding is also applicable to the 5GC.</w:t>
      </w:r>
    </w:p>
    <w:p w14:paraId="73EF0C46" w14:textId="5D8E45AB" w:rsidR="005A06B6"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 xml:space="preserve">The </w:t>
      </w:r>
      <w:r w:rsidR="005A06B6" w:rsidRPr="00BA55D4">
        <w:rPr>
          <w:rFonts w:ascii="Times New Roman" w:hAnsi="Times New Roman" w:cs="Times New Roman"/>
          <w:sz w:val="20"/>
          <w:szCs w:val="20"/>
        </w:rPr>
        <w:t>5G system architecture [3]</w:t>
      </w:r>
      <w:r w:rsidRPr="00BA55D4">
        <w:rPr>
          <w:rFonts w:ascii="Times New Roman" w:hAnsi="Times New Roman" w:cs="Times New Roman"/>
          <w:sz w:val="20"/>
          <w:szCs w:val="20"/>
        </w:rPr>
        <w:t xml:space="preserve"> is shown as below</w:t>
      </w:r>
      <w:r w:rsidR="005A06B6" w:rsidRPr="00BA55D4">
        <w:rPr>
          <w:rFonts w:ascii="Times New Roman" w:hAnsi="Times New Roman" w:cs="Times New Roman"/>
          <w:sz w:val="20"/>
          <w:szCs w:val="20"/>
        </w:rPr>
        <w:t xml:space="preserve">: </w:t>
      </w:r>
    </w:p>
    <w:p w14:paraId="42F6B634" w14:textId="1924827F" w:rsidR="005A06B6" w:rsidRPr="00BA55D4" w:rsidRDefault="005A06B6" w:rsidP="009818E3">
      <w:pPr>
        <w:jc w:val="center"/>
        <w:rPr>
          <w:rFonts w:ascii="Times New Roman" w:hAnsi="Times New Roman" w:cs="Times New Roman"/>
        </w:rPr>
      </w:pPr>
      <w:r w:rsidRPr="00BA55D4">
        <w:rPr>
          <w:rFonts w:ascii="Times New Roman" w:hAnsi="Times New Roman" w:cs="Times New Roman"/>
          <w:noProof/>
        </w:rPr>
        <w:drawing>
          <wp:inline distT="0" distB="0" distL="0" distR="0" wp14:anchorId="2DFAD6E9" wp14:editId="4A1F318F">
            <wp:extent cx="3249295" cy="1499533"/>
            <wp:effectExtent l="0" t="0" r="1905" b="0"/>
            <wp:docPr id="2" name="图片 2"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 示意图&#10;&#10;描述已自动生成"/>
                    <pic:cNvPicPr>
                      <a:picLocks noChangeAspect="1" noChangeArrowheads="1"/>
                    </pic:cNvPicPr>
                  </pic:nvPicPr>
                  <pic:blipFill rotWithShape="1">
                    <a:blip r:embed="rId9">
                      <a:extLst>
                        <a:ext uri="{28A0092B-C50C-407E-A947-70E740481C1C}">
                          <a14:useLocalDpi xmlns:a14="http://schemas.microsoft.com/office/drawing/2010/main" val="0"/>
                        </a:ext>
                      </a:extLst>
                    </a:blip>
                    <a:srcRect t="4760" b="15229"/>
                    <a:stretch/>
                  </pic:blipFill>
                  <pic:spPr bwMode="auto">
                    <a:xfrm>
                      <a:off x="0" y="0"/>
                      <a:ext cx="3305445" cy="1525446"/>
                    </a:xfrm>
                    <a:prstGeom prst="rect">
                      <a:avLst/>
                    </a:prstGeom>
                    <a:noFill/>
                    <a:ln>
                      <a:noFill/>
                    </a:ln>
                    <a:extLst>
                      <a:ext uri="{53640926-AAD7-44D8-BBD7-CCE9431645EC}">
                        <a14:shadowObscured xmlns:a14="http://schemas.microsoft.com/office/drawing/2010/main"/>
                      </a:ext>
                    </a:extLst>
                  </pic:spPr>
                </pic:pic>
              </a:graphicData>
            </a:graphic>
          </wp:inline>
        </w:drawing>
      </w:r>
    </w:p>
    <w:p w14:paraId="7E806223" w14:textId="2CF821A8" w:rsidR="005A06B6"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b/>
          <w:bCs/>
          <w:sz w:val="20"/>
          <w:szCs w:val="20"/>
        </w:rPr>
        <w:t xml:space="preserve">Observation 1: </w:t>
      </w:r>
      <w:r w:rsidRPr="00BA55D4">
        <w:rPr>
          <w:rFonts w:ascii="Times New Roman" w:hAnsi="Times New Roman" w:cs="Times New Roman"/>
          <w:sz w:val="20"/>
          <w:szCs w:val="20"/>
        </w:rPr>
        <w:t xml:space="preserve">Form the 5G system architecture, the information exchanged between 5GC and the UE is related to the </w:t>
      </w:r>
      <w:r w:rsidRPr="00BA55D4">
        <w:rPr>
          <w:rFonts w:ascii="Times New Roman" w:hAnsi="Times New Roman" w:cs="Times New Roman"/>
          <w:sz w:val="20"/>
          <w:szCs w:val="20"/>
        </w:rPr>
        <w:lastRenderedPageBreak/>
        <w:t>information exchanged through N1, N2 and/or N3 interfaces.</w:t>
      </w:r>
    </w:p>
    <w:p w14:paraId="5BB81234" w14:textId="25C00E18"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In order to get a measurement of the capacity of the 5GC, the N1, N2 and/or N3 interfaces may be taken as start point for the discussion.</w:t>
      </w:r>
    </w:p>
    <w:p w14:paraId="53E98243" w14:textId="6CEFB954" w:rsidR="009818E3" w:rsidRPr="00BA55D4" w:rsidRDefault="009818E3" w:rsidP="00BA55D4">
      <w:pPr>
        <w:pStyle w:val="Reference"/>
        <w:spacing w:after="180"/>
        <w:rPr>
          <w:rFonts w:ascii="Arial" w:hAnsi="Arial" w:cs="Arial"/>
          <w:szCs w:val="20"/>
          <w:lang w:val="en-GB" w:eastAsia="en-US"/>
        </w:rPr>
      </w:pPr>
      <w:r w:rsidRPr="00BA55D4">
        <w:rPr>
          <w:rFonts w:ascii="Arial" w:hAnsi="Arial" w:cs="Arial"/>
          <w:szCs w:val="20"/>
          <w:lang w:val="en-GB" w:eastAsia="en-US"/>
        </w:rPr>
        <w:t>3.2.1</w:t>
      </w:r>
      <w:r w:rsidRPr="00BA55D4">
        <w:rPr>
          <w:rFonts w:ascii="Arial" w:hAnsi="Arial" w:cs="Arial"/>
          <w:szCs w:val="20"/>
          <w:lang w:val="en-GB" w:eastAsia="en-US"/>
        </w:rPr>
        <w:tab/>
      </w:r>
      <w:r w:rsidRPr="00BA55D4">
        <w:rPr>
          <w:rFonts w:ascii="Arial" w:hAnsi="Arial" w:cs="Arial"/>
          <w:szCs w:val="20"/>
          <w:lang w:val="en-GB" w:eastAsia="en-US"/>
        </w:rPr>
        <w:tab/>
        <w:t>Useful Output of UPF</w:t>
      </w:r>
    </w:p>
    <w:p w14:paraId="32E91D0C" w14:textId="6E5BD329"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The N3 interface is provided by UPF. In TS 28.55</w:t>
      </w:r>
      <w:r w:rsidR="00CC406A" w:rsidRPr="00BA55D4">
        <w:rPr>
          <w:rFonts w:ascii="Times New Roman" w:hAnsi="Times New Roman" w:cs="Times New Roman"/>
          <w:sz w:val="20"/>
          <w:szCs w:val="20"/>
        </w:rPr>
        <w:t>2[4]</w:t>
      </w:r>
      <w:r w:rsidRPr="00BA55D4">
        <w:rPr>
          <w:rFonts w:ascii="Times New Roman" w:hAnsi="Times New Roman" w:cs="Times New Roman"/>
          <w:sz w:val="20"/>
          <w:szCs w:val="20"/>
        </w:rPr>
        <w:t>, the performance measurements with regarding to UPF interfaces were defined, such as the number of GTP PDU packet and the number of octets of GTP PDU packet measured on N3 as well as N9.</w:t>
      </w:r>
    </w:p>
    <w:p w14:paraId="38AA58E0" w14:textId="33366F17"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When the number of octets of GTP PDU packet on UPF N3 and/or N9 interfaces changes, it is considered that the capacity of the 5G core network, or more specified the user plane of the 5G core network, as a system will change accordingly.</w:t>
      </w:r>
    </w:p>
    <w:p w14:paraId="3A4D0829" w14:textId="0BFA3FCE"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 xml:space="preserve">And based on this measurement, the </w:t>
      </w:r>
      <w:r w:rsidR="00CC406A" w:rsidRPr="00BA55D4">
        <w:rPr>
          <w:rFonts w:ascii="Times New Roman" w:hAnsi="Times New Roman" w:cs="Times New Roman"/>
          <w:sz w:val="20"/>
          <w:szCs w:val="20"/>
        </w:rPr>
        <w:t>D</w:t>
      </w:r>
      <w:r w:rsidRPr="00BA55D4">
        <w:rPr>
          <w:rFonts w:ascii="Times New Roman" w:hAnsi="Times New Roman" w:cs="Times New Roman"/>
          <w:sz w:val="20"/>
          <w:szCs w:val="20"/>
        </w:rPr>
        <w:t xml:space="preserve">ata </w:t>
      </w:r>
      <w:r w:rsidR="00CC406A" w:rsidRPr="00BA55D4">
        <w:rPr>
          <w:rFonts w:ascii="Times New Roman" w:hAnsi="Times New Roman" w:cs="Times New Roman"/>
          <w:sz w:val="20"/>
          <w:szCs w:val="20"/>
        </w:rPr>
        <w:t>V</w:t>
      </w:r>
      <w:r w:rsidRPr="00BA55D4">
        <w:rPr>
          <w:rFonts w:ascii="Times New Roman" w:hAnsi="Times New Roman" w:cs="Times New Roman"/>
          <w:sz w:val="20"/>
          <w:szCs w:val="20"/>
        </w:rPr>
        <w:t xml:space="preserve">olume of </w:t>
      </w:r>
      <w:r w:rsidR="00CC406A" w:rsidRPr="00BA55D4">
        <w:rPr>
          <w:rFonts w:ascii="Times New Roman" w:hAnsi="Times New Roman" w:cs="Times New Roman"/>
          <w:sz w:val="20"/>
          <w:szCs w:val="20"/>
        </w:rPr>
        <w:t xml:space="preserve">UPF and </w:t>
      </w:r>
      <w:r w:rsidRPr="00BA55D4">
        <w:rPr>
          <w:rFonts w:ascii="Times New Roman" w:hAnsi="Times New Roman" w:cs="Times New Roman"/>
          <w:sz w:val="20"/>
          <w:szCs w:val="20"/>
        </w:rPr>
        <w:t>5GC has been proposed in the previous discussions.</w:t>
      </w:r>
    </w:p>
    <w:p w14:paraId="4A508FFC" w14:textId="3C95BFCB"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b/>
          <w:bCs/>
          <w:sz w:val="20"/>
          <w:szCs w:val="20"/>
        </w:rPr>
        <w:t xml:space="preserve">Observation 2: </w:t>
      </w:r>
      <w:r w:rsidRPr="00BA55D4">
        <w:rPr>
          <w:rFonts w:ascii="Times New Roman" w:hAnsi="Times New Roman" w:cs="Times New Roman"/>
          <w:sz w:val="20"/>
          <w:szCs w:val="20"/>
        </w:rPr>
        <w:t xml:space="preserve">Based on the number of octets of GTP PDU packet on UPF N3 interface, the measurement of </w:t>
      </w:r>
      <w:r w:rsidR="00CC406A" w:rsidRPr="00BA55D4">
        <w:rPr>
          <w:rFonts w:ascii="Times New Roman" w:hAnsi="Times New Roman" w:cs="Times New Roman"/>
          <w:sz w:val="20"/>
          <w:szCs w:val="20"/>
        </w:rPr>
        <w:t>D</w:t>
      </w:r>
      <w:r w:rsidRPr="00BA55D4">
        <w:rPr>
          <w:rFonts w:ascii="Times New Roman" w:hAnsi="Times New Roman" w:cs="Times New Roman"/>
          <w:sz w:val="20"/>
          <w:szCs w:val="20"/>
        </w:rPr>
        <w:t xml:space="preserve">ata </w:t>
      </w:r>
      <w:r w:rsidR="00CC406A" w:rsidRPr="00BA55D4">
        <w:rPr>
          <w:rFonts w:ascii="Times New Roman" w:hAnsi="Times New Roman" w:cs="Times New Roman"/>
          <w:sz w:val="20"/>
          <w:szCs w:val="20"/>
        </w:rPr>
        <w:t>V</w:t>
      </w:r>
      <w:r w:rsidRPr="00BA55D4">
        <w:rPr>
          <w:rFonts w:ascii="Times New Roman" w:hAnsi="Times New Roman" w:cs="Times New Roman"/>
          <w:sz w:val="20"/>
          <w:szCs w:val="20"/>
        </w:rPr>
        <w:t xml:space="preserve">olume of UPF and the measurement of </w:t>
      </w:r>
      <w:r w:rsidR="00CC406A" w:rsidRPr="00BA55D4">
        <w:rPr>
          <w:rFonts w:ascii="Times New Roman" w:hAnsi="Times New Roman" w:cs="Times New Roman"/>
          <w:sz w:val="20"/>
          <w:szCs w:val="20"/>
        </w:rPr>
        <w:t>D</w:t>
      </w:r>
      <w:r w:rsidRPr="00BA55D4">
        <w:rPr>
          <w:rFonts w:ascii="Times New Roman" w:hAnsi="Times New Roman" w:cs="Times New Roman"/>
          <w:sz w:val="20"/>
          <w:szCs w:val="20"/>
        </w:rPr>
        <w:t xml:space="preserve">ata </w:t>
      </w:r>
      <w:r w:rsidR="00CC406A" w:rsidRPr="00BA55D4">
        <w:rPr>
          <w:rFonts w:ascii="Times New Roman" w:hAnsi="Times New Roman" w:cs="Times New Roman"/>
          <w:sz w:val="20"/>
          <w:szCs w:val="20"/>
        </w:rPr>
        <w:t>V</w:t>
      </w:r>
      <w:r w:rsidRPr="00BA55D4">
        <w:rPr>
          <w:rFonts w:ascii="Times New Roman" w:hAnsi="Times New Roman" w:cs="Times New Roman"/>
          <w:sz w:val="20"/>
          <w:szCs w:val="20"/>
        </w:rPr>
        <w:t>olume of 5GC has been proposed in TR 28.813.</w:t>
      </w:r>
    </w:p>
    <w:p w14:paraId="5FA06959" w14:textId="2C49D04D"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 xml:space="preserve">As described in </w:t>
      </w:r>
      <w:r w:rsidR="00CC406A" w:rsidRPr="00BA55D4">
        <w:rPr>
          <w:rFonts w:ascii="Times New Roman" w:hAnsi="Times New Roman" w:cs="Times New Roman"/>
          <w:sz w:val="20"/>
          <w:szCs w:val="20"/>
        </w:rPr>
        <w:t>[1]</w:t>
      </w:r>
      <w:r w:rsidRPr="00BA55D4">
        <w:rPr>
          <w:rFonts w:ascii="Times New Roman" w:hAnsi="Times New Roman" w:cs="Times New Roman"/>
          <w:sz w:val="20"/>
          <w:szCs w:val="20"/>
        </w:rPr>
        <w:t xml:space="preserve"> based on different network function, the Useful Output can be expressed as the number of Erlang (</w:t>
      </w:r>
      <w:proofErr w:type="spellStart"/>
      <w:r w:rsidRPr="00BA55D4">
        <w:rPr>
          <w:rFonts w:ascii="Times New Roman" w:hAnsi="Times New Roman" w:cs="Times New Roman"/>
          <w:sz w:val="20"/>
          <w:szCs w:val="20"/>
        </w:rPr>
        <w:t>Erl</w:t>
      </w:r>
      <w:proofErr w:type="spellEnd"/>
      <w:r w:rsidRPr="00BA55D4">
        <w:rPr>
          <w:rFonts w:ascii="Times New Roman" w:hAnsi="Times New Roman" w:cs="Times New Roman"/>
          <w:sz w:val="20"/>
          <w:szCs w:val="20"/>
        </w:rPr>
        <w:t>), Packets/s (PPS), Subscribers (Sub) or Simultaneously Attached Users (AU).  More specifically, the Useful Output may be the throughput (</w:t>
      </w:r>
      <w:proofErr w:type="gramStart"/>
      <w:r w:rsidRPr="00BA55D4">
        <w:rPr>
          <w:rFonts w:ascii="Times New Roman" w:hAnsi="Times New Roman" w:cs="Times New Roman"/>
          <w:sz w:val="20"/>
          <w:szCs w:val="20"/>
        </w:rPr>
        <w:t>e.g.</w:t>
      </w:r>
      <w:proofErr w:type="gramEnd"/>
      <w:r w:rsidRPr="00BA55D4">
        <w:rPr>
          <w:rFonts w:ascii="Times New Roman" w:hAnsi="Times New Roman" w:cs="Times New Roman"/>
          <w:sz w:val="20"/>
          <w:szCs w:val="20"/>
        </w:rPr>
        <w:t xml:space="preserve"> bps) of data plane VNF or capacity (e.g. subscribers, sessions) for control plan VNF.</w:t>
      </w:r>
    </w:p>
    <w:p w14:paraId="27F66954" w14:textId="1A6E71B8"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b/>
          <w:bCs/>
          <w:sz w:val="20"/>
          <w:szCs w:val="20"/>
        </w:rPr>
        <w:t xml:space="preserve">Observation 3: </w:t>
      </w:r>
      <w:r w:rsidRPr="00BA55D4">
        <w:rPr>
          <w:rFonts w:ascii="Times New Roman" w:hAnsi="Times New Roman" w:cs="Times New Roman"/>
          <w:sz w:val="20"/>
          <w:szCs w:val="20"/>
        </w:rPr>
        <w:t>The Useful Output may be the throughput (</w:t>
      </w:r>
      <w:proofErr w:type="gramStart"/>
      <w:r w:rsidRPr="00BA55D4">
        <w:rPr>
          <w:rFonts w:ascii="Times New Roman" w:hAnsi="Times New Roman" w:cs="Times New Roman"/>
          <w:sz w:val="20"/>
          <w:szCs w:val="20"/>
        </w:rPr>
        <w:t>e.g</w:t>
      </w:r>
      <w:r w:rsidR="00CC406A" w:rsidRPr="00BA55D4">
        <w:rPr>
          <w:rFonts w:ascii="Times New Roman" w:hAnsi="Times New Roman" w:cs="Times New Roman"/>
          <w:sz w:val="20"/>
          <w:szCs w:val="20"/>
        </w:rPr>
        <w:t>.</w:t>
      </w:r>
      <w:proofErr w:type="gramEnd"/>
      <w:r w:rsidRPr="00BA55D4">
        <w:rPr>
          <w:rFonts w:ascii="Times New Roman" w:hAnsi="Times New Roman" w:cs="Times New Roman"/>
          <w:sz w:val="20"/>
          <w:szCs w:val="20"/>
        </w:rPr>
        <w:t xml:space="preserve"> bps) of data plane VNF or capacity (e.g. subscribers, sessions) for control plan VNF.</w:t>
      </w:r>
    </w:p>
    <w:p w14:paraId="333387DE" w14:textId="45D1BC16"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Based on</w:t>
      </w:r>
      <w:r w:rsidR="00BA55D4">
        <w:rPr>
          <w:rFonts w:ascii="Times New Roman" w:hAnsi="Times New Roman" w:cs="Times New Roman"/>
          <w:sz w:val="20"/>
          <w:szCs w:val="20"/>
        </w:rPr>
        <w:t xml:space="preserve"> O</w:t>
      </w:r>
      <w:r w:rsidRPr="00BA55D4">
        <w:rPr>
          <w:rFonts w:ascii="Times New Roman" w:hAnsi="Times New Roman" w:cs="Times New Roman"/>
          <w:sz w:val="20"/>
          <w:szCs w:val="20"/>
        </w:rPr>
        <w:t>bservation 2 and observation 3, we proposed to reuse</w:t>
      </w:r>
      <w:r w:rsidR="00CC406A" w:rsidRPr="00BA55D4">
        <w:rPr>
          <w:rFonts w:ascii="Times New Roman" w:hAnsi="Times New Roman" w:cs="Times New Roman"/>
          <w:sz w:val="20"/>
          <w:szCs w:val="20"/>
        </w:rPr>
        <w:t xml:space="preserve"> </w:t>
      </w:r>
      <w:r w:rsidRPr="00BA55D4">
        <w:rPr>
          <w:rFonts w:ascii="Times New Roman" w:hAnsi="Times New Roman" w:cs="Times New Roman"/>
          <w:sz w:val="20"/>
          <w:szCs w:val="20"/>
        </w:rPr>
        <w:t xml:space="preserve">the definition of </w:t>
      </w:r>
      <w:r w:rsidR="00CC406A" w:rsidRPr="00BA55D4">
        <w:rPr>
          <w:rFonts w:ascii="Times New Roman" w:hAnsi="Times New Roman" w:cs="Times New Roman"/>
          <w:sz w:val="20"/>
          <w:szCs w:val="20"/>
        </w:rPr>
        <w:t>D</w:t>
      </w:r>
      <w:r w:rsidRPr="00BA55D4">
        <w:rPr>
          <w:rFonts w:ascii="Times New Roman" w:hAnsi="Times New Roman" w:cs="Times New Roman"/>
          <w:sz w:val="20"/>
          <w:szCs w:val="20"/>
        </w:rPr>
        <w:t xml:space="preserve">ata </w:t>
      </w:r>
      <w:r w:rsidR="00CC406A" w:rsidRPr="00BA55D4">
        <w:rPr>
          <w:rFonts w:ascii="Times New Roman" w:hAnsi="Times New Roman" w:cs="Times New Roman"/>
          <w:sz w:val="20"/>
          <w:szCs w:val="20"/>
        </w:rPr>
        <w:t>V</w:t>
      </w:r>
      <w:r w:rsidRPr="00BA55D4">
        <w:rPr>
          <w:rFonts w:ascii="Times New Roman" w:hAnsi="Times New Roman" w:cs="Times New Roman"/>
          <w:sz w:val="20"/>
          <w:szCs w:val="20"/>
        </w:rPr>
        <w:t>olume of UPF as the Useful Output of the UPF.</w:t>
      </w:r>
    </w:p>
    <w:p w14:paraId="5AF02D02" w14:textId="322A2595"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t xml:space="preserve">Proposal 1: Useful Output of the UPF may reuse the measurement of </w:t>
      </w:r>
      <w:r w:rsidR="00CC406A" w:rsidRPr="00BA55D4">
        <w:rPr>
          <w:rFonts w:ascii="Times New Roman" w:hAnsi="Times New Roman" w:cs="Times New Roman"/>
          <w:b/>
          <w:bCs/>
          <w:sz w:val="20"/>
          <w:szCs w:val="20"/>
        </w:rPr>
        <w:t>D</w:t>
      </w:r>
      <w:r w:rsidRPr="00BA55D4">
        <w:rPr>
          <w:rFonts w:ascii="Times New Roman" w:hAnsi="Times New Roman" w:cs="Times New Roman"/>
          <w:b/>
          <w:bCs/>
          <w:sz w:val="20"/>
          <w:szCs w:val="20"/>
        </w:rPr>
        <w:t xml:space="preserve">ata </w:t>
      </w:r>
      <w:r w:rsidR="00CC406A" w:rsidRPr="00BA55D4">
        <w:rPr>
          <w:rFonts w:ascii="Times New Roman" w:hAnsi="Times New Roman" w:cs="Times New Roman"/>
          <w:b/>
          <w:bCs/>
          <w:sz w:val="20"/>
          <w:szCs w:val="20"/>
        </w:rPr>
        <w:t>V</w:t>
      </w:r>
      <w:r w:rsidRPr="00BA55D4">
        <w:rPr>
          <w:rFonts w:ascii="Times New Roman" w:hAnsi="Times New Roman" w:cs="Times New Roman"/>
          <w:b/>
          <w:bCs/>
          <w:sz w:val="20"/>
          <w:szCs w:val="20"/>
        </w:rPr>
        <w:t>olume of UPF.</w:t>
      </w:r>
    </w:p>
    <w:p w14:paraId="2DC5F404" w14:textId="53C0B205"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The measurement of the user plane of 5GC has already been proposed and it is based on the data volume of the UPF. In case the proposal 1 is endorsed, the Useful Output of the user plane of the 5GC is equivalent to the data volume of the user plane of the 5GC. The potential solutions on the data volume of the user plane of the 5GC can be reused.</w:t>
      </w:r>
    </w:p>
    <w:p w14:paraId="65BF4BAA" w14:textId="594CA8AC" w:rsidR="009818E3" w:rsidRPr="00BA55D4" w:rsidRDefault="009818E3" w:rsidP="00BA55D4">
      <w:pPr>
        <w:pStyle w:val="Reference"/>
        <w:spacing w:after="180"/>
        <w:rPr>
          <w:rFonts w:ascii="Arial" w:hAnsi="Arial" w:cs="Arial"/>
          <w:szCs w:val="20"/>
          <w:lang w:val="en-GB" w:eastAsia="en-US"/>
        </w:rPr>
      </w:pPr>
      <w:r w:rsidRPr="00BA55D4">
        <w:rPr>
          <w:rFonts w:ascii="Arial" w:hAnsi="Arial" w:cs="Arial"/>
          <w:szCs w:val="20"/>
          <w:lang w:val="en-GB" w:eastAsia="en-US"/>
        </w:rPr>
        <w:t>3.2.2</w:t>
      </w:r>
      <w:r w:rsidRPr="00BA55D4">
        <w:rPr>
          <w:rFonts w:ascii="Arial" w:hAnsi="Arial" w:cs="Arial"/>
          <w:szCs w:val="20"/>
          <w:lang w:val="en-GB" w:eastAsia="en-US"/>
        </w:rPr>
        <w:tab/>
      </w:r>
      <w:r w:rsidRPr="00BA55D4">
        <w:rPr>
          <w:rFonts w:ascii="Arial" w:hAnsi="Arial" w:cs="Arial"/>
          <w:szCs w:val="20"/>
          <w:lang w:val="en-GB" w:eastAsia="en-US"/>
        </w:rPr>
        <w:tab/>
        <w:t>Useful Output of AMF</w:t>
      </w:r>
    </w:p>
    <w:p w14:paraId="7E8138FF" w14:textId="65062975"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The N1 and N2 interfaces are all provided by AMF. In</w:t>
      </w:r>
      <w:r w:rsidR="00CC406A" w:rsidRPr="00BA55D4">
        <w:rPr>
          <w:rFonts w:ascii="Times New Roman" w:hAnsi="Times New Roman" w:cs="Times New Roman"/>
          <w:sz w:val="20"/>
          <w:szCs w:val="20"/>
        </w:rPr>
        <w:t xml:space="preserve"> [4]</w:t>
      </w:r>
      <w:r w:rsidRPr="00BA55D4">
        <w:rPr>
          <w:rFonts w:ascii="Times New Roman" w:hAnsi="Times New Roman" w:cs="Times New Roman"/>
          <w:sz w:val="20"/>
          <w:szCs w:val="20"/>
        </w:rPr>
        <w:t xml:space="preserve">, the performance measurement of the AMF is also defined, and the mean number of the registered state subscribers per AMF is one of the metrics. </w:t>
      </w:r>
    </w:p>
    <w:p w14:paraId="3E749728" w14:textId="277559F8"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 xml:space="preserve">Based on </w:t>
      </w:r>
      <w:r w:rsidR="00BA55D4">
        <w:rPr>
          <w:rFonts w:ascii="Times New Roman" w:hAnsi="Times New Roman" w:cs="Times New Roman"/>
          <w:sz w:val="20"/>
          <w:szCs w:val="20"/>
        </w:rPr>
        <w:t>O</w:t>
      </w:r>
      <w:r w:rsidRPr="00BA55D4">
        <w:rPr>
          <w:rFonts w:ascii="Times New Roman" w:hAnsi="Times New Roman" w:cs="Times New Roman"/>
          <w:sz w:val="20"/>
          <w:szCs w:val="20"/>
        </w:rPr>
        <w:t xml:space="preserve">bservation 3 and above, we propose the following: </w:t>
      </w:r>
    </w:p>
    <w:p w14:paraId="19D7B193" w14:textId="28172DA0"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t xml:space="preserve">Proposal 2: The measurement of mean number of the registered subscribers defined in TS </w:t>
      </w:r>
      <w:del w:id="8" w:author="CTC_Song_0511" w:date="2021-05-11T06:53:00Z">
        <w:r w:rsidRPr="00BA55D4" w:rsidDel="00AB1A07">
          <w:rPr>
            <w:rFonts w:ascii="Times New Roman" w:hAnsi="Times New Roman" w:cs="Times New Roman"/>
            <w:b/>
            <w:bCs/>
            <w:sz w:val="20"/>
            <w:szCs w:val="20"/>
          </w:rPr>
          <w:delText>23</w:delText>
        </w:r>
      </w:del>
      <w:ins w:id="9" w:author="CTC_Song_0511" w:date="2021-05-11T06:53:00Z">
        <w:r w:rsidR="00AB1A07">
          <w:rPr>
            <w:rFonts w:ascii="Times New Roman" w:hAnsi="Times New Roman" w:cs="Times New Roman"/>
            <w:b/>
            <w:bCs/>
            <w:sz w:val="20"/>
            <w:szCs w:val="20"/>
          </w:rPr>
          <w:t>28</w:t>
        </w:r>
      </w:ins>
      <w:r w:rsidRPr="00BA55D4">
        <w:rPr>
          <w:rFonts w:ascii="Times New Roman" w:hAnsi="Times New Roman" w:cs="Times New Roman"/>
          <w:b/>
          <w:bCs/>
          <w:sz w:val="20"/>
          <w:szCs w:val="20"/>
        </w:rPr>
        <w:t xml:space="preserve">.552 can be taken as the Useful Output of the AMF. </w:t>
      </w:r>
    </w:p>
    <w:p w14:paraId="02C4184B" w14:textId="6F65AEA2"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When the mean number of the registered subscribers of (all instances of) the AMF changes, the capacity of the 5G core network as a system will change accordingly. The 5G core network can be considered as a system. Similar to Observation 2, the performance measurement of the AMF, such as the mean number of the registered subscribers may be taken into account as the capacity of the 5G core network.  Moreover, as AMF is in the control plane of the 5GC, the performance measurement of the AMF may be used, more specifically, to describe the capacity of control plane of 5GC.</w:t>
      </w:r>
    </w:p>
    <w:p w14:paraId="07B3480D" w14:textId="7534FA7E"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t>Proposal 3: the mean number of the registered subscribers measured on AMF may be taken as the measurement of the Useful Output of the control plane of the 5GC.</w:t>
      </w:r>
    </w:p>
    <w:p w14:paraId="0C7AB541" w14:textId="27E00C82" w:rsidR="009818E3" w:rsidRPr="00BA55D4" w:rsidRDefault="009818E3" w:rsidP="00BA55D4">
      <w:pPr>
        <w:pStyle w:val="Reference"/>
        <w:spacing w:after="180"/>
        <w:rPr>
          <w:rFonts w:ascii="Arial" w:hAnsi="Arial" w:cs="Arial"/>
          <w:szCs w:val="20"/>
          <w:lang w:val="en-GB" w:eastAsia="en-US"/>
        </w:rPr>
      </w:pPr>
      <w:r w:rsidRPr="00BA55D4">
        <w:rPr>
          <w:rFonts w:ascii="Arial" w:hAnsi="Arial" w:cs="Arial"/>
          <w:szCs w:val="20"/>
          <w:lang w:val="en-GB" w:eastAsia="en-US"/>
        </w:rPr>
        <w:t>3.2.3</w:t>
      </w:r>
      <w:r w:rsidRPr="00BA55D4">
        <w:rPr>
          <w:rFonts w:ascii="Arial" w:hAnsi="Arial" w:cs="Arial"/>
          <w:szCs w:val="20"/>
          <w:lang w:val="en-GB" w:eastAsia="en-US"/>
        </w:rPr>
        <w:tab/>
        <w:t>Useful Output of SMF</w:t>
      </w:r>
    </w:p>
    <w:p w14:paraId="4095929B" w14:textId="45EF4DCF"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 xml:space="preserve">The UPF and 5GC control plane is related via N4 reference point between the UPF and SMF.  </w:t>
      </w:r>
    </w:p>
    <w:p w14:paraId="730E758D" w14:textId="3A640DD5"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As SMF is within 5GC control plane, this relationship provides a possibility to investigate the capacity of the 5GC control plane via the performance measurement of SMF.  In</w:t>
      </w:r>
      <w:r w:rsidR="00CC406A" w:rsidRPr="00BA55D4">
        <w:rPr>
          <w:rFonts w:ascii="Times New Roman" w:hAnsi="Times New Roman" w:cs="Times New Roman"/>
          <w:sz w:val="20"/>
          <w:szCs w:val="20"/>
        </w:rPr>
        <w:t xml:space="preserve"> [4]</w:t>
      </w:r>
      <w:r w:rsidRPr="00BA55D4">
        <w:rPr>
          <w:rFonts w:ascii="Times New Roman" w:hAnsi="Times New Roman" w:cs="Times New Roman"/>
          <w:sz w:val="20"/>
          <w:szCs w:val="20"/>
        </w:rPr>
        <w:t xml:space="preserve">, the performance measurement of the SMF is defined, </w:t>
      </w:r>
      <w:r w:rsidR="00CC406A" w:rsidRPr="00BA55D4">
        <w:rPr>
          <w:rFonts w:ascii="Times New Roman" w:hAnsi="Times New Roman" w:cs="Times New Roman"/>
          <w:sz w:val="20"/>
          <w:szCs w:val="20"/>
        </w:rPr>
        <w:t>t</w:t>
      </w:r>
      <w:r w:rsidRPr="00BA55D4">
        <w:rPr>
          <w:rFonts w:ascii="Times New Roman" w:hAnsi="Times New Roman" w:cs="Times New Roman"/>
          <w:sz w:val="20"/>
          <w:szCs w:val="20"/>
        </w:rPr>
        <w:t>he mean of the number of PDU Sessions</w:t>
      </w:r>
      <w:r w:rsidR="00CC406A" w:rsidRPr="00BA55D4">
        <w:rPr>
          <w:rFonts w:ascii="Times New Roman" w:hAnsi="Times New Roman" w:cs="Times New Roman"/>
          <w:sz w:val="20"/>
          <w:szCs w:val="20"/>
        </w:rPr>
        <w:t xml:space="preserve"> is one of those metrics</w:t>
      </w:r>
      <w:r w:rsidRPr="00BA55D4">
        <w:rPr>
          <w:rFonts w:ascii="Times New Roman" w:hAnsi="Times New Roman" w:cs="Times New Roman"/>
          <w:sz w:val="20"/>
          <w:szCs w:val="20"/>
        </w:rPr>
        <w:t xml:space="preserve">. </w:t>
      </w:r>
    </w:p>
    <w:p w14:paraId="0CC08E33" w14:textId="69A368AA"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 xml:space="preserve">Based on </w:t>
      </w:r>
      <w:r w:rsidR="00BA55D4">
        <w:rPr>
          <w:rFonts w:ascii="Times New Roman" w:hAnsi="Times New Roman" w:cs="Times New Roman"/>
          <w:sz w:val="20"/>
          <w:szCs w:val="20"/>
        </w:rPr>
        <w:t>O</w:t>
      </w:r>
      <w:r w:rsidRPr="00BA55D4">
        <w:rPr>
          <w:rFonts w:ascii="Times New Roman" w:hAnsi="Times New Roman" w:cs="Times New Roman"/>
          <w:sz w:val="20"/>
          <w:szCs w:val="20"/>
        </w:rPr>
        <w:t>bservation 3 and above, we propose the following:</w:t>
      </w:r>
    </w:p>
    <w:p w14:paraId="521BE443" w14:textId="16F1212F"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lastRenderedPageBreak/>
        <w:t>Proposal 4: the measurement of mean of the number of PDU Sessions defined in TS</w:t>
      </w:r>
      <w:ins w:id="10" w:author="CTC_Song_0511" w:date="2021-05-11T06:53:00Z">
        <w:r w:rsidR="00AB1A07">
          <w:rPr>
            <w:rFonts w:ascii="Times New Roman" w:hAnsi="Times New Roman" w:cs="Times New Roman"/>
            <w:b/>
            <w:bCs/>
            <w:sz w:val="20"/>
            <w:szCs w:val="20"/>
          </w:rPr>
          <w:t xml:space="preserve"> </w:t>
        </w:r>
      </w:ins>
      <w:r w:rsidRPr="00BA55D4">
        <w:rPr>
          <w:rFonts w:ascii="Times New Roman" w:hAnsi="Times New Roman" w:cs="Times New Roman"/>
          <w:b/>
          <w:bCs/>
          <w:sz w:val="20"/>
          <w:szCs w:val="20"/>
        </w:rPr>
        <w:t>2</w:t>
      </w:r>
      <w:ins w:id="11" w:author="CTC_Song_0511" w:date="2021-05-11T06:53:00Z">
        <w:r w:rsidR="00AB1A07">
          <w:rPr>
            <w:rFonts w:ascii="Times New Roman" w:hAnsi="Times New Roman" w:cs="Times New Roman"/>
            <w:b/>
            <w:bCs/>
            <w:sz w:val="20"/>
            <w:szCs w:val="20"/>
          </w:rPr>
          <w:t>8</w:t>
        </w:r>
      </w:ins>
      <w:del w:id="12" w:author="CTC_Song_0511" w:date="2021-05-11T06:53:00Z">
        <w:r w:rsidRPr="00BA55D4" w:rsidDel="00AB1A07">
          <w:rPr>
            <w:rFonts w:ascii="Times New Roman" w:hAnsi="Times New Roman" w:cs="Times New Roman"/>
            <w:b/>
            <w:bCs/>
            <w:sz w:val="20"/>
            <w:szCs w:val="20"/>
          </w:rPr>
          <w:delText>3</w:delText>
        </w:r>
      </w:del>
      <w:r w:rsidRPr="00BA55D4">
        <w:rPr>
          <w:rFonts w:ascii="Times New Roman" w:hAnsi="Times New Roman" w:cs="Times New Roman"/>
          <w:b/>
          <w:bCs/>
          <w:sz w:val="20"/>
          <w:szCs w:val="20"/>
        </w:rPr>
        <w:t>.552 can be taken as the Useful Output of the SMF.</w:t>
      </w:r>
    </w:p>
    <w:p w14:paraId="1310BEDA" w14:textId="77777777"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And this metric can be taken into account for the capacity of control plane of 5GC.</w:t>
      </w:r>
    </w:p>
    <w:p w14:paraId="0888CEFA" w14:textId="700B3C9B"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t>Proposal 5:  the mean of the number of PDU Sessions measured in SMF may be taken as the measurement of the Useful Output of the control plane of the 5GC.</w:t>
      </w:r>
    </w:p>
    <w:p w14:paraId="3CF2FB3D" w14:textId="28AA49DB" w:rsidR="009818E3" w:rsidRPr="00BA55D4" w:rsidRDefault="009818E3" w:rsidP="00BA55D4">
      <w:pPr>
        <w:pStyle w:val="Reference"/>
        <w:spacing w:after="180"/>
        <w:rPr>
          <w:rFonts w:ascii="Arial" w:hAnsi="Arial" w:cs="Arial"/>
          <w:szCs w:val="20"/>
          <w:lang w:val="en-GB" w:eastAsia="en-US"/>
        </w:rPr>
      </w:pPr>
      <w:r w:rsidRPr="00BA55D4">
        <w:rPr>
          <w:rFonts w:ascii="Arial" w:hAnsi="Arial" w:cs="Arial"/>
          <w:szCs w:val="20"/>
          <w:lang w:val="en-GB" w:eastAsia="en-US"/>
        </w:rPr>
        <w:t>3.3</w:t>
      </w:r>
      <w:r w:rsidRPr="00BA55D4">
        <w:rPr>
          <w:rFonts w:ascii="Arial" w:hAnsi="Arial" w:cs="Arial"/>
          <w:szCs w:val="20"/>
          <w:lang w:val="en-GB" w:eastAsia="en-US"/>
        </w:rPr>
        <w:tab/>
        <w:t>Conclusion</w:t>
      </w:r>
    </w:p>
    <w:p w14:paraId="492422C8" w14:textId="77777777" w:rsidR="009818E3" w:rsidRPr="00BA55D4" w:rsidRDefault="009818E3"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It is proposed to take the following as the WF on Useful Output measurement of the 5GC.</w:t>
      </w:r>
    </w:p>
    <w:p w14:paraId="0A5731AB" w14:textId="245E9302"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t xml:space="preserve">Proposal 1: Useful Output of the UPF may reuse the measurement of </w:t>
      </w:r>
      <w:r w:rsidR="00CC406A" w:rsidRPr="00BA55D4">
        <w:rPr>
          <w:rFonts w:ascii="Times New Roman" w:hAnsi="Times New Roman" w:cs="Times New Roman"/>
          <w:b/>
          <w:bCs/>
          <w:sz w:val="20"/>
          <w:szCs w:val="20"/>
        </w:rPr>
        <w:t>D</w:t>
      </w:r>
      <w:r w:rsidRPr="00BA55D4">
        <w:rPr>
          <w:rFonts w:ascii="Times New Roman" w:hAnsi="Times New Roman" w:cs="Times New Roman"/>
          <w:b/>
          <w:bCs/>
          <w:sz w:val="20"/>
          <w:szCs w:val="20"/>
        </w:rPr>
        <w:t xml:space="preserve">ata </w:t>
      </w:r>
      <w:r w:rsidR="00CC406A" w:rsidRPr="00BA55D4">
        <w:rPr>
          <w:rFonts w:ascii="Times New Roman" w:hAnsi="Times New Roman" w:cs="Times New Roman"/>
          <w:b/>
          <w:bCs/>
          <w:sz w:val="20"/>
          <w:szCs w:val="20"/>
        </w:rPr>
        <w:t>V</w:t>
      </w:r>
      <w:r w:rsidRPr="00BA55D4">
        <w:rPr>
          <w:rFonts w:ascii="Times New Roman" w:hAnsi="Times New Roman" w:cs="Times New Roman"/>
          <w:b/>
          <w:bCs/>
          <w:sz w:val="20"/>
          <w:szCs w:val="20"/>
        </w:rPr>
        <w:t>olume of UPF.</w:t>
      </w:r>
    </w:p>
    <w:p w14:paraId="4E192CE2" w14:textId="3B1A3523"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t>Proposal 2: The measurement of mean number of the registered subscribers defined in TS 2</w:t>
      </w:r>
      <w:ins w:id="13" w:author="CTC_Song_0511" w:date="2021-05-11T06:53:00Z">
        <w:r w:rsidR="00AB1A07">
          <w:rPr>
            <w:rFonts w:ascii="Times New Roman" w:hAnsi="Times New Roman" w:cs="Times New Roman"/>
            <w:b/>
            <w:bCs/>
            <w:sz w:val="20"/>
            <w:szCs w:val="20"/>
          </w:rPr>
          <w:t>8</w:t>
        </w:r>
      </w:ins>
      <w:del w:id="14" w:author="CTC_Song_0511" w:date="2021-05-11T06:53:00Z">
        <w:r w:rsidRPr="00BA55D4" w:rsidDel="00AB1A07">
          <w:rPr>
            <w:rFonts w:ascii="Times New Roman" w:hAnsi="Times New Roman" w:cs="Times New Roman"/>
            <w:b/>
            <w:bCs/>
            <w:sz w:val="20"/>
            <w:szCs w:val="20"/>
          </w:rPr>
          <w:delText>3</w:delText>
        </w:r>
      </w:del>
      <w:r w:rsidRPr="00BA55D4">
        <w:rPr>
          <w:rFonts w:ascii="Times New Roman" w:hAnsi="Times New Roman" w:cs="Times New Roman"/>
          <w:b/>
          <w:bCs/>
          <w:sz w:val="20"/>
          <w:szCs w:val="20"/>
        </w:rPr>
        <w:t xml:space="preserve">.552 can be taken as </w:t>
      </w:r>
      <w:ins w:id="15" w:author="CTC_Song_0511" w:date="2021-05-11T06:57:00Z">
        <w:r w:rsidR="00AB1A07">
          <w:rPr>
            <w:rFonts w:ascii="Times New Roman" w:hAnsi="Times New Roman" w:cs="Times New Roman"/>
            <w:b/>
            <w:bCs/>
            <w:sz w:val="20"/>
            <w:szCs w:val="20"/>
          </w:rPr>
          <w:t xml:space="preserve">the </w:t>
        </w:r>
      </w:ins>
      <w:ins w:id="16" w:author="CTC_Song_0511" w:date="2021-05-11T06:56:00Z">
        <w:r w:rsidR="00AB1A07" w:rsidRPr="00BA55D4">
          <w:rPr>
            <w:rFonts w:ascii="Times New Roman" w:hAnsi="Times New Roman" w:cs="Times New Roman"/>
            <w:b/>
            <w:bCs/>
            <w:sz w:val="20"/>
            <w:szCs w:val="20"/>
          </w:rPr>
          <w:t xml:space="preserve">measurement of </w:t>
        </w:r>
      </w:ins>
      <w:r w:rsidRPr="00BA55D4">
        <w:rPr>
          <w:rFonts w:ascii="Times New Roman" w:hAnsi="Times New Roman" w:cs="Times New Roman"/>
          <w:b/>
          <w:bCs/>
          <w:sz w:val="20"/>
          <w:szCs w:val="20"/>
        </w:rPr>
        <w:t xml:space="preserve">the Useful Output of the AMF. </w:t>
      </w:r>
    </w:p>
    <w:p w14:paraId="36DBCA0C" w14:textId="3347C09E"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t>Proposal 3: the</w:t>
      </w:r>
      <w:ins w:id="17" w:author="CTC_Song_0511" w:date="2021-05-11T06:57:00Z">
        <w:r w:rsidR="00AB1A07">
          <w:rPr>
            <w:rFonts w:ascii="Times New Roman" w:hAnsi="Times New Roman" w:cs="Times New Roman"/>
            <w:b/>
            <w:bCs/>
            <w:sz w:val="20"/>
            <w:szCs w:val="20"/>
          </w:rPr>
          <w:t xml:space="preserve"> </w:t>
        </w:r>
        <w:r w:rsidR="00AB1A07" w:rsidRPr="00BA55D4">
          <w:rPr>
            <w:rFonts w:ascii="Times New Roman" w:hAnsi="Times New Roman" w:cs="Times New Roman"/>
            <w:b/>
            <w:bCs/>
            <w:sz w:val="20"/>
            <w:szCs w:val="20"/>
          </w:rPr>
          <w:t>measurement of</w:t>
        </w:r>
      </w:ins>
      <w:r w:rsidRPr="00BA55D4">
        <w:rPr>
          <w:rFonts w:ascii="Times New Roman" w:hAnsi="Times New Roman" w:cs="Times New Roman"/>
          <w:b/>
          <w:bCs/>
          <w:sz w:val="20"/>
          <w:szCs w:val="20"/>
        </w:rPr>
        <w:t xml:space="preserve"> mean number of the registered subscribers measured on AMF may be taken as the measurement of the Useful Output of the control plane of the 5GC.</w:t>
      </w:r>
    </w:p>
    <w:p w14:paraId="28E2F013" w14:textId="7A5C630C"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t>Proposal 4: the measurement of mean of the number of PDU Sessions defined in TS</w:t>
      </w:r>
      <w:ins w:id="18" w:author="CTC_Song_0511" w:date="2021-05-11T06:53:00Z">
        <w:r w:rsidR="00AB1A07">
          <w:rPr>
            <w:rFonts w:ascii="Times New Roman" w:hAnsi="Times New Roman" w:cs="Times New Roman"/>
            <w:b/>
            <w:bCs/>
            <w:sz w:val="20"/>
            <w:szCs w:val="20"/>
          </w:rPr>
          <w:t xml:space="preserve"> </w:t>
        </w:r>
      </w:ins>
      <w:r w:rsidRPr="00BA55D4">
        <w:rPr>
          <w:rFonts w:ascii="Times New Roman" w:hAnsi="Times New Roman" w:cs="Times New Roman"/>
          <w:b/>
          <w:bCs/>
          <w:sz w:val="20"/>
          <w:szCs w:val="20"/>
        </w:rPr>
        <w:t>2</w:t>
      </w:r>
      <w:ins w:id="19" w:author="CTC_Song_0511" w:date="2021-05-11T06:53:00Z">
        <w:r w:rsidR="00AB1A07">
          <w:rPr>
            <w:rFonts w:ascii="Times New Roman" w:hAnsi="Times New Roman" w:cs="Times New Roman"/>
            <w:b/>
            <w:bCs/>
            <w:sz w:val="20"/>
            <w:szCs w:val="20"/>
          </w:rPr>
          <w:t>8</w:t>
        </w:r>
      </w:ins>
      <w:del w:id="20" w:author="CTC_Song_0511" w:date="2021-05-11T06:53:00Z">
        <w:r w:rsidRPr="00BA55D4" w:rsidDel="00AB1A07">
          <w:rPr>
            <w:rFonts w:ascii="Times New Roman" w:hAnsi="Times New Roman" w:cs="Times New Roman"/>
            <w:b/>
            <w:bCs/>
            <w:sz w:val="20"/>
            <w:szCs w:val="20"/>
          </w:rPr>
          <w:delText>3</w:delText>
        </w:r>
      </w:del>
      <w:r w:rsidRPr="00BA55D4">
        <w:rPr>
          <w:rFonts w:ascii="Times New Roman" w:hAnsi="Times New Roman" w:cs="Times New Roman"/>
          <w:b/>
          <w:bCs/>
          <w:sz w:val="20"/>
          <w:szCs w:val="20"/>
        </w:rPr>
        <w:t xml:space="preserve">.552 can be taken as </w:t>
      </w:r>
      <w:ins w:id="21" w:author="CTC_Song_0511" w:date="2021-05-11T06:57:00Z">
        <w:r w:rsidR="00AB1A07">
          <w:rPr>
            <w:rFonts w:ascii="Times New Roman" w:hAnsi="Times New Roman" w:cs="Times New Roman"/>
            <w:b/>
            <w:bCs/>
            <w:sz w:val="20"/>
            <w:szCs w:val="20"/>
          </w:rPr>
          <w:t xml:space="preserve">the </w:t>
        </w:r>
        <w:r w:rsidR="00AB1A07" w:rsidRPr="00BA55D4">
          <w:rPr>
            <w:rFonts w:ascii="Times New Roman" w:hAnsi="Times New Roman" w:cs="Times New Roman"/>
            <w:b/>
            <w:bCs/>
            <w:sz w:val="20"/>
            <w:szCs w:val="20"/>
          </w:rPr>
          <w:t xml:space="preserve">measurement of </w:t>
        </w:r>
      </w:ins>
      <w:r w:rsidRPr="00BA55D4">
        <w:rPr>
          <w:rFonts w:ascii="Times New Roman" w:hAnsi="Times New Roman" w:cs="Times New Roman"/>
          <w:b/>
          <w:bCs/>
          <w:sz w:val="20"/>
          <w:szCs w:val="20"/>
        </w:rPr>
        <w:t>the Useful Output of the SMF.</w:t>
      </w:r>
    </w:p>
    <w:p w14:paraId="7A20EA56" w14:textId="32FB173A" w:rsidR="009818E3" w:rsidRPr="00BA55D4" w:rsidRDefault="009818E3" w:rsidP="00BA55D4">
      <w:pPr>
        <w:widowControl w:val="0"/>
        <w:autoSpaceDE w:val="0"/>
        <w:autoSpaceDN w:val="0"/>
        <w:adjustRightInd w:val="0"/>
        <w:spacing w:after="180"/>
        <w:rPr>
          <w:rFonts w:ascii="Times New Roman" w:hAnsi="Times New Roman" w:cs="Times New Roman"/>
          <w:b/>
          <w:bCs/>
          <w:sz w:val="20"/>
          <w:szCs w:val="20"/>
        </w:rPr>
      </w:pPr>
      <w:r w:rsidRPr="00BA55D4">
        <w:rPr>
          <w:rFonts w:ascii="Times New Roman" w:hAnsi="Times New Roman" w:cs="Times New Roman"/>
          <w:b/>
          <w:bCs/>
          <w:sz w:val="20"/>
          <w:szCs w:val="20"/>
        </w:rPr>
        <w:t xml:space="preserve">Proposal 5:  </w:t>
      </w:r>
      <w:ins w:id="22" w:author="CTC_Song_0511" w:date="2021-05-11T06:57:00Z">
        <w:r w:rsidR="00AB1A07">
          <w:rPr>
            <w:rFonts w:ascii="Times New Roman" w:hAnsi="Times New Roman" w:cs="Times New Roman"/>
            <w:b/>
            <w:bCs/>
            <w:sz w:val="20"/>
            <w:szCs w:val="20"/>
          </w:rPr>
          <w:t xml:space="preserve">the </w:t>
        </w:r>
        <w:r w:rsidR="00AB1A07" w:rsidRPr="00BA55D4">
          <w:rPr>
            <w:rFonts w:ascii="Times New Roman" w:hAnsi="Times New Roman" w:cs="Times New Roman"/>
            <w:b/>
            <w:bCs/>
            <w:sz w:val="20"/>
            <w:szCs w:val="20"/>
          </w:rPr>
          <w:t xml:space="preserve">measurement of </w:t>
        </w:r>
      </w:ins>
      <w:r w:rsidRPr="00BA55D4">
        <w:rPr>
          <w:rFonts w:ascii="Times New Roman" w:hAnsi="Times New Roman" w:cs="Times New Roman"/>
          <w:b/>
          <w:bCs/>
          <w:sz w:val="20"/>
          <w:szCs w:val="20"/>
        </w:rPr>
        <w:t>the mean of the number of PDU Sessions measured in SMF may be taken as the measurement of the Useful Output of the control plane of the 5GC.</w:t>
      </w:r>
    </w:p>
    <w:bookmarkEnd w:id="3"/>
    <w:bookmarkEnd w:id="4"/>
    <w:bookmarkEnd w:id="5"/>
    <w:bookmarkEnd w:id="6"/>
    <w:bookmarkEnd w:id="7"/>
    <w:p w14:paraId="723E73FE" w14:textId="052CEC8A" w:rsidR="00C21D6D" w:rsidRPr="00BA55D4" w:rsidRDefault="000B7043" w:rsidP="00F50A91">
      <w:pPr>
        <w:pStyle w:val="1"/>
        <w:rPr>
          <w:rFonts w:cs="Arial"/>
        </w:rPr>
      </w:pPr>
      <w:r w:rsidRPr="00BA55D4">
        <w:rPr>
          <w:rFonts w:cs="Arial"/>
        </w:rPr>
        <w:t>4</w:t>
      </w:r>
      <w:r w:rsidRPr="00BA55D4">
        <w:rPr>
          <w:rFonts w:cs="Arial"/>
        </w:rPr>
        <w:tab/>
        <w:t>Detailed proposal</w:t>
      </w:r>
      <w:bookmarkStart w:id="23" w:name="_Toc500147184"/>
    </w:p>
    <w:bookmarkEnd w:id="23"/>
    <w:p w14:paraId="42605748" w14:textId="75AA1479" w:rsidR="00CC406A" w:rsidRPr="00BA55D4" w:rsidRDefault="00CC406A" w:rsidP="00BA55D4">
      <w:pPr>
        <w:widowControl w:val="0"/>
        <w:autoSpaceDE w:val="0"/>
        <w:autoSpaceDN w:val="0"/>
        <w:adjustRightInd w:val="0"/>
        <w:spacing w:after="180"/>
        <w:rPr>
          <w:rFonts w:ascii="Times New Roman" w:hAnsi="Times New Roman" w:cs="Times New Roman"/>
          <w:sz w:val="20"/>
          <w:szCs w:val="20"/>
        </w:rPr>
      </w:pPr>
      <w:r w:rsidRPr="00BA55D4">
        <w:rPr>
          <w:rFonts w:ascii="Times New Roman" w:hAnsi="Times New Roman" w:cs="Times New Roman"/>
          <w:sz w:val="20"/>
          <w:szCs w:val="20"/>
        </w:rPr>
        <w:t xml:space="preserve">SA5 is asked to endorse the followings as the way forwards for the discussions on the Useful Output of 5GC NFs and 5GC: </w:t>
      </w:r>
    </w:p>
    <w:p w14:paraId="5DA2EA00" w14:textId="5011E9B7" w:rsidR="00CC406A" w:rsidRPr="00BA55D4" w:rsidRDefault="00CC406A" w:rsidP="00BA55D4">
      <w:pPr>
        <w:pStyle w:val="af6"/>
        <w:widowControl w:val="0"/>
        <w:numPr>
          <w:ilvl w:val="0"/>
          <w:numId w:val="42"/>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Useful Output of the UPF may reuse the measurement of Data Volume of UPF.</w:t>
      </w:r>
    </w:p>
    <w:p w14:paraId="4DF7F5D7" w14:textId="2CA80053" w:rsidR="00CC406A" w:rsidRPr="00BA55D4" w:rsidRDefault="00CC406A" w:rsidP="00BA55D4">
      <w:pPr>
        <w:pStyle w:val="af6"/>
        <w:widowControl w:val="0"/>
        <w:numPr>
          <w:ilvl w:val="0"/>
          <w:numId w:val="42"/>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 xml:space="preserve">The measurement of mean number of the registered subscribers defined in TS </w:t>
      </w:r>
      <w:del w:id="24" w:author="CTC_Song_0511" w:date="2021-05-11T06:53:00Z">
        <w:r w:rsidRPr="00BA55D4" w:rsidDel="00AB1A07">
          <w:rPr>
            <w:rFonts w:ascii="Times New Roman" w:hAnsi="Times New Roman" w:cs="Times New Roman"/>
            <w:sz w:val="20"/>
            <w:szCs w:val="20"/>
          </w:rPr>
          <w:delText>23</w:delText>
        </w:r>
      </w:del>
      <w:ins w:id="25" w:author="CTC_Song_0511" w:date="2021-05-11T06:53:00Z">
        <w:r w:rsidR="00AB1A07" w:rsidRPr="00BA55D4">
          <w:rPr>
            <w:rFonts w:ascii="Times New Roman" w:hAnsi="Times New Roman" w:cs="Times New Roman"/>
            <w:sz w:val="20"/>
            <w:szCs w:val="20"/>
          </w:rPr>
          <w:t>2</w:t>
        </w:r>
        <w:r w:rsidR="00AB1A07">
          <w:rPr>
            <w:rFonts w:ascii="Times New Roman" w:hAnsi="Times New Roman" w:cs="Times New Roman"/>
            <w:sz w:val="20"/>
            <w:szCs w:val="20"/>
          </w:rPr>
          <w:t>8</w:t>
        </w:r>
      </w:ins>
      <w:r w:rsidRPr="00BA55D4">
        <w:rPr>
          <w:rFonts w:ascii="Times New Roman" w:hAnsi="Times New Roman" w:cs="Times New Roman"/>
          <w:sz w:val="20"/>
          <w:szCs w:val="20"/>
        </w:rPr>
        <w:t xml:space="preserve">.552 can be taken as the </w:t>
      </w:r>
      <w:ins w:id="26" w:author="CTC_Song_0511" w:date="2021-05-11T06:55:00Z">
        <w:r w:rsidR="00AB1A07" w:rsidRPr="00BA55D4">
          <w:rPr>
            <w:rFonts w:ascii="Times New Roman" w:hAnsi="Times New Roman" w:cs="Times New Roman"/>
            <w:sz w:val="20"/>
            <w:szCs w:val="20"/>
          </w:rPr>
          <w:t xml:space="preserve">measurement </w:t>
        </w:r>
        <w:r w:rsidR="00AB1A07">
          <w:rPr>
            <w:rFonts w:ascii="Times New Roman" w:hAnsi="Times New Roman" w:cs="Times New Roman"/>
            <w:sz w:val="20"/>
            <w:szCs w:val="20"/>
          </w:rPr>
          <w:t xml:space="preserve">of the </w:t>
        </w:r>
      </w:ins>
      <w:r w:rsidRPr="00BA55D4">
        <w:rPr>
          <w:rFonts w:ascii="Times New Roman" w:hAnsi="Times New Roman" w:cs="Times New Roman"/>
          <w:sz w:val="20"/>
          <w:szCs w:val="20"/>
        </w:rPr>
        <w:t xml:space="preserve">Useful Output of the AMF. </w:t>
      </w:r>
    </w:p>
    <w:p w14:paraId="3C9F0BE7" w14:textId="4274BC90" w:rsidR="00CC406A" w:rsidRPr="00BA55D4" w:rsidRDefault="00CC406A" w:rsidP="00BA55D4">
      <w:pPr>
        <w:pStyle w:val="af6"/>
        <w:widowControl w:val="0"/>
        <w:numPr>
          <w:ilvl w:val="0"/>
          <w:numId w:val="42"/>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The</w:t>
      </w:r>
      <w:ins w:id="27" w:author="CTC_Song_0511" w:date="2021-05-11T06:54:00Z">
        <w:r w:rsidR="00AB1A07" w:rsidRPr="00AB1A07">
          <w:rPr>
            <w:rFonts w:ascii="Times New Roman" w:hAnsi="Times New Roman" w:cs="Times New Roman"/>
            <w:sz w:val="20"/>
            <w:szCs w:val="20"/>
          </w:rPr>
          <w:t xml:space="preserve"> </w:t>
        </w:r>
        <w:r w:rsidR="00AB1A07" w:rsidRPr="00BA55D4">
          <w:rPr>
            <w:rFonts w:ascii="Times New Roman" w:hAnsi="Times New Roman" w:cs="Times New Roman"/>
            <w:sz w:val="20"/>
            <w:szCs w:val="20"/>
          </w:rPr>
          <w:t>measurement</w:t>
        </w:r>
        <w:r w:rsidR="00AB1A07">
          <w:rPr>
            <w:rFonts w:ascii="Times New Roman" w:hAnsi="Times New Roman" w:cs="Times New Roman"/>
            <w:sz w:val="20"/>
            <w:szCs w:val="20"/>
          </w:rPr>
          <w:t xml:space="preserve"> of</w:t>
        </w:r>
      </w:ins>
      <w:r w:rsidRPr="00BA55D4">
        <w:rPr>
          <w:rFonts w:ascii="Times New Roman" w:hAnsi="Times New Roman" w:cs="Times New Roman"/>
          <w:sz w:val="20"/>
          <w:szCs w:val="20"/>
        </w:rPr>
        <w:t xml:space="preserve"> mean number of the registered subscribers measured on AMF may be taken as the measurement of the Useful Output of the control plane of the 5GC.</w:t>
      </w:r>
    </w:p>
    <w:p w14:paraId="3C986BBE" w14:textId="20383450" w:rsidR="00CC406A" w:rsidRPr="00BA55D4" w:rsidRDefault="00CC406A" w:rsidP="00BA55D4">
      <w:pPr>
        <w:pStyle w:val="af6"/>
        <w:widowControl w:val="0"/>
        <w:numPr>
          <w:ilvl w:val="0"/>
          <w:numId w:val="42"/>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The measurement of mean of the number of PDU Sessions defined in TS</w:t>
      </w:r>
      <w:ins w:id="28" w:author="CTC_Song_0511" w:date="2021-05-11T06:53:00Z">
        <w:r w:rsidR="00AB1A07">
          <w:rPr>
            <w:rFonts w:ascii="Times New Roman" w:hAnsi="Times New Roman" w:cs="Times New Roman"/>
            <w:sz w:val="20"/>
            <w:szCs w:val="20"/>
          </w:rPr>
          <w:t xml:space="preserve"> </w:t>
        </w:r>
      </w:ins>
      <w:r w:rsidRPr="00BA55D4">
        <w:rPr>
          <w:rFonts w:ascii="Times New Roman" w:hAnsi="Times New Roman" w:cs="Times New Roman"/>
          <w:sz w:val="20"/>
          <w:szCs w:val="20"/>
        </w:rPr>
        <w:t>2</w:t>
      </w:r>
      <w:ins w:id="29" w:author="CTC_Song_0511" w:date="2021-05-11T06:53:00Z">
        <w:r w:rsidR="00AB1A07">
          <w:rPr>
            <w:rFonts w:ascii="Times New Roman" w:hAnsi="Times New Roman" w:cs="Times New Roman"/>
            <w:sz w:val="20"/>
            <w:szCs w:val="20"/>
          </w:rPr>
          <w:t>8</w:t>
        </w:r>
      </w:ins>
      <w:del w:id="30" w:author="CTC_Song_0511" w:date="2021-05-11T06:53:00Z">
        <w:r w:rsidRPr="00BA55D4" w:rsidDel="00AB1A07">
          <w:rPr>
            <w:rFonts w:ascii="Times New Roman" w:hAnsi="Times New Roman" w:cs="Times New Roman"/>
            <w:sz w:val="20"/>
            <w:szCs w:val="20"/>
          </w:rPr>
          <w:delText>3</w:delText>
        </w:r>
      </w:del>
      <w:r w:rsidRPr="00BA55D4">
        <w:rPr>
          <w:rFonts w:ascii="Times New Roman" w:hAnsi="Times New Roman" w:cs="Times New Roman"/>
          <w:sz w:val="20"/>
          <w:szCs w:val="20"/>
        </w:rPr>
        <w:t>.552 can be taken as the</w:t>
      </w:r>
      <w:ins w:id="31" w:author="CTC_Song_0511" w:date="2021-05-11T06:56:00Z">
        <w:r w:rsidR="00AB1A07">
          <w:rPr>
            <w:rFonts w:ascii="Times New Roman" w:hAnsi="Times New Roman" w:cs="Times New Roman"/>
            <w:sz w:val="20"/>
            <w:szCs w:val="20"/>
          </w:rPr>
          <w:t xml:space="preserve"> measurement of the</w:t>
        </w:r>
      </w:ins>
      <w:r w:rsidRPr="00BA55D4">
        <w:rPr>
          <w:rFonts w:ascii="Times New Roman" w:hAnsi="Times New Roman" w:cs="Times New Roman"/>
          <w:sz w:val="20"/>
          <w:szCs w:val="20"/>
        </w:rPr>
        <w:t xml:space="preserve"> Useful Output of the SMF.</w:t>
      </w:r>
    </w:p>
    <w:p w14:paraId="528F93A6" w14:textId="40FF8E34" w:rsidR="00B94ECA" w:rsidRPr="00BA55D4" w:rsidRDefault="00CC406A" w:rsidP="00BA55D4">
      <w:pPr>
        <w:pStyle w:val="af6"/>
        <w:widowControl w:val="0"/>
        <w:numPr>
          <w:ilvl w:val="0"/>
          <w:numId w:val="42"/>
        </w:numPr>
        <w:autoSpaceDE w:val="0"/>
        <w:autoSpaceDN w:val="0"/>
        <w:adjustRightInd w:val="0"/>
        <w:spacing w:after="180"/>
        <w:ind w:firstLineChars="0"/>
        <w:rPr>
          <w:rFonts w:ascii="Times New Roman" w:hAnsi="Times New Roman" w:cs="Times New Roman"/>
          <w:sz w:val="20"/>
          <w:szCs w:val="20"/>
        </w:rPr>
      </w:pPr>
      <w:r w:rsidRPr="00BA55D4">
        <w:rPr>
          <w:rFonts w:ascii="Times New Roman" w:hAnsi="Times New Roman" w:cs="Times New Roman"/>
          <w:sz w:val="20"/>
          <w:szCs w:val="20"/>
        </w:rPr>
        <w:t xml:space="preserve">The </w:t>
      </w:r>
      <w:ins w:id="32" w:author="CTC_Song_0511" w:date="2021-05-11T06:55:00Z">
        <w:r w:rsidR="00AB1A07">
          <w:rPr>
            <w:rFonts w:ascii="Times New Roman" w:hAnsi="Times New Roman" w:cs="Times New Roman"/>
            <w:sz w:val="20"/>
            <w:szCs w:val="20"/>
          </w:rPr>
          <w:t xml:space="preserve">measurement of </w:t>
        </w:r>
      </w:ins>
      <w:r w:rsidRPr="00BA55D4">
        <w:rPr>
          <w:rFonts w:ascii="Times New Roman" w:hAnsi="Times New Roman" w:cs="Times New Roman"/>
          <w:sz w:val="20"/>
          <w:szCs w:val="20"/>
        </w:rPr>
        <w:t>mean of the number of PDU Sessions measured in SMF may be taken as the measurement of the Useful Output of the control plane of the 5GC.</w:t>
      </w:r>
    </w:p>
    <w:sectPr w:rsidR="00B94ECA" w:rsidRPr="00BA55D4">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AB77D" w14:textId="77777777" w:rsidR="00923B7B" w:rsidRDefault="00923B7B">
      <w:r>
        <w:separator/>
      </w:r>
    </w:p>
  </w:endnote>
  <w:endnote w:type="continuationSeparator" w:id="0">
    <w:p w14:paraId="0484BBA0" w14:textId="77777777" w:rsidR="00923B7B" w:rsidRDefault="009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C4E2A" w14:textId="77777777" w:rsidR="00923B7B" w:rsidRDefault="00923B7B">
      <w:r>
        <w:separator/>
      </w:r>
    </w:p>
  </w:footnote>
  <w:footnote w:type="continuationSeparator" w:id="0">
    <w:p w14:paraId="32238521" w14:textId="77777777" w:rsidR="00923B7B" w:rsidRDefault="009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4C319" w14:textId="77777777" w:rsidR="003B46F7" w:rsidRDefault="003B46F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1D3"/>
    <w:multiLevelType w:val="hybridMultilevel"/>
    <w:tmpl w:val="A18AA33E"/>
    <w:lvl w:ilvl="0" w:tplc="2176F960">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4EC0953"/>
    <w:multiLevelType w:val="hybridMultilevel"/>
    <w:tmpl w:val="AC8E73DE"/>
    <w:lvl w:ilvl="0" w:tplc="8EFAB2DC">
      <w:start w:val="1"/>
      <w:numFmt w:val="decimal"/>
      <w:lvlText w:val="%1."/>
      <w:lvlJc w:val="left"/>
      <w:pPr>
        <w:ind w:left="928"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824E3"/>
    <w:multiLevelType w:val="hybridMultilevel"/>
    <w:tmpl w:val="AA7622E2"/>
    <w:lvl w:ilvl="0" w:tplc="B2CE039A">
      <w:start w:val="1"/>
      <w:numFmt w:val="decimal"/>
      <w:lvlText w:val="%1."/>
      <w:lvlJc w:val="left"/>
      <w:pPr>
        <w:ind w:left="92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A5E2E"/>
    <w:multiLevelType w:val="hybridMultilevel"/>
    <w:tmpl w:val="3B3AB1DE"/>
    <w:lvl w:ilvl="0" w:tplc="8EFAB2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56BBA"/>
    <w:multiLevelType w:val="hybridMultilevel"/>
    <w:tmpl w:val="FC8E785A"/>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B5135"/>
    <w:multiLevelType w:val="hybridMultilevel"/>
    <w:tmpl w:val="C7661B34"/>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536A67"/>
    <w:multiLevelType w:val="hybridMultilevel"/>
    <w:tmpl w:val="4D16CFA4"/>
    <w:lvl w:ilvl="0" w:tplc="C9EE3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B76B0"/>
    <w:multiLevelType w:val="hybridMultilevel"/>
    <w:tmpl w:val="2646AF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3716B"/>
    <w:multiLevelType w:val="hybridMultilevel"/>
    <w:tmpl w:val="B7B4287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F629A"/>
    <w:multiLevelType w:val="hybridMultilevel"/>
    <w:tmpl w:val="3BFED8E6"/>
    <w:lvl w:ilvl="0" w:tplc="0BF4F20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C11328C"/>
    <w:multiLevelType w:val="hybridMultilevel"/>
    <w:tmpl w:val="E248A9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CDB16D6"/>
    <w:multiLevelType w:val="hybridMultilevel"/>
    <w:tmpl w:val="CB4E064E"/>
    <w:lvl w:ilvl="0" w:tplc="8EFAB2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CFC6E03"/>
    <w:multiLevelType w:val="hybridMultilevel"/>
    <w:tmpl w:val="80BC0B08"/>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D3BB4"/>
    <w:multiLevelType w:val="hybridMultilevel"/>
    <w:tmpl w:val="D8408D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0AE4380"/>
    <w:multiLevelType w:val="hybridMultilevel"/>
    <w:tmpl w:val="70784AA4"/>
    <w:lvl w:ilvl="0" w:tplc="B2CE039A">
      <w:start w:val="1"/>
      <w:numFmt w:val="decimal"/>
      <w:lvlText w:val="%1."/>
      <w:lvlJc w:val="left"/>
      <w:pPr>
        <w:ind w:left="640" w:hanging="360"/>
      </w:pPr>
      <w:rPr>
        <w:rFonts w:hint="default"/>
        <w:b w:val="0"/>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6" w15:restartNumberingAfterBreak="0">
    <w:nsid w:val="65676F4D"/>
    <w:multiLevelType w:val="hybridMultilevel"/>
    <w:tmpl w:val="711CB8E0"/>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DB7EFF"/>
    <w:multiLevelType w:val="hybridMultilevel"/>
    <w:tmpl w:val="47085A76"/>
    <w:lvl w:ilvl="0" w:tplc="19BEF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33420F"/>
    <w:multiLevelType w:val="hybridMultilevel"/>
    <w:tmpl w:val="DC36AAB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2"/>
  </w:num>
  <w:num w:numId="4">
    <w:abstractNumId w:val="14"/>
  </w:num>
  <w:num w:numId="5">
    <w:abstractNumId w:val="2"/>
  </w:num>
  <w:num w:numId="6">
    <w:abstractNumId w:val="12"/>
  </w:num>
  <w:num w:numId="7">
    <w:abstractNumId w:val="4"/>
  </w:num>
  <w:num w:numId="8">
    <w:abstractNumId w:val="15"/>
  </w:num>
  <w:num w:numId="9">
    <w:abstractNumId w:val="25"/>
  </w:num>
  <w:num w:numId="10">
    <w:abstractNumId w:val="27"/>
  </w:num>
  <w:num w:numId="11">
    <w:abstractNumId w:val="28"/>
  </w:num>
  <w:num w:numId="12">
    <w:abstractNumId w:val="39"/>
  </w:num>
  <w:num w:numId="13">
    <w:abstractNumId w:val="28"/>
  </w:num>
  <w:num w:numId="14">
    <w:abstractNumId w:val="18"/>
  </w:num>
  <w:num w:numId="15">
    <w:abstractNumId w:val="20"/>
  </w:num>
  <w:num w:numId="16">
    <w:abstractNumId w:val="7"/>
  </w:num>
  <w:num w:numId="17">
    <w:abstractNumId w:val="33"/>
  </w:num>
  <w:num w:numId="18">
    <w:abstractNumId w:val="9"/>
  </w:num>
  <w:num w:numId="19">
    <w:abstractNumId w:val="19"/>
  </w:num>
  <w:num w:numId="20">
    <w:abstractNumId w:val="39"/>
  </w:num>
  <w:num w:numId="21">
    <w:abstractNumId w:val="10"/>
  </w:num>
  <w:num w:numId="22">
    <w:abstractNumId w:val="3"/>
  </w:num>
  <w:num w:numId="23">
    <w:abstractNumId w:val="6"/>
  </w:num>
  <w:num w:numId="24">
    <w:abstractNumId w:val="26"/>
  </w:num>
  <w:num w:numId="25">
    <w:abstractNumId w:val="34"/>
  </w:num>
  <w:num w:numId="26">
    <w:abstractNumId w:val="23"/>
  </w:num>
  <w:num w:numId="27">
    <w:abstractNumId w:val="32"/>
  </w:num>
  <w:num w:numId="28">
    <w:abstractNumId w:val="17"/>
  </w:num>
  <w:num w:numId="29">
    <w:abstractNumId w:val="37"/>
  </w:num>
  <w:num w:numId="30">
    <w:abstractNumId w:val="36"/>
  </w:num>
  <w:num w:numId="31">
    <w:abstractNumId w:val="11"/>
  </w:num>
  <w:num w:numId="32">
    <w:abstractNumId w:val="16"/>
  </w:num>
  <w:num w:numId="33">
    <w:abstractNumId w:val="38"/>
  </w:num>
  <w:num w:numId="34">
    <w:abstractNumId w:val="35"/>
  </w:num>
  <w:num w:numId="35">
    <w:abstractNumId w:val="5"/>
  </w:num>
  <w:num w:numId="36">
    <w:abstractNumId w:val="8"/>
  </w:num>
  <w:num w:numId="37">
    <w:abstractNumId w:val="1"/>
  </w:num>
  <w:num w:numId="38">
    <w:abstractNumId w:val="21"/>
  </w:num>
  <w:num w:numId="39">
    <w:abstractNumId w:val="31"/>
  </w:num>
  <w:num w:numId="40">
    <w:abstractNumId w:val="0"/>
  </w:num>
  <w:num w:numId="41">
    <w:abstractNumId w:val="30"/>
  </w:num>
  <w:num w:numId="4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Song_0511">
    <w15:presenceInfo w15:providerId="None" w15:userId="CTC_Song_0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85"/>
    <w:rsid w:val="00000670"/>
    <w:rsid w:val="00000A7F"/>
    <w:rsid w:val="000010CE"/>
    <w:rsid w:val="00002973"/>
    <w:rsid w:val="00002DCE"/>
    <w:rsid w:val="00003788"/>
    <w:rsid w:val="00004FF0"/>
    <w:rsid w:val="00007429"/>
    <w:rsid w:val="00007802"/>
    <w:rsid w:val="0001264C"/>
    <w:rsid w:val="00012728"/>
    <w:rsid w:val="0001296D"/>
    <w:rsid w:val="00013D72"/>
    <w:rsid w:val="00013F1F"/>
    <w:rsid w:val="00014446"/>
    <w:rsid w:val="00015912"/>
    <w:rsid w:val="00015ECC"/>
    <w:rsid w:val="0001696B"/>
    <w:rsid w:val="00017713"/>
    <w:rsid w:val="000204CD"/>
    <w:rsid w:val="00020DD1"/>
    <w:rsid w:val="00022E4A"/>
    <w:rsid w:val="00023070"/>
    <w:rsid w:val="000249B6"/>
    <w:rsid w:val="000249BD"/>
    <w:rsid w:val="00024B67"/>
    <w:rsid w:val="00025291"/>
    <w:rsid w:val="000261D4"/>
    <w:rsid w:val="00030477"/>
    <w:rsid w:val="00030A02"/>
    <w:rsid w:val="00031406"/>
    <w:rsid w:val="0003267B"/>
    <w:rsid w:val="000345D9"/>
    <w:rsid w:val="00034658"/>
    <w:rsid w:val="00034C00"/>
    <w:rsid w:val="00034DBE"/>
    <w:rsid w:val="00035716"/>
    <w:rsid w:val="00035E0F"/>
    <w:rsid w:val="00035F28"/>
    <w:rsid w:val="0003634D"/>
    <w:rsid w:val="0003673A"/>
    <w:rsid w:val="00036D1D"/>
    <w:rsid w:val="000377B2"/>
    <w:rsid w:val="00037F51"/>
    <w:rsid w:val="000406E4"/>
    <w:rsid w:val="00040DD1"/>
    <w:rsid w:val="0004127A"/>
    <w:rsid w:val="000428C2"/>
    <w:rsid w:val="000444CD"/>
    <w:rsid w:val="000451C1"/>
    <w:rsid w:val="00046825"/>
    <w:rsid w:val="000477B0"/>
    <w:rsid w:val="0004783E"/>
    <w:rsid w:val="00050578"/>
    <w:rsid w:val="0005418D"/>
    <w:rsid w:val="000557E4"/>
    <w:rsid w:val="00057619"/>
    <w:rsid w:val="000601A4"/>
    <w:rsid w:val="0006085B"/>
    <w:rsid w:val="00060BF3"/>
    <w:rsid w:val="00060F3A"/>
    <w:rsid w:val="0006365F"/>
    <w:rsid w:val="00063E3E"/>
    <w:rsid w:val="0006424D"/>
    <w:rsid w:val="000645E5"/>
    <w:rsid w:val="000651BD"/>
    <w:rsid w:val="00065A5A"/>
    <w:rsid w:val="00067F3A"/>
    <w:rsid w:val="00071261"/>
    <w:rsid w:val="000719F8"/>
    <w:rsid w:val="00072B9D"/>
    <w:rsid w:val="000750D6"/>
    <w:rsid w:val="000764D6"/>
    <w:rsid w:val="0007700F"/>
    <w:rsid w:val="00077211"/>
    <w:rsid w:val="000808F3"/>
    <w:rsid w:val="00081A4F"/>
    <w:rsid w:val="00082229"/>
    <w:rsid w:val="00083051"/>
    <w:rsid w:val="00084172"/>
    <w:rsid w:val="000852FA"/>
    <w:rsid w:val="0008644D"/>
    <w:rsid w:val="0008731B"/>
    <w:rsid w:val="00087655"/>
    <w:rsid w:val="00087A8E"/>
    <w:rsid w:val="00087E91"/>
    <w:rsid w:val="00087FBD"/>
    <w:rsid w:val="00091925"/>
    <w:rsid w:val="00094446"/>
    <w:rsid w:val="000948BF"/>
    <w:rsid w:val="000A2428"/>
    <w:rsid w:val="000A3874"/>
    <w:rsid w:val="000A4B32"/>
    <w:rsid w:val="000A53BD"/>
    <w:rsid w:val="000A5D6C"/>
    <w:rsid w:val="000A61F5"/>
    <w:rsid w:val="000A6394"/>
    <w:rsid w:val="000B36BB"/>
    <w:rsid w:val="000B442A"/>
    <w:rsid w:val="000B460E"/>
    <w:rsid w:val="000B55F3"/>
    <w:rsid w:val="000B6CCB"/>
    <w:rsid w:val="000B7043"/>
    <w:rsid w:val="000C038A"/>
    <w:rsid w:val="000C20EB"/>
    <w:rsid w:val="000C2424"/>
    <w:rsid w:val="000C2C0F"/>
    <w:rsid w:val="000C463A"/>
    <w:rsid w:val="000C6598"/>
    <w:rsid w:val="000C6A85"/>
    <w:rsid w:val="000C7BAF"/>
    <w:rsid w:val="000C7BDF"/>
    <w:rsid w:val="000D0D14"/>
    <w:rsid w:val="000D3C26"/>
    <w:rsid w:val="000D3C9B"/>
    <w:rsid w:val="000D4141"/>
    <w:rsid w:val="000D74FF"/>
    <w:rsid w:val="000D78B8"/>
    <w:rsid w:val="000D7EBD"/>
    <w:rsid w:val="000E058B"/>
    <w:rsid w:val="000E1E55"/>
    <w:rsid w:val="000E1FC2"/>
    <w:rsid w:val="000E214D"/>
    <w:rsid w:val="000E4AFC"/>
    <w:rsid w:val="000E4B53"/>
    <w:rsid w:val="000E4D85"/>
    <w:rsid w:val="000E5566"/>
    <w:rsid w:val="000E60CD"/>
    <w:rsid w:val="000E6C91"/>
    <w:rsid w:val="000E7A70"/>
    <w:rsid w:val="000E7F8F"/>
    <w:rsid w:val="000F058D"/>
    <w:rsid w:val="000F18B6"/>
    <w:rsid w:val="000F339F"/>
    <w:rsid w:val="000F46BA"/>
    <w:rsid w:val="000F4948"/>
    <w:rsid w:val="000F5C83"/>
    <w:rsid w:val="000F62BB"/>
    <w:rsid w:val="000F6B35"/>
    <w:rsid w:val="000F78C4"/>
    <w:rsid w:val="00100840"/>
    <w:rsid w:val="00100F0C"/>
    <w:rsid w:val="0010145B"/>
    <w:rsid w:val="001021F4"/>
    <w:rsid w:val="00102A46"/>
    <w:rsid w:val="0010325F"/>
    <w:rsid w:val="0010402D"/>
    <w:rsid w:val="00104774"/>
    <w:rsid w:val="00104DCA"/>
    <w:rsid w:val="0010527C"/>
    <w:rsid w:val="00105288"/>
    <w:rsid w:val="0010547A"/>
    <w:rsid w:val="001063D2"/>
    <w:rsid w:val="00107586"/>
    <w:rsid w:val="00110648"/>
    <w:rsid w:val="00111500"/>
    <w:rsid w:val="00112128"/>
    <w:rsid w:val="001121CA"/>
    <w:rsid w:val="00113EDD"/>
    <w:rsid w:val="001152CA"/>
    <w:rsid w:val="001154BB"/>
    <w:rsid w:val="00116594"/>
    <w:rsid w:val="0011682D"/>
    <w:rsid w:val="0011747A"/>
    <w:rsid w:val="001207E9"/>
    <w:rsid w:val="001210F5"/>
    <w:rsid w:val="00122A07"/>
    <w:rsid w:val="00123AB4"/>
    <w:rsid w:val="00123D4C"/>
    <w:rsid w:val="0012486C"/>
    <w:rsid w:val="00125D25"/>
    <w:rsid w:val="00126280"/>
    <w:rsid w:val="001269EE"/>
    <w:rsid w:val="00130E2E"/>
    <w:rsid w:val="00130F46"/>
    <w:rsid w:val="001313DC"/>
    <w:rsid w:val="001328C3"/>
    <w:rsid w:val="00133747"/>
    <w:rsid w:val="001342C0"/>
    <w:rsid w:val="00134CCD"/>
    <w:rsid w:val="00134DBF"/>
    <w:rsid w:val="00136D8D"/>
    <w:rsid w:val="00136E14"/>
    <w:rsid w:val="00136E31"/>
    <w:rsid w:val="0014134B"/>
    <w:rsid w:val="00141DFF"/>
    <w:rsid w:val="00142F20"/>
    <w:rsid w:val="00143424"/>
    <w:rsid w:val="00143839"/>
    <w:rsid w:val="001438C4"/>
    <w:rsid w:val="00145B70"/>
    <w:rsid w:val="00145D43"/>
    <w:rsid w:val="00146C80"/>
    <w:rsid w:val="00147028"/>
    <w:rsid w:val="0015077B"/>
    <w:rsid w:val="0015103C"/>
    <w:rsid w:val="001531AA"/>
    <w:rsid w:val="00154E6E"/>
    <w:rsid w:val="00155A17"/>
    <w:rsid w:val="00157372"/>
    <w:rsid w:val="001574CF"/>
    <w:rsid w:val="00157684"/>
    <w:rsid w:val="0015799C"/>
    <w:rsid w:val="00160AA6"/>
    <w:rsid w:val="00160EF9"/>
    <w:rsid w:val="00160F8D"/>
    <w:rsid w:val="001613FE"/>
    <w:rsid w:val="00164192"/>
    <w:rsid w:val="00164F65"/>
    <w:rsid w:val="00165F49"/>
    <w:rsid w:val="0016627F"/>
    <w:rsid w:val="0016682B"/>
    <w:rsid w:val="001710BB"/>
    <w:rsid w:val="001713A8"/>
    <w:rsid w:val="0017158D"/>
    <w:rsid w:val="00171DAD"/>
    <w:rsid w:val="0017251D"/>
    <w:rsid w:val="00174A5A"/>
    <w:rsid w:val="00175736"/>
    <w:rsid w:val="0017776E"/>
    <w:rsid w:val="0018372E"/>
    <w:rsid w:val="00183AD6"/>
    <w:rsid w:val="00186696"/>
    <w:rsid w:val="00187B2C"/>
    <w:rsid w:val="00187F99"/>
    <w:rsid w:val="00190458"/>
    <w:rsid w:val="001905C3"/>
    <w:rsid w:val="001905F0"/>
    <w:rsid w:val="00190EFD"/>
    <w:rsid w:val="0019188A"/>
    <w:rsid w:val="00191DAC"/>
    <w:rsid w:val="0019200C"/>
    <w:rsid w:val="001921E5"/>
    <w:rsid w:val="00192623"/>
    <w:rsid w:val="00192C46"/>
    <w:rsid w:val="00193026"/>
    <w:rsid w:val="00194AAA"/>
    <w:rsid w:val="00194BC2"/>
    <w:rsid w:val="001951B8"/>
    <w:rsid w:val="00195D93"/>
    <w:rsid w:val="00197BA6"/>
    <w:rsid w:val="001A049B"/>
    <w:rsid w:val="001A0E27"/>
    <w:rsid w:val="001A184F"/>
    <w:rsid w:val="001A1B01"/>
    <w:rsid w:val="001A20BD"/>
    <w:rsid w:val="001A24BD"/>
    <w:rsid w:val="001A2C00"/>
    <w:rsid w:val="001A30FD"/>
    <w:rsid w:val="001A3508"/>
    <w:rsid w:val="001A4B7A"/>
    <w:rsid w:val="001A7142"/>
    <w:rsid w:val="001A7800"/>
    <w:rsid w:val="001A7B60"/>
    <w:rsid w:val="001B01AB"/>
    <w:rsid w:val="001B097C"/>
    <w:rsid w:val="001B11F4"/>
    <w:rsid w:val="001B16FE"/>
    <w:rsid w:val="001B1DF5"/>
    <w:rsid w:val="001B27FD"/>
    <w:rsid w:val="001B2FA9"/>
    <w:rsid w:val="001B37A2"/>
    <w:rsid w:val="001B39E2"/>
    <w:rsid w:val="001B3AD1"/>
    <w:rsid w:val="001B3F3E"/>
    <w:rsid w:val="001B3F55"/>
    <w:rsid w:val="001B6194"/>
    <w:rsid w:val="001B74CF"/>
    <w:rsid w:val="001B7A65"/>
    <w:rsid w:val="001C12A1"/>
    <w:rsid w:val="001C2A67"/>
    <w:rsid w:val="001C3D05"/>
    <w:rsid w:val="001C50B4"/>
    <w:rsid w:val="001C67BF"/>
    <w:rsid w:val="001C6E97"/>
    <w:rsid w:val="001C7366"/>
    <w:rsid w:val="001D0AE2"/>
    <w:rsid w:val="001D1983"/>
    <w:rsid w:val="001D307E"/>
    <w:rsid w:val="001D3576"/>
    <w:rsid w:val="001D4FBA"/>
    <w:rsid w:val="001D56E9"/>
    <w:rsid w:val="001D64B8"/>
    <w:rsid w:val="001D7EA8"/>
    <w:rsid w:val="001E0ADC"/>
    <w:rsid w:val="001E0B29"/>
    <w:rsid w:val="001E1BC5"/>
    <w:rsid w:val="001E1FB1"/>
    <w:rsid w:val="001E1FDC"/>
    <w:rsid w:val="001E41F3"/>
    <w:rsid w:val="001F1484"/>
    <w:rsid w:val="001F287D"/>
    <w:rsid w:val="001F2985"/>
    <w:rsid w:val="001F311B"/>
    <w:rsid w:val="001F4CE2"/>
    <w:rsid w:val="001F4F67"/>
    <w:rsid w:val="001F73BC"/>
    <w:rsid w:val="001F7EB2"/>
    <w:rsid w:val="001F7FBB"/>
    <w:rsid w:val="0020012A"/>
    <w:rsid w:val="00201A14"/>
    <w:rsid w:val="00201A42"/>
    <w:rsid w:val="00201F8D"/>
    <w:rsid w:val="0020415D"/>
    <w:rsid w:val="00205F71"/>
    <w:rsid w:val="00207231"/>
    <w:rsid w:val="002100BA"/>
    <w:rsid w:val="00210425"/>
    <w:rsid w:val="00211BB0"/>
    <w:rsid w:val="00212650"/>
    <w:rsid w:val="00212A67"/>
    <w:rsid w:val="00213FE8"/>
    <w:rsid w:val="00214C06"/>
    <w:rsid w:val="002150E1"/>
    <w:rsid w:val="002152B4"/>
    <w:rsid w:val="00215654"/>
    <w:rsid w:val="00215888"/>
    <w:rsid w:val="00216FE9"/>
    <w:rsid w:val="00217A9F"/>
    <w:rsid w:val="00220752"/>
    <w:rsid w:val="00220900"/>
    <w:rsid w:val="00220F51"/>
    <w:rsid w:val="00221263"/>
    <w:rsid w:val="00222A67"/>
    <w:rsid w:val="0022306C"/>
    <w:rsid w:val="002236AF"/>
    <w:rsid w:val="00223EC4"/>
    <w:rsid w:val="00225E62"/>
    <w:rsid w:val="00226481"/>
    <w:rsid w:val="0022712E"/>
    <w:rsid w:val="00227378"/>
    <w:rsid w:val="00230295"/>
    <w:rsid w:val="002325E5"/>
    <w:rsid w:val="00232A30"/>
    <w:rsid w:val="00232D97"/>
    <w:rsid w:val="002340D4"/>
    <w:rsid w:val="00235CBC"/>
    <w:rsid w:val="002403F0"/>
    <w:rsid w:val="0024058E"/>
    <w:rsid w:val="00240DA3"/>
    <w:rsid w:val="00241D97"/>
    <w:rsid w:val="00244CF4"/>
    <w:rsid w:val="002451D1"/>
    <w:rsid w:val="00245201"/>
    <w:rsid w:val="00245A08"/>
    <w:rsid w:val="00245AF1"/>
    <w:rsid w:val="00245EAA"/>
    <w:rsid w:val="0024654E"/>
    <w:rsid w:val="00247CE5"/>
    <w:rsid w:val="0025113C"/>
    <w:rsid w:val="00251CA8"/>
    <w:rsid w:val="00251E17"/>
    <w:rsid w:val="00252622"/>
    <w:rsid w:val="002530DC"/>
    <w:rsid w:val="00253850"/>
    <w:rsid w:val="00253A9A"/>
    <w:rsid w:val="002542E5"/>
    <w:rsid w:val="00254588"/>
    <w:rsid w:val="0026004D"/>
    <w:rsid w:val="002616D1"/>
    <w:rsid w:val="00261886"/>
    <w:rsid w:val="00261A72"/>
    <w:rsid w:val="002625B0"/>
    <w:rsid w:val="00263069"/>
    <w:rsid w:val="00263D4A"/>
    <w:rsid w:val="00264414"/>
    <w:rsid w:val="00264EDE"/>
    <w:rsid w:val="00265885"/>
    <w:rsid w:val="002659DF"/>
    <w:rsid w:val="0027423E"/>
    <w:rsid w:val="00274579"/>
    <w:rsid w:val="002748FF"/>
    <w:rsid w:val="002749CA"/>
    <w:rsid w:val="002752C8"/>
    <w:rsid w:val="00275D12"/>
    <w:rsid w:val="00276A37"/>
    <w:rsid w:val="00276BA5"/>
    <w:rsid w:val="002771ED"/>
    <w:rsid w:val="002776DB"/>
    <w:rsid w:val="002807F6"/>
    <w:rsid w:val="0028191F"/>
    <w:rsid w:val="00281ADD"/>
    <w:rsid w:val="0028218F"/>
    <w:rsid w:val="002824A1"/>
    <w:rsid w:val="0028292B"/>
    <w:rsid w:val="00283B97"/>
    <w:rsid w:val="0028416E"/>
    <w:rsid w:val="002845BC"/>
    <w:rsid w:val="002860C4"/>
    <w:rsid w:val="0029210E"/>
    <w:rsid w:val="002923B6"/>
    <w:rsid w:val="00293B36"/>
    <w:rsid w:val="00294299"/>
    <w:rsid w:val="00295A0E"/>
    <w:rsid w:val="002978A3"/>
    <w:rsid w:val="002A01CC"/>
    <w:rsid w:val="002A08C0"/>
    <w:rsid w:val="002A0ED9"/>
    <w:rsid w:val="002A1CCB"/>
    <w:rsid w:val="002A2569"/>
    <w:rsid w:val="002A3B38"/>
    <w:rsid w:val="002A53FE"/>
    <w:rsid w:val="002A75E2"/>
    <w:rsid w:val="002B00F9"/>
    <w:rsid w:val="002B088C"/>
    <w:rsid w:val="002B148E"/>
    <w:rsid w:val="002B49EE"/>
    <w:rsid w:val="002B4BC9"/>
    <w:rsid w:val="002B50C7"/>
    <w:rsid w:val="002B50CD"/>
    <w:rsid w:val="002B54C9"/>
    <w:rsid w:val="002B5741"/>
    <w:rsid w:val="002C06AB"/>
    <w:rsid w:val="002C116E"/>
    <w:rsid w:val="002C1555"/>
    <w:rsid w:val="002C16F7"/>
    <w:rsid w:val="002C2992"/>
    <w:rsid w:val="002C36C5"/>
    <w:rsid w:val="002C3A1C"/>
    <w:rsid w:val="002C57EB"/>
    <w:rsid w:val="002D05EE"/>
    <w:rsid w:val="002D0EC4"/>
    <w:rsid w:val="002D1C94"/>
    <w:rsid w:val="002D1E39"/>
    <w:rsid w:val="002D3924"/>
    <w:rsid w:val="002D3F34"/>
    <w:rsid w:val="002D45DF"/>
    <w:rsid w:val="002D52D6"/>
    <w:rsid w:val="002D586F"/>
    <w:rsid w:val="002D6D3D"/>
    <w:rsid w:val="002D7FD9"/>
    <w:rsid w:val="002E1980"/>
    <w:rsid w:val="002E38AD"/>
    <w:rsid w:val="002E44E0"/>
    <w:rsid w:val="002E4C0D"/>
    <w:rsid w:val="002E5894"/>
    <w:rsid w:val="002E6877"/>
    <w:rsid w:val="002E6DCA"/>
    <w:rsid w:val="002E785A"/>
    <w:rsid w:val="002E7F1B"/>
    <w:rsid w:val="002F00A5"/>
    <w:rsid w:val="002F2E08"/>
    <w:rsid w:val="002F30FF"/>
    <w:rsid w:val="002F5124"/>
    <w:rsid w:val="002F65CF"/>
    <w:rsid w:val="0030131C"/>
    <w:rsid w:val="00302A58"/>
    <w:rsid w:val="00303257"/>
    <w:rsid w:val="00303442"/>
    <w:rsid w:val="00303F27"/>
    <w:rsid w:val="0030453F"/>
    <w:rsid w:val="0030496D"/>
    <w:rsid w:val="00304FEB"/>
    <w:rsid w:val="00305083"/>
    <w:rsid w:val="00305409"/>
    <w:rsid w:val="00306A24"/>
    <w:rsid w:val="00306E41"/>
    <w:rsid w:val="00306E93"/>
    <w:rsid w:val="0030799B"/>
    <w:rsid w:val="003079A9"/>
    <w:rsid w:val="0031198B"/>
    <w:rsid w:val="00311AED"/>
    <w:rsid w:val="00312432"/>
    <w:rsid w:val="00314B7A"/>
    <w:rsid w:val="0031754A"/>
    <w:rsid w:val="00317834"/>
    <w:rsid w:val="00317EAF"/>
    <w:rsid w:val="003208B5"/>
    <w:rsid w:val="00320E71"/>
    <w:rsid w:val="00323D96"/>
    <w:rsid w:val="00324297"/>
    <w:rsid w:val="003255AE"/>
    <w:rsid w:val="003257E9"/>
    <w:rsid w:val="00326182"/>
    <w:rsid w:val="0032746B"/>
    <w:rsid w:val="0033192F"/>
    <w:rsid w:val="00332BED"/>
    <w:rsid w:val="00335A2D"/>
    <w:rsid w:val="00335F5D"/>
    <w:rsid w:val="00336689"/>
    <w:rsid w:val="0033672D"/>
    <w:rsid w:val="00337E7A"/>
    <w:rsid w:val="0034078B"/>
    <w:rsid w:val="00340C01"/>
    <w:rsid w:val="00342278"/>
    <w:rsid w:val="00345DB6"/>
    <w:rsid w:val="00345E13"/>
    <w:rsid w:val="00346FE0"/>
    <w:rsid w:val="00347D93"/>
    <w:rsid w:val="003508A9"/>
    <w:rsid w:val="003511DF"/>
    <w:rsid w:val="00351207"/>
    <w:rsid w:val="00351610"/>
    <w:rsid w:val="00354E3A"/>
    <w:rsid w:val="003558F0"/>
    <w:rsid w:val="00361664"/>
    <w:rsid w:val="00362AA8"/>
    <w:rsid w:val="00363F4A"/>
    <w:rsid w:val="00364687"/>
    <w:rsid w:val="0036498C"/>
    <w:rsid w:val="0036551C"/>
    <w:rsid w:val="00365BE9"/>
    <w:rsid w:val="00365EBF"/>
    <w:rsid w:val="003664B6"/>
    <w:rsid w:val="00366751"/>
    <w:rsid w:val="003668C8"/>
    <w:rsid w:val="003703AE"/>
    <w:rsid w:val="00371EAC"/>
    <w:rsid w:val="00372925"/>
    <w:rsid w:val="00372FCA"/>
    <w:rsid w:val="00374AD2"/>
    <w:rsid w:val="00376DFD"/>
    <w:rsid w:val="0037771C"/>
    <w:rsid w:val="003818DF"/>
    <w:rsid w:val="00383771"/>
    <w:rsid w:val="00386CD1"/>
    <w:rsid w:val="00386EDB"/>
    <w:rsid w:val="00386F83"/>
    <w:rsid w:val="00392904"/>
    <w:rsid w:val="00392AA5"/>
    <w:rsid w:val="00393E5A"/>
    <w:rsid w:val="00396890"/>
    <w:rsid w:val="003A0B17"/>
    <w:rsid w:val="003A0CE1"/>
    <w:rsid w:val="003A1A6B"/>
    <w:rsid w:val="003A2AA6"/>
    <w:rsid w:val="003A3064"/>
    <w:rsid w:val="003A4023"/>
    <w:rsid w:val="003A4D4D"/>
    <w:rsid w:val="003A4F1F"/>
    <w:rsid w:val="003A584C"/>
    <w:rsid w:val="003A59D6"/>
    <w:rsid w:val="003A5B1D"/>
    <w:rsid w:val="003A5B43"/>
    <w:rsid w:val="003A6375"/>
    <w:rsid w:val="003A6509"/>
    <w:rsid w:val="003A7A08"/>
    <w:rsid w:val="003B36F5"/>
    <w:rsid w:val="003B3F9A"/>
    <w:rsid w:val="003B46F7"/>
    <w:rsid w:val="003B471F"/>
    <w:rsid w:val="003B5966"/>
    <w:rsid w:val="003B5DEA"/>
    <w:rsid w:val="003B6EE5"/>
    <w:rsid w:val="003C0AC9"/>
    <w:rsid w:val="003C16FD"/>
    <w:rsid w:val="003C3310"/>
    <w:rsid w:val="003C4AC6"/>
    <w:rsid w:val="003C55C7"/>
    <w:rsid w:val="003C700D"/>
    <w:rsid w:val="003D02BB"/>
    <w:rsid w:val="003D0364"/>
    <w:rsid w:val="003D04E9"/>
    <w:rsid w:val="003D0F9F"/>
    <w:rsid w:val="003D26C2"/>
    <w:rsid w:val="003D2758"/>
    <w:rsid w:val="003D3CEA"/>
    <w:rsid w:val="003D6B43"/>
    <w:rsid w:val="003D6BE0"/>
    <w:rsid w:val="003D6CB7"/>
    <w:rsid w:val="003D7D4C"/>
    <w:rsid w:val="003E13B5"/>
    <w:rsid w:val="003E1A36"/>
    <w:rsid w:val="003E1D77"/>
    <w:rsid w:val="003E2AAB"/>
    <w:rsid w:val="003E3277"/>
    <w:rsid w:val="003E3C14"/>
    <w:rsid w:val="003E4468"/>
    <w:rsid w:val="003E501B"/>
    <w:rsid w:val="003E5D91"/>
    <w:rsid w:val="003E60ED"/>
    <w:rsid w:val="003F0956"/>
    <w:rsid w:val="003F1B01"/>
    <w:rsid w:val="003F2428"/>
    <w:rsid w:val="003F243A"/>
    <w:rsid w:val="003F4757"/>
    <w:rsid w:val="003F7D3D"/>
    <w:rsid w:val="00402501"/>
    <w:rsid w:val="00403CC2"/>
    <w:rsid w:val="0040435F"/>
    <w:rsid w:val="004044DF"/>
    <w:rsid w:val="0040674B"/>
    <w:rsid w:val="00406C87"/>
    <w:rsid w:val="00413A69"/>
    <w:rsid w:val="004141BB"/>
    <w:rsid w:val="004142E9"/>
    <w:rsid w:val="004156EC"/>
    <w:rsid w:val="00416D6B"/>
    <w:rsid w:val="00416FA9"/>
    <w:rsid w:val="00420B7F"/>
    <w:rsid w:val="00420E2C"/>
    <w:rsid w:val="0042324F"/>
    <w:rsid w:val="004242F1"/>
    <w:rsid w:val="004253F9"/>
    <w:rsid w:val="00425E3A"/>
    <w:rsid w:val="00426E88"/>
    <w:rsid w:val="0043063B"/>
    <w:rsid w:val="00431262"/>
    <w:rsid w:val="00432F39"/>
    <w:rsid w:val="00433403"/>
    <w:rsid w:val="0043346D"/>
    <w:rsid w:val="0043384D"/>
    <w:rsid w:val="004358F6"/>
    <w:rsid w:val="004359A4"/>
    <w:rsid w:val="0043677E"/>
    <w:rsid w:val="00441803"/>
    <w:rsid w:val="0044209D"/>
    <w:rsid w:val="0044242B"/>
    <w:rsid w:val="00444312"/>
    <w:rsid w:val="00444B00"/>
    <w:rsid w:val="00446725"/>
    <w:rsid w:val="0044719D"/>
    <w:rsid w:val="0045106E"/>
    <w:rsid w:val="00451288"/>
    <w:rsid w:val="0045251B"/>
    <w:rsid w:val="00452E18"/>
    <w:rsid w:val="004536CB"/>
    <w:rsid w:val="00453B13"/>
    <w:rsid w:val="00453C14"/>
    <w:rsid w:val="004549EE"/>
    <w:rsid w:val="004561FD"/>
    <w:rsid w:val="00456599"/>
    <w:rsid w:val="004567CC"/>
    <w:rsid w:val="00456912"/>
    <w:rsid w:val="004570F3"/>
    <w:rsid w:val="00463027"/>
    <w:rsid w:val="00463C90"/>
    <w:rsid w:val="00463F51"/>
    <w:rsid w:val="0046454C"/>
    <w:rsid w:val="0047018B"/>
    <w:rsid w:val="004704F5"/>
    <w:rsid w:val="00470E70"/>
    <w:rsid w:val="0047104E"/>
    <w:rsid w:val="00471E91"/>
    <w:rsid w:val="00473A6D"/>
    <w:rsid w:val="0047465B"/>
    <w:rsid w:val="0047484D"/>
    <w:rsid w:val="00474C69"/>
    <w:rsid w:val="00474CCF"/>
    <w:rsid w:val="00475EE4"/>
    <w:rsid w:val="0048058D"/>
    <w:rsid w:val="00482D77"/>
    <w:rsid w:val="00483057"/>
    <w:rsid w:val="00484D26"/>
    <w:rsid w:val="004855B1"/>
    <w:rsid w:val="00485DFD"/>
    <w:rsid w:val="00487B55"/>
    <w:rsid w:val="00487D2F"/>
    <w:rsid w:val="004905C6"/>
    <w:rsid w:val="00490C44"/>
    <w:rsid w:val="0049101E"/>
    <w:rsid w:val="00491CD9"/>
    <w:rsid w:val="004926EF"/>
    <w:rsid w:val="00492772"/>
    <w:rsid w:val="004932D1"/>
    <w:rsid w:val="00493BDB"/>
    <w:rsid w:val="00494A9C"/>
    <w:rsid w:val="0049584A"/>
    <w:rsid w:val="00497647"/>
    <w:rsid w:val="00497FC3"/>
    <w:rsid w:val="004A0F8A"/>
    <w:rsid w:val="004A1E50"/>
    <w:rsid w:val="004A2DAD"/>
    <w:rsid w:val="004A2E8A"/>
    <w:rsid w:val="004A32E0"/>
    <w:rsid w:val="004A5BE5"/>
    <w:rsid w:val="004A6399"/>
    <w:rsid w:val="004A7C4F"/>
    <w:rsid w:val="004B15ED"/>
    <w:rsid w:val="004B2229"/>
    <w:rsid w:val="004B6016"/>
    <w:rsid w:val="004B6246"/>
    <w:rsid w:val="004B75B7"/>
    <w:rsid w:val="004C0A09"/>
    <w:rsid w:val="004C0B56"/>
    <w:rsid w:val="004C127B"/>
    <w:rsid w:val="004C2D2C"/>
    <w:rsid w:val="004C2F2B"/>
    <w:rsid w:val="004C403C"/>
    <w:rsid w:val="004C4C0C"/>
    <w:rsid w:val="004C533F"/>
    <w:rsid w:val="004C5449"/>
    <w:rsid w:val="004C60C4"/>
    <w:rsid w:val="004C752A"/>
    <w:rsid w:val="004D1659"/>
    <w:rsid w:val="004D3405"/>
    <w:rsid w:val="004D368E"/>
    <w:rsid w:val="004D3E66"/>
    <w:rsid w:val="004D422A"/>
    <w:rsid w:val="004D60FF"/>
    <w:rsid w:val="004D6EC1"/>
    <w:rsid w:val="004D6EE1"/>
    <w:rsid w:val="004E3A3C"/>
    <w:rsid w:val="004E3AE4"/>
    <w:rsid w:val="004E3B56"/>
    <w:rsid w:val="004E62F2"/>
    <w:rsid w:val="004E7D2A"/>
    <w:rsid w:val="004F1D80"/>
    <w:rsid w:val="004F1E31"/>
    <w:rsid w:val="004F2CA0"/>
    <w:rsid w:val="004F650E"/>
    <w:rsid w:val="004F6A7E"/>
    <w:rsid w:val="004F7613"/>
    <w:rsid w:val="00500169"/>
    <w:rsid w:val="0050193A"/>
    <w:rsid w:val="0050308A"/>
    <w:rsid w:val="0050338E"/>
    <w:rsid w:val="005038FB"/>
    <w:rsid w:val="00503DBA"/>
    <w:rsid w:val="00504C03"/>
    <w:rsid w:val="005051DE"/>
    <w:rsid w:val="00506F4D"/>
    <w:rsid w:val="00510292"/>
    <w:rsid w:val="005105E5"/>
    <w:rsid w:val="00511B7C"/>
    <w:rsid w:val="00512B34"/>
    <w:rsid w:val="00514D60"/>
    <w:rsid w:val="0051518C"/>
    <w:rsid w:val="0051580D"/>
    <w:rsid w:val="00515F36"/>
    <w:rsid w:val="005161D4"/>
    <w:rsid w:val="005170D1"/>
    <w:rsid w:val="0052042F"/>
    <w:rsid w:val="00520824"/>
    <w:rsid w:val="005215ED"/>
    <w:rsid w:val="00521971"/>
    <w:rsid w:val="00522E3E"/>
    <w:rsid w:val="005238AB"/>
    <w:rsid w:val="005239D7"/>
    <w:rsid w:val="005255EE"/>
    <w:rsid w:val="00525D4A"/>
    <w:rsid w:val="00526198"/>
    <w:rsid w:val="00526CB5"/>
    <w:rsid w:val="00530003"/>
    <w:rsid w:val="005305BA"/>
    <w:rsid w:val="0053324F"/>
    <w:rsid w:val="00533EFF"/>
    <w:rsid w:val="005372F0"/>
    <w:rsid w:val="005377E0"/>
    <w:rsid w:val="00540647"/>
    <w:rsid w:val="00540E98"/>
    <w:rsid w:val="00540FD9"/>
    <w:rsid w:val="00541B28"/>
    <w:rsid w:val="00542157"/>
    <w:rsid w:val="00542CF3"/>
    <w:rsid w:val="00542F27"/>
    <w:rsid w:val="0054347F"/>
    <w:rsid w:val="0054417A"/>
    <w:rsid w:val="00544857"/>
    <w:rsid w:val="005467E2"/>
    <w:rsid w:val="00547093"/>
    <w:rsid w:val="00547DC2"/>
    <w:rsid w:val="00547E25"/>
    <w:rsid w:val="00550263"/>
    <w:rsid w:val="00550E76"/>
    <w:rsid w:val="005528FB"/>
    <w:rsid w:val="00552D9B"/>
    <w:rsid w:val="00553B36"/>
    <w:rsid w:val="00553B79"/>
    <w:rsid w:val="005572BF"/>
    <w:rsid w:val="005614A9"/>
    <w:rsid w:val="005624CB"/>
    <w:rsid w:val="00562E48"/>
    <w:rsid w:val="00563D14"/>
    <w:rsid w:val="00566104"/>
    <w:rsid w:val="005663CB"/>
    <w:rsid w:val="005674C7"/>
    <w:rsid w:val="00567F7F"/>
    <w:rsid w:val="00570A9D"/>
    <w:rsid w:val="00570DE6"/>
    <w:rsid w:val="005728E4"/>
    <w:rsid w:val="005730E4"/>
    <w:rsid w:val="00573862"/>
    <w:rsid w:val="005752AC"/>
    <w:rsid w:val="00575ABE"/>
    <w:rsid w:val="0057608A"/>
    <w:rsid w:val="00576F04"/>
    <w:rsid w:val="00577419"/>
    <w:rsid w:val="00580A2E"/>
    <w:rsid w:val="00580CA7"/>
    <w:rsid w:val="005810EB"/>
    <w:rsid w:val="00581F5E"/>
    <w:rsid w:val="005822A5"/>
    <w:rsid w:val="00584E26"/>
    <w:rsid w:val="00585449"/>
    <w:rsid w:val="00586D6F"/>
    <w:rsid w:val="00590C07"/>
    <w:rsid w:val="00591170"/>
    <w:rsid w:val="00591E92"/>
    <w:rsid w:val="0059297E"/>
    <w:rsid w:val="00592D74"/>
    <w:rsid w:val="00592EC2"/>
    <w:rsid w:val="0059392B"/>
    <w:rsid w:val="00594C86"/>
    <w:rsid w:val="005952AB"/>
    <w:rsid w:val="00595DBB"/>
    <w:rsid w:val="00595FEE"/>
    <w:rsid w:val="005968E7"/>
    <w:rsid w:val="00596F0C"/>
    <w:rsid w:val="00597695"/>
    <w:rsid w:val="005A06B6"/>
    <w:rsid w:val="005A0C71"/>
    <w:rsid w:val="005A2C3B"/>
    <w:rsid w:val="005A3639"/>
    <w:rsid w:val="005A697F"/>
    <w:rsid w:val="005A6CC9"/>
    <w:rsid w:val="005B15C9"/>
    <w:rsid w:val="005B3B9B"/>
    <w:rsid w:val="005B4918"/>
    <w:rsid w:val="005B6C9D"/>
    <w:rsid w:val="005B6EE5"/>
    <w:rsid w:val="005C315B"/>
    <w:rsid w:val="005C38A8"/>
    <w:rsid w:val="005C4F9B"/>
    <w:rsid w:val="005C6BBB"/>
    <w:rsid w:val="005C7120"/>
    <w:rsid w:val="005C7290"/>
    <w:rsid w:val="005C7877"/>
    <w:rsid w:val="005D10D8"/>
    <w:rsid w:val="005D17D0"/>
    <w:rsid w:val="005D2765"/>
    <w:rsid w:val="005D4423"/>
    <w:rsid w:val="005D48DD"/>
    <w:rsid w:val="005D509A"/>
    <w:rsid w:val="005D5AA8"/>
    <w:rsid w:val="005D65C7"/>
    <w:rsid w:val="005D77E2"/>
    <w:rsid w:val="005E2009"/>
    <w:rsid w:val="005E2823"/>
    <w:rsid w:val="005E2C44"/>
    <w:rsid w:val="005E3171"/>
    <w:rsid w:val="005E4D33"/>
    <w:rsid w:val="005E4F56"/>
    <w:rsid w:val="005E5563"/>
    <w:rsid w:val="005E7F35"/>
    <w:rsid w:val="005F150A"/>
    <w:rsid w:val="005F3F71"/>
    <w:rsid w:val="005F41D9"/>
    <w:rsid w:val="005F7F91"/>
    <w:rsid w:val="00600332"/>
    <w:rsid w:val="006003B1"/>
    <w:rsid w:val="006012B4"/>
    <w:rsid w:val="006012BE"/>
    <w:rsid w:val="006015FD"/>
    <w:rsid w:val="0060178C"/>
    <w:rsid w:val="0060458B"/>
    <w:rsid w:val="00604685"/>
    <w:rsid w:val="0060516F"/>
    <w:rsid w:val="0060550A"/>
    <w:rsid w:val="00605CDA"/>
    <w:rsid w:val="006071E2"/>
    <w:rsid w:val="00607764"/>
    <w:rsid w:val="006112F9"/>
    <w:rsid w:val="00612291"/>
    <w:rsid w:val="006124F0"/>
    <w:rsid w:val="0061289E"/>
    <w:rsid w:val="00613046"/>
    <w:rsid w:val="00613372"/>
    <w:rsid w:val="006142B4"/>
    <w:rsid w:val="00614885"/>
    <w:rsid w:val="006157B1"/>
    <w:rsid w:val="0061590D"/>
    <w:rsid w:val="00615D1B"/>
    <w:rsid w:val="00616E75"/>
    <w:rsid w:val="00620F30"/>
    <w:rsid w:val="00621188"/>
    <w:rsid w:val="00622F11"/>
    <w:rsid w:val="00623877"/>
    <w:rsid w:val="00625147"/>
    <w:rsid w:val="006254BF"/>
    <w:rsid w:val="006257ED"/>
    <w:rsid w:val="006274A2"/>
    <w:rsid w:val="00627FE1"/>
    <w:rsid w:val="00630197"/>
    <w:rsid w:val="00630773"/>
    <w:rsid w:val="00630C8C"/>
    <w:rsid w:val="00630CD9"/>
    <w:rsid w:val="00632F63"/>
    <w:rsid w:val="00633E41"/>
    <w:rsid w:val="0063490A"/>
    <w:rsid w:val="00634CEF"/>
    <w:rsid w:val="006355AD"/>
    <w:rsid w:val="00635AAC"/>
    <w:rsid w:val="00635D8F"/>
    <w:rsid w:val="0063629A"/>
    <w:rsid w:val="006372E7"/>
    <w:rsid w:val="00637EA9"/>
    <w:rsid w:val="00642341"/>
    <w:rsid w:val="00643DBD"/>
    <w:rsid w:val="00646754"/>
    <w:rsid w:val="0064708B"/>
    <w:rsid w:val="00651E33"/>
    <w:rsid w:val="00653657"/>
    <w:rsid w:val="00653FF5"/>
    <w:rsid w:val="00654285"/>
    <w:rsid w:val="00654318"/>
    <w:rsid w:val="006546CC"/>
    <w:rsid w:val="00657D47"/>
    <w:rsid w:val="0066004E"/>
    <w:rsid w:val="00660BC1"/>
    <w:rsid w:val="00661BC8"/>
    <w:rsid w:val="0066287C"/>
    <w:rsid w:val="00663095"/>
    <w:rsid w:val="00663915"/>
    <w:rsid w:val="0066530D"/>
    <w:rsid w:val="00666BD6"/>
    <w:rsid w:val="00667371"/>
    <w:rsid w:val="00667C8A"/>
    <w:rsid w:val="006731DB"/>
    <w:rsid w:val="0067321D"/>
    <w:rsid w:val="00675B84"/>
    <w:rsid w:val="0067778A"/>
    <w:rsid w:val="00680FF2"/>
    <w:rsid w:val="006831D5"/>
    <w:rsid w:val="00686279"/>
    <w:rsid w:val="0068674E"/>
    <w:rsid w:val="00686E70"/>
    <w:rsid w:val="006878DA"/>
    <w:rsid w:val="00691622"/>
    <w:rsid w:val="00693B46"/>
    <w:rsid w:val="00693C5A"/>
    <w:rsid w:val="00695808"/>
    <w:rsid w:val="00697214"/>
    <w:rsid w:val="006A0258"/>
    <w:rsid w:val="006A0B77"/>
    <w:rsid w:val="006A1934"/>
    <w:rsid w:val="006A1CF5"/>
    <w:rsid w:val="006A1F4A"/>
    <w:rsid w:val="006A2155"/>
    <w:rsid w:val="006A2946"/>
    <w:rsid w:val="006A2E9C"/>
    <w:rsid w:val="006A37AB"/>
    <w:rsid w:val="006A4572"/>
    <w:rsid w:val="006A4829"/>
    <w:rsid w:val="006A564D"/>
    <w:rsid w:val="006A619B"/>
    <w:rsid w:val="006B009F"/>
    <w:rsid w:val="006B1183"/>
    <w:rsid w:val="006B324E"/>
    <w:rsid w:val="006B3918"/>
    <w:rsid w:val="006B3943"/>
    <w:rsid w:val="006B46FB"/>
    <w:rsid w:val="006B51E4"/>
    <w:rsid w:val="006B5682"/>
    <w:rsid w:val="006B66B5"/>
    <w:rsid w:val="006C2D53"/>
    <w:rsid w:val="006C4187"/>
    <w:rsid w:val="006C4304"/>
    <w:rsid w:val="006C5A2E"/>
    <w:rsid w:val="006C7502"/>
    <w:rsid w:val="006C7B62"/>
    <w:rsid w:val="006D0A87"/>
    <w:rsid w:val="006D2041"/>
    <w:rsid w:val="006D3254"/>
    <w:rsid w:val="006D5DD7"/>
    <w:rsid w:val="006D642D"/>
    <w:rsid w:val="006D7404"/>
    <w:rsid w:val="006E09BD"/>
    <w:rsid w:val="006E0B01"/>
    <w:rsid w:val="006E1452"/>
    <w:rsid w:val="006E21FB"/>
    <w:rsid w:val="006E3419"/>
    <w:rsid w:val="006E3A76"/>
    <w:rsid w:val="006E69C2"/>
    <w:rsid w:val="006E7A46"/>
    <w:rsid w:val="006F2A2F"/>
    <w:rsid w:val="006F2E22"/>
    <w:rsid w:val="006F3BB0"/>
    <w:rsid w:val="006F3F98"/>
    <w:rsid w:val="006F494B"/>
    <w:rsid w:val="006F5E7D"/>
    <w:rsid w:val="00700279"/>
    <w:rsid w:val="007002D9"/>
    <w:rsid w:val="00700AE7"/>
    <w:rsid w:val="00701E8B"/>
    <w:rsid w:val="00704A6C"/>
    <w:rsid w:val="0071204C"/>
    <w:rsid w:val="007120BA"/>
    <w:rsid w:val="00713383"/>
    <w:rsid w:val="00714070"/>
    <w:rsid w:val="0071424E"/>
    <w:rsid w:val="00716FC4"/>
    <w:rsid w:val="0071732A"/>
    <w:rsid w:val="00720CD5"/>
    <w:rsid w:val="00720DA2"/>
    <w:rsid w:val="00722802"/>
    <w:rsid w:val="00722C57"/>
    <w:rsid w:val="00722E2C"/>
    <w:rsid w:val="00723DD3"/>
    <w:rsid w:val="00723E03"/>
    <w:rsid w:val="00725DE8"/>
    <w:rsid w:val="00726071"/>
    <w:rsid w:val="00726AEF"/>
    <w:rsid w:val="00726FAA"/>
    <w:rsid w:val="00726FDC"/>
    <w:rsid w:val="007270F2"/>
    <w:rsid w:val="00732574"/>
    <w:rsid w:val="0073283A"/>
    <w:rsid w:val="00732CA2"/>
    <w:rsid w:val="0073324F"/>
    <w:rsid w:val="007344AC"/>
    <w:rsid w:val="00734B1A"/>
    <w:rsid w:val="007357A8"/>
    <w:rsid w:val="00735C14"/>
    <w:rsid w:val="00735C87"/>
    <w:rsid w:val="00735E9E"/>
    <w:rsid w:val="00737D88"/>
    <w:rsid w:val="007405FC"/>
    <w:rsid w:val="0074554F"/>
    <w:rsid w:val="007464C0"/>
    <w:rsid w:val="00747552"/>
    <w:rsid w:val="007505BC"/>
    <w:rsid w:val="00751188"/>
    <w:rsid w:val="007520D9"/>
    <w:rsid w:val="00755C59"/>
    <w:rsid w:val="007564E1"/>
    <w:rsid w:val="007569BF"/>
    <w:rsid w:val="00756A3E"/>
    <w:rsid w:val="00757320"/>
    <w:rsid w:val="00757A3C"/>
    <w:rsid w:val="0076092E"/>
    <w:rsid w:val="0076180C"/>
    <w:rsid w:val="00761E46"/>
    <w:rsid w:val="00763B23"/>
    <w:rsid w:val="00767379"/>
    <w:rsid w:val="0076748A"/>
    <w:rsid w:val="0076774B"/>
    <w:rsid w:val="00767E78"/>
    <w:rsid w:val="0077079B"/>
    <w:rsid w:val="00770C6F"/>
    <w:rsid w:val="00770C8A"/>
    <w:rsid w:val="0077133C"/>
    <w:rsid w:val="00771442"/>
    <w:rsid w:val="0077183E"/>
    <w:rsid w:val="007723CF"/>
    <w:rsid w:val="007729C0"/>
    <w:rsid w:val="00772E55"/>
    <w:rsid w:val="007751E9"/>
    <w:rsid w:val="00775F27"/>
    <w:rsid w:val="007813FD"/>
    <w:rsid w:val="0078220A"/>
    <w:rsid w:val="007826D1"/>
    <w:rsid w:val="00782F55"/>
    <w:rsid w:val="007836C9"/>
    <w:rsid w:val="00783C71"/>
    <w:rsid w:val="00784996"/>
    <w:rsid w:val="00792342"/>
    <w:rsid w:val="0079378B"/>
    <w:rsid w:val="00795380"/>
    <w:rsid w:val="00795C23"/>
    <w:rsid w:val="007974A8"/>
    <w:rsid w:val="007A0970"/>
    <w:rsid w:val="007A0A44"/>
    <w:rsid w:val="007A1034"/>
    <w:rsid w:val="007A21F1"/>
    <w:rsid w:val="007A2B09"/>
    <w:rsid w:val="007A3039"/>
    <w:rsid w:val="007A3200"/>
    <w:rsid w:val="007A35D2"/>
    <w:rsid w:val="007A4158"/>
    <w:rsid w:val="007A4F09"/>
    <w:rsid w:val="007A6CEB"/>
    <w:rsid w:val="007A6D64"/>
    <w:rsid w:val="007B0BAB"/>
    <w:rsid w:val="007B2D79"/>
    <w:rsid w:val="007B3802"/>
    <w:rsid w:val="007B38B7"/>
    <w:rsid w:val="007B4115"/>
    <w:rsid w:val="007B512A"/>
    <w:rsid w:val="007B5C59"/>
    <w:rsid w:val="007B7910"/>
    <w:rsid w:val="007C05D7"/>
    <w:rsid w:val="007C1AE4"/>
    <w:rsid w:val="007C2097"/>
    <w:rsid w:val="007C244C"/>
    <w:rsid w:val="007C319E"/>
    <w:rsid w:val="007C355D"/>
    <w:rsid w:val="007C517C"/>
    <w:rsid w:val="007C6710"/>
    <w:rsid w:val="007C7404"/>
    <w:rsid w:val="007D0C82"/>
    <w:rsid w:val="007D1650"/>
    <w:rsid w:val="007D6A01"/>
    <w:rsid w:val="007D6A07"/>
    <w:rsid w:val="007D6B22"/>
    <w:rsid w:val="007D6F88"/>
    <w:rsid w:val="007E0478"/>
    <w:rsid w:val="007E08FA"/>
    <w:rsid w:val="007E1DE1"/>
    <w:rsid w:val="007E3EAC"/>
    <w:rsid w:val="007E43F0"/>
    <w:rsid w:val="007E4FF0"/>
    <w:rsid w:val="007E5272"/>
    <w:rsid w:val="007E7453"/>
    <w:rsid w:val="007F171C"/>
    <w:rsid w:val="007F1B23"/>
    <w:rsid w:val="007F296E"/>
    <w:rsid w:val="007F41D9"/>
    <w:rsid w:val="007F4E60"/>
    <w:rsid w:val="007F5F50"/>
    <w:rsid w:val="007F6117"/>
    <w:rsid w:val="007F6D69"/>
    <w:rsid w:val="00800E10"/>
    <w:rsid w:val="00801360"/>
    <w:rsid w:val="008013C0"/>
    <w:rsid w:val="00801974"/>
    <w:rsid w:val="00803205"/>
    <w:rsid w:val="00804767"/>
    <w:rsid w:val="00804FC8"/>
    <w:rsid w:val="00805439"/>
    <w:rsid w:val="008063D4"/>
    <w:rsid w:val="00806757"/>
    <w:rsid w:val="00806973"/>
    <w:rsid w:val="008119B7"/>
    <w:rsid w:val="00812116"/>
    <w:rsid w:val="00812DE1"/>
    <w:rsid w:val="00814B74"/>
    <w:rsid w:val="00815C0B"/>
    <w:rsid w:val="00817274"/>
    <w:rsid w:val="00820DA2"/>
    <w:rsid w:val="00820E26"/>
    <w:rsid w:val="00821029"/>
    <w:rsid w:val="00824788"/>
    <w:rsid w:val="008248B1"/>
    <w:rsid w:val="00824ED5"/>
    <w:rsid w:val="0082513E"/>
    <w:rsid w:val="00826400"/>
    <w:rsid w:val="00827282"/>
    <w:rsid w:val="008272DC"/>
    <w:rsid w:val="008276EE"/>
    <w:rsid w:val="00827949"/>
    <w:rsid w:val="008279FA"/>
    <w:rsid w:val="00832519"/>
    <w:rsid w:val="0083275B"/>
    <w:rsid w:val="00832A4D"/>
    <w:rsid w:val="00833633"/>
    <w:rsid w:val="008353F6"/>
    <w:rsid w:val="00836050"/>
    <w:rsid w:val="00837059"/>
    <w:rsid w:val="008373A5"/>
    <w:rsid w:val="008374AB"/>
    <w:rsid w:val="0083777B"/>
    <w:rsid w:val="00841458"/>
    <w:rsid w:val="008415B1"/>
    <w:rsid w:val="0084270E"/>
    <w:rsid w:val="00844D68"/>
    <w:rsid w:val="00853728"/>
    <w:rsid w:val="00854035"/>
    <w:rsid w:val="00854966"/>
    <w:rsid w:val="00854D3D"/>
    <w:rsid w:val="00856853"/>
    <w:rsid w:val="008573F6"/>
    <w:rsid w:val="008605DA"/>
    <w:rsid w:val="008609BD"/>
    <w:rsid w:val="008626E7"/>
    <w:rsid w:val="00863578"/>
    <w:rsid w:val="00863F72"/>
    <w:rsid w:val="0086532F"/>
    <w:rsid w:val="00866435"/>
    <w:rsid w:val="0086699D"/>
    <w:rsid w:val="00866D4C"/>
    <w:rsid w:val="008678F7"/>
    <w:rsid w:val="00870CFD"/>
    <w:rsid w:val="00870EE7"/>
    <w:rsid w:val="00872CE4"/>
    <w:rsid w:val="008765D0"/>
    <w:rsid w:val="008767F6"/>
    <w:rsid w:val="0088102A"/>
    <w:rsid w:val="008816BB"/>
    <w:rsid w:val="008821F1"/>
    <w:rsid w:val="0088275B"/>
    <w:rsid w:val="00882784"/>
    <w:rsid w:val="00886F17"/>
    <w:rsid w:val="008877FD"/>
    <w:rsid w:val="00890B14"/>
    <w:rsid w:val="00890E4E"/>
    <w:rsid w:val="008910B4"/>
    <w:rsid w:val="0089153F"/>
    <w:rsid w:val="008924D7"/>
    <w:rsid w:val="00892617"/>
    <w:rsid w:val="008931B4"/>
    <w:rsid w:val="008944D4"/>
    <w:rsid w:val="008A0A06"/>
    <w:rsid w:val="008A0D33"/>
    <w:rsid w:val="008A2347"/>
    <w:rsid w:val="008A319A"/>
    <w:rsid w:val="008A321D"/>
    <w:rsid w:val="008A3603"/>
    <w:rsid w:val="008A4591"/>
    <w:rsid w:val="008A4EA2"/>
    <w:rsid w:val="008A542F"/>
    <w:rsid w:val="008A5AB6"/>
    <w:rsid w:val="008A5E24"/>
    <w:rsid w:val="008A621B"/>
    <w:rsid w:val="008A67F1"/>
    <w:rsid w:val="008B002C"/>
    <w:rsid w:val="008B0C59"/>
    <w:rsid w:val="008B1945"/>
    <w:rsid w:val="008B19E8"/>
    <w:rsid w:val="008C0E6D"/>
    <w:rsid w:val="008C2B3D"/>
    <w:rsid w:val="008C3985"/>
    <w:rsid w:val="008C6944"/>
    <w:rsid w:val="008C6B4D"/>
    <w:rsid w:val="008C76D2"/>
    <w:rsid w:val="008C7C92"/>
    <w:rsid w:val="008D06AF"/>
    <w:rsid w:val="008D108B"/>
    <w:rsid w:val="008D1D6E"/>
    <w:rsid w:val="008D3150"/>
    <w:rsid w:val="008D3690"/>
    <w:rsid w:val="008D41AD"/>
    <w:rsid w:val="008D5BBC"/>
    <w:rsid w:val="008D60EA"/>
    <w:rsid w:val="008E0144"/>
    <w:rsid w:val="008E0881"/>
    <w:rsid w:val="008E0CF1"/>
    <w:rsid w:val="008E1938"/>
    <w:rsid w:val="008E1FAD"/>
    <w:rsid w:val="008E29C6"/>
    <w:rsid w:val="008E3012"/>
    <w:rsid w:val="008E4AE1"/>
    <w:rsid w:val="008E5510"/>
    <w:rsid w:val="008E695E"/>
    <w:rsid w:val="008E6F68"/>
    <w:rsid w:val="008F04EE"/>
    <w:rsid w:val="008F15CB"/>
    <w:rsid w:val="008F2B3F"/>
    <w:rsid w:val="008F31A0"/>
    <w:rsid w:val="008F4268"/>
    <w:rsid w:val="008F56A4"/>
    <w:rsid w:val="008F686C"/>
    <w:rsid w:val="00900144"/>
    <w:rsid w:val="0090087F"/>
    <w:rsid w:val="00900DF9"/>
    <w:rsid w:val="009027AD"/>
    <w:rsid w:val="00902FB7"/>
    <w:rsid w:val="009046D7"/>
    <w:rsid w:val="009069BC"/>
    <w:rsid w:val="00910C16"/>
    <w:rsid w:val="00910D95"/>
    <w:rsid w:val="009117D0"/>
    <w:rsid w:val="009130A5"/>
    <w:rsid w:val="00913B72"/>
    <w:rsid w:val="009145C8"/>
    <w:rsid w:val="00915AA0"/>
    <w:rsid w:val="00916A7A"/>
    <w:rsid w:val="009172CA"/>
    <w:rsid w:val="00917F08"/>
    <w:rsid w:val="009209A0"/>
    <w:rsid w:val="00920E10"/>
    <w:rsid w:val="00921F65"/>
    <w:rsid w:val="00922EB3"/>
    <w:rsid w:val="009230EA"/>
    <w:rsid w:val="00923B7B"/>
    <w:rsid w:val="00923D05"/>
    <w:rsid w:val="00926B60"/>
    <w:rsid w:val="0092724B"/>
    <w:rsid w:val="00927D8D"/>
    <w:rsid w:val="009313E1"/>
    <w:rsid w:val="00931AE1"/>
    <w:rsid w:val="00934B22"/>
    <w:rsid w:val="00934E7A"/>
    <w:rsid w:val="0093566E"/>
    <w:rsid w:val="009369D9"/>
    <w:rsid w:val="0093732A"/>
    <w:rsid w:val="009376E4"/>
    <w:rsid w:val="009405B0"/>
    <w:rsid w:val="00942DCA"/>
    <w:rsid w:val="00947FAD"/>
    <w:rsid w:val="009513F1"/>
    <w:rsid w:val="00953C7C"/>
    <w:rsid w:val="00954660"/>
    <w:rsid w:val="00954F77"/>
    <w:rsid w:val="009603DF"/>
    <w:rsid w:val="00960614"/>
    <w:rsid w:val="00962456"/>
    <w:rsid w:val="00962C2B"/>
    <w:rsid w:val="00962D1E"/>
    <w:rsid w:val="0096451F"/>
    <w:rsid w:val="00964737"/>
    <w:rsid w:val="00967252"/>
    <w:rsid w:val="00967797"/>
    <w:rsid w:val="00971660"/>
    <w:rsid w:val="00971AC2"/>
    <w:rsid w:val="00972E35"/>
    <w:rsid w:val="0097343C"/>
    <w:rsid w:val="009743AC"/>
    <w:rsid w:val="009769FC"/>
    <w:rsid w:val="00976AFF"/>
    <w:rsid w:val="00976C4D"/>
    <w:rsid w:val="009777D9"/>
    <w:rsid w:val="00977F77"/>
    <w:rsid w:val="00980014"/>
    <w:rsid w:val="00980B6F"/>
    <w:rsid w:val="00980DBA"/>
    <w:rsid w:val="009818E3"/>
    <w:rsid w:val="00983564"/>
    <w:rsid w:val="0098465C"/>
    <w:rsid w:val="00985C32"/>
    <w:rsid w:val="00985EE1"/>
    <w:rsid w:val="009867E6"/>
    <w:rsid w:val="0098687A"/>
    <w:rsid w:val="00987EE5"/>
    <w:rsid w:val="0099094A"/>
    <w:rsid w:val="00991B88"/>
    <w:rsid w:val="00991D77"/>
    <w:rsid w:val="00991EAD"/>
    <w:rsid w:val="00992B18"/>
    <w:rsid w:val="00993144"/>
    <w:rsid w:val="00993E18"/>
    <w:rsid w:val="0099411E"/>
    <w:rsid w:val="009955F0"/>
    <w:rsid w:val="009956FE"/>
    <w:rsid w:val="00995CB2"/>
    <w:rsid w:val="00996903"/>
    <w:rsid w:val="00997D5D"/>
    <w:rsid w:val="009A13F1"/>
    <w:rsid w:val="009A18C1"/>
    <w:rsid w:val="009A22FE"/>
    <w:rsid w:val="009A279F"/>
    <w:rsid w:val="009A3246"/>
    <w:rsid w:val="009A5217"/>
    <w:rsid w:val="009A560E"/>
    <w:rsid w:val="009A579D"/>
    <w:rsid w:val="009B0A6F"/>
    <w:rsid w:val="009B2A71"/>
    <w:rsid w:val="009B5A47"/>
    <w:rsid w:val="009B693F"/>
    <w:rsid w:val="009B6ACB"/>
    <w:rsid w:val="009C1148"/>
    <w:rsid w:val="009C2BF2"/>
    <w:rsid w:val="009C2E93"/>
    <w:rsid w:val="009C3159"/>
    <w:rsid w:val="009C4893"/>
    <w:rsid w:val="009C59A1"/>
    <w:rsid w:val="009C747F"/>
    <w:rsid w:val="009D2DC1"/>
    <w:rsid w:val="009D3320"/>
    <w:rsid w:val="009D369F"/>
    <w:rsid w:val="009D48BD"/>
    <w:rsid w:val="009D5663"/>
    <w:rsid w:val="009D7DF1"/>
    <w:rsid w:val="009E0686"/>
    <w:rsid w:val="009E0722"/>
    <w:rsid w:val="009E0D95"/>
    <w:rsid w:val="009E21D5"/>
    <w:rsid w:val="009E22F6"/>
    <w:rsid w:val="009E3297"/>
    <w:rsid w:val="009E46D7"/>
    <w:rsid w:val="009E67B3"/>
    <w:rsid w:val="009E7906"/>
    <w:rsid w:val="009F07A7"/>
    <w:rsid w:val="009F0947"/>
    <w:rsid w:val="009F0E14"/>
    <w:rsid w:val="009F151A"/>
    <w:rsid w:val="009F3436"/>
    <w:rsid w:val="009F5832"/>
    <w:rsid w:val="009F586E"/>
    <w:rsid w:val="009F734F"/>
    <w:rsid w:val="009F7633"/>
    <w:rsid w:val="00A0088D"/>
    <w:rsid w:val="00A0120D"/>
    <w:rsid w:val="00A01E43"/>
    <w:rsid w:val="00A02E96"/>
    <w:rsid w:val="00A05BB7"/>
    <w:rsid w:val="00A0620A"/>
    <w:rsid w:val="00A10DAA"/>
    <w:rsid w:val="00A12C83"/>
    <w:rsid w:val="00A1365E"/>
    <w:rsid w:val="00A147D0"/>
    <w:rsid w:val="00A14E14"/>
    <w:rsid w:val="00A150AB"/>
    <w:rsid w:val="00A154B5"/>
    <w:rsid w:val="00A161D3"/>
    <w:rsid w:val="00A2045B"/>
    <w:rsid w:val="00A226D3"/>
    <w:rsid w:val="00A22D83"/>
    <w:rsid w:val="00A23BF0"/>
    <w:rsid w:val="00A241F9"/>
    <w:rsid w:val="00A245FD"/>
    <w:rsid w:val="00A246B6"/>
    <w:rsid w:val="00A249A0"/>
    <w:rsid w:val="00A24E3C"/>
    <w:rsid w:val="00A26D89"/>
    <w:rsid w:val="00A26E98"/>
    <w:rsid w:val="00A26FC1"/>
    <w:rsid w:val="00A27E68"/>
    <w:rsid w:val="00A30BEF"/>
    <w:rsid w:val="00A31544"/>
    <w:rsid w:val="00A31B48"/>
    <w:rsid w:val="00A31CFC"/>
    <w:rsid w:val="00A3450C"/>
    <w:rsid w:val="00A34BAD"/>
    <w:rsid w:val="00A35E18"/>
    <w:rsid w:val="00A363CD"/>
    <w:rsid w:val="00A370AF"/>
    <w:rsid w:val="00A3767A"/>
    <w:rsid w:val="00A37735"/>
    <w:rsid w:val="00A37C45"/>
    <w:rsid w:val="00A400A1"/>
    <w:rsid w:val="00A40F54"/>
    <w:rsid w:val="00A4124E"/>
    <w:rsid w:val="00A42FB9"/>
    <w:rsid w:val="00A43F7F"/>
    <w:rsid w:val="00A44726"/>
    <w:rsid w:val="00A46A38"/>
    <w:rsid w:val="00A47E70"/>
    <w:rsid w:val="00A50236"/>
    <w:rsid w:val="00A5112D"/>
    <w:rsid w:val="00A51CF3"/>
    <w:rsid w:val="00A544CD"/>
    <w:rsid w:val="00A550B4"/>
    <w:rsid w:val="00A5518D"/>
    <w:rsid w:val="00A555B9"/>
    <w:rsid w:val="00A55E2C"/>
    <w:rsid w:val="00A55EE3"/>
    <w:rsid w:val="00A564F9"/>
    <w:rsid w:val="00A56D80"/>
    <w:rsid w:val="00A5742C"/>
    <w:rsid w:val="00A57D95"/>
    <w:rsid w:val="00A610B8"/>
    <w:rsid w:val="00A62A7B"/>
    <w:rsid w:val="00A634F2"/>
    <w:rsid w:val="00A638C7"/>
    <w:rsid w:val="00A63FD1"/>
    <w:rsid w:val="00A6483F"/>
    <w:rsid w:val="00A65580"/>
    <w:rsid w:val="00A65F65"/>
    <w:rsid w:val="00A6633F"/>
    <w:rsid w:val="00A66934"/>
    <w:rsid w:val="00A67002"/>
    <w:rsid w:val="00A671BD"/>
    <w:rsid w:val="00A67959"/>
    <w:rsid w:val="00A7321D"/>
    <w:rsid w:val="00A7671C"/>
    <w:rsid w:val="00A76F09"/>
    <w:rsid w:val="00A80F44"/>
    <w:rsid w:val="00A81AD8"/>
    <w:rsid w:val="00A82DA0"/>
    <w:rsid w:val="00A84718"/>
    <w:rsid w:val="00A85935"/>
    <w:rsid w:val="00A85ACA"/>
    <w:rsid w:val="00A86763"/>
    <w:rsid w:val="00A8799D"/>
    <w:rsid w:val="00A905CB"/>
    <w:rsid w:val="00A91075"/>
    <w:rsid w:val="00A91294"/>
    <w:rsid w:val="00A91795"/>
    <w:rsid w:val="00A91ED4"/>
    <w:rsid w:val="00A934BF"/>
    <w:rsid w:val="00A93E10"/>
    <w:rsid w:val="00A95BE7"/>
    <w:rsid w:val="00A96483"/>
    <w:rsid w:val="00A96C05"/>
    <w:rsid w:val="00A97189"/>
    <w:rsid w:val="00AA1D7D"/>
    <w:rsid w:val="00AA1EF8"/>
    <w:rsid w:val="00AA2AAC"/>
    <w:rsid w:val="00AA4476"/>
    <w:rsid w:val="00AA47AF"/>
    <w:rsid w:val="00AA7460"/>
    <w:rsid w:val="00AA752A"/>
    <w:rsid w:val="00AA7B5B"/>
    <w:rsid w:val="00AB13B3"/>
    <w:rsid w:val="00AB1A07"/>
    <w:rsid w:val="00AB2DAA"/>
    <w:rsid w:val="00AB30E4"/>
    <w:rsid w:val="00AB3911"/>
    <w:rsid w:val="00AB437D"/>
    <w:rsid w:val="00AB4501"/>
    <w:rsid w:val="00AB5009"/>
    <w:rsid w:val="00AB5637"/>
    <w:rsid w:val="00AB61BF"/>
    <w:rsid w:val="00AC1298"/>
    <w:rsid w:val="00AC218C"/>
    <w:rsid w:val="00AC2282"/>
    <w:rsid w:val="00AC3C47"/>
    <w:rsid w:val="00AC5552"/>
    <w:rsid w:val="00AC6C58"/>
    <w:rsid w:val="00AC79A8"/>
    <w:rsid w:val="00AC7E08"/>
    <w:rsid w:val="00AD045F"/>
    <w:rsid w:val="00AD07E6"/>
    <w:rsid w:val="00AD0C15"/>
    <w:rsid w:val="00AD0D1B"/>
    <w:rsid w:val="00AD1CD8"/>
    <w:rsid w:val="00AD2510"/>
    <w:rsid w:val="00AD3765"/>
    <w:rsid w:val="00AD3AC1"/>
    <w:rsid w:val="00AD45F1"/>
    <w:rsid w:val="00AD7DC3"/>
    <w:rsid w:val="00AE17F0"/>
    <w:rsid w:val="00AE22F5"/>
    <w:rsid w:val="00AE336A"/>
    <w:rsid w:val="00AE34A5"/>
    <w:rsid w:val="00AE3BB7"/>
    <w:rsid w:val="00AE3E06"/>
    <w:rsid w:val="00AE43A1"/>
    <w:rsid w:val="00AE69B6"/>
    <w:rsid w:val="00AE6B6D"/>
    <w:rsid w:val="00AE6DE9"/>
    <w:rsid w:val="00AF025F"/>
    <w:rsid w:val="00AF11C9"/>
    <w:rsid w:val="00AF1355"/>
    <w:rsid w:val="00AF1A7B"/>
    <w:rsid w:val="00AF2EF2"/>
    <w:rsid w:val="00AF4A2F"/>
    <w:rsid w:val="00AF5533"/>
    <w:rsid w:val="00AF5C55"/>
    <w:rsid w:val="00AF73E6"/>
    <w:rsid w:val="00AF7C9A"/>
    <w:rsid w:val="00B00F4E"/>
    <w:rsid w:val="00B00FE2"/>
    <w:rsid w:val="00B01D31"/>
    <w:rsid w:val="00B01D88"/>
    <w:rsid w:val="00B04920"/>
    <w:rsid w:val="00B0654D"/>
    <w:rsid w:val="00B074A6"/>
    <w:rsid w:val="00B07612"/>
    <w:rsid w:val="00B110A1"/>
    <w:rsid w:val="00B11436"/>
    <w:rsid w:val="00B11BC7"/>
    <w:rsid w:val="00B12E44"/>
    <w:rsid w:val="00B13251"/>
    <w:rsid w:val="00B138E3"/>
    <w:rsid w:val="00B14E38"/>
    <w:rsid w:val="00B14EE9"/>
    <w:rsid w:val="00B167C6"/>
    <w:rsid w:val="00B17594"/>
    <w:rsid w:val="00B2109A"/>
    <w:rsid w:val="00B213B0"/>
    <w:rsid w:val="00B216C3"/>
    <w:rsid w:val="00B21A55"/>
    <w:rsid w:val="00B220A1"/>
    <w:rsid w:val="00B2212E"/>
    <w:rsid w:val="00B236DD"/>
    <w:rsid w:val="00B25000"/>
    <w:rsid w:val="00B258BB"/>
    <w:rsid w:val="00B279DA"/>
    <w:rsid w:val="00B30007"/>
    <w:rsid w:val="00B31EB9"/>
    <w:rsid w:val="00B31F1F"/>
    <w:rsid w:val="00B3312D"/>
    <w:rsid w:val="00B34E6E"/>
    <w:rsid w:val="00B34F0C"/>
    <w:rsid w:val="00B35C40"/>
    <w:rsid w:val="00B36DC1"/>
    <w:rsid w:val="00B36E15"/>
    <w:rsid w:val="00B371F3"/>
    <w:rsid w:val="00B372D0"/>
    <w:rsid w:val="00B37927"/>
    <w:rsid w:val="00B37DFB"/>
    <w:rsid w:val="00B40370"/>
    <w:rsid w:val="00B40661"/>
    <w:rsid w:val="00B40965"/>
    <w:rsid w:val="00B40FD8"/>
    <w:rsid w:val="00B41D7D"/>
    <w:rsid w:val="00B42B0C"/>
    <w:rsid w:val="00B42D7B"/>
    <w:rsid w:val="00B4354C"/>
    <w:rsid w:val="00B436A3"/>
    <w:rsid w:val="00B43AF7"/>
    <w:rsid w:val="00B44C9B"/>
    <w:rsid w:val="00B44F35"/>
    <w:rsid w:val="00B45C03"/>
    <w:rsid w:val="00B460E2"/>
    <w:rsid w:val="00B47FE3"/>
    <w:rsid w:val="00B50CFF"/>
    <w:rsid w:val="00B50F9B"/>
    <w:rsid w:val="00B513D1"/>
    <w:rsid w:val="00B51E12"/>
    <w:rsid w:val="00B53069"/>
    <w:rsid w:val="00B54E70"/>
    <w:rsid w:val="00B55263"/>
    <w:rsid w:val="00B555D9"/>
    <w:rsid w:val="00B579A1"/>
    <w:rsid w:val="00B6033D"/>
    <w:rsid w:val="00B60E66"/>
    <w:rsid w:val="00B6125A"/>
    <w:rsid w:val="00B64D5D"/>
    <w:rsid w:val="00B67B97"/>
    <w:rsid w:val="00B67D8F"/>
    <w:rsid w:val="00B70002"/>
    <w:rsid w:val="00B704B6"/>
    <w:rsid w:val="00B70975"/>
    <w:rsid w:val="00B70B85"/>
    <w:rsid w:val="00B7482F"/>
    <w:rsid w:val="00B7609E"/>
    <w:rsid w:val="00B76288"/>
    <w:rsid w:val="00B76FC0"/>
    <w:rsid w:val="00B77BBC"/>
    <w:rsid w:val="00B80F7B"/>
    <w:rsid w:val="00B81D13"/>
    <w:rsid w:val="00B83DA2"/>
    <w:rsid w:val="00B841D2"/>
    <w:rsid w:val="00B86EC4"/>
    <w:rsid w:val="00B870A0"/>
    <w:rsid w:val="00B873CF"/>
    <w:rsid w:val="00B87A6B"/>
    <w:rsid w:val="00B87EAA"/>
    <w:rsid w:val="00B93BA1"/>
    <w:rsid w:val="00B93DF4"/>
    <w:rsid w:val="00B94ECA"/>
    <w:rsid w:val="00B968C8"/>
    <w:rsid w:val="00B97F8C"/>
    <w:rsid w:val="00BA0219"/>
    <w:rsid w:val="00BA040C"/>
    <w:rsid w:val="00BA21D2"/>
    <w:rsid w:val="00BA2C3C"/>
    <w:rsid w:val="00BA2DFD"/>
    <w:rsid w:val="00BA3841"/>
    <w:rsid w:val="00BA3EC5"/>
    <w:rsid w:val="00BA4543"/>
    <w:rsid w:val="00BA55D4"/>
    <w:rsid w:val="00BA581C"/>
    <w:rsid w:val="00BA674A"/>
    <w:rsid w:val="00BA7781"/>
    <w:rsid w:val="00BB032F"/>
    <w:rsid w:val="00BB13B1"/>
    <w:rsid w:val="00BB14A4"/>
    <w:rsid w:val="00BB21C0"/>
    <w:rsid w:val="00BB25A9"/>
    <w:rsid w:val="00BB3A24"/>
    <w:rsid w:val="00BB3EBB"/>
    <w:rsid w:val="00BB5B96"/>
    <w:rsid w:val="00BB5DFC"/>
    <w:rsid w:val="00BB6FA1"/>
    <w:rsid w:val="00BB71BA"/>
    <w:rsid w:val="00BB75C1"/>
    <w:rsid w:val="00BC08E7"/>
    <w:rsid w:val="00BC0988"/>
    <w:rsid w:val="00BC0CB1"/>
    <w:rsid w:val="00BC1A09"/>
    <w:rsid w:val="00BC287C"/>
    <w:rsid w:val="00BC4203"/>
    <w:rsid w:val="00BC43BC"/>
    <w:rsid w:val="00BC49FB"/>
    <w:rsid w:val="00BC4EB3"/>
    <w:rsid w:val="00BC6CC5"/>
    <w:rsid w:val="00BC7DED"/>
    <w:rsid w:val="00BD013F"/>
    <w:rsid w:val="00BD1F63"/>
    <w:rsid w:val="00BD279D"/>
    <w:rsid w:val="00BD2B3D"/>
    <w:rsid w:val="00BD3033"/>
    <w:rsid w:val="00BD3319"/>
    <w:rsid w:val="00BD3AA4"/>
    <w:rsid w:val="00BD409D"/>
    <w:rsid w:val="00BD4632"/>
    <w:rsid w:val="00BD4A75"/>
    <w:rsid w:val="00BD58A2"/>
    <w:rsid w:val="00BD6BB8"/>
    <w:rsid w:val="00BD6BC5"/>
    <w:rsid w:val="00BD6C1B"/>
    <w:rsid w:val="00BD6F30"/>
    <w:rsid w:val="00BD7CE8"/>
    <w:rsid w:val="00BE0857"/>
    <w:rsid w:val="00BE10BA"/>
    <w:rsid w:val="00BE1E1E"/>
    <w:rsid w:val="00BE21A6"/>
    <w:rsid w:val="00BE513D"/>
    <w:rsid w:val="00BE53CB"/>
    <w:rsid w:val="00BE5842"/>
    <w:rsid w:val="00BE5995"/>
    <w:rsid w:val="00BE76AB"/>
    <w:rsid w:val="00BF0191"/>
    <w:rsid w:val="00BF1004"/>
    <w:rsid w:val="00BF2340"/>
    <w:rsid w:val="00BF323E"/>
    <w:rsid w:val="00BF4078"/>
    <w:rsid w:val="00BF4575"/>
    <w:rsid w:val="00BF483E"/>
    <w:rsid w:val="00BF5052"/>
    <w:rsid w:val="00BF5737"/>
    <w:rsid w:val="00BF682D"/>
    <w:rsid w:val="00BF68E3"/>
    <w:rsid w:val="00BF6A27"/>
    <w:rsid w:val="00BF7617"/>
    <w:rsid w:val="00C007A7"/>
    <w:rsid w:val="00C01BB0"/>
    <w:rsid w:val="00C0464D"/>
    <w:rsid w:val="00C110A9"/>
    <w:rsid w:val="00C14E35"/>
    <w:rsid w:val="00C15BD9"/>
    <w:rsid w:val="00C165ED"/>
    <w:rsid w:val="00C1685B"/>
    <w:rsid w:val="00C21931"/>
    <w:rsid w:val="00C21AE9"/>
    <w:rsid w:val="00C21D6D"/>
    <w:rsid w:val="00C21DC0"/>
    <w:rsid w:val="00C22817"/>
    <w:rsid w:val="00C22B0E"/>
    <w:rsid w:val="00C22BE4"/>
    <w:rsid w:val="00C22FE0"/>
    <w:rsid w:val="00C23604"/>
    <w:rsid w:val="00C23994"/>
    <w:rsid w:val="00C24D48"/>
    <w:rsid w:val="00C253E1"/>
    <w:rsid w:val="00C2556C"/>
    <w:rsid w:val="00C259F2"/>
    <w:rsid w:val="00C26A78"/>
    <w:rsid w:val="00C26D06"/>
    <w:rsid w:val="00C26F3C"/>
    <w:rsid w:val="00C30661"/>
    <w:rsid w:val="00C319BB"/>
    <w:rsid w:val="00C324E3"/>
    <w:rsid w:val="00C35C76"/>
    <w:rsid w:val="00C363C1"/>
    <w:rsid w:val="00C363F5"/>
    <w:rsid w:val="00C37452"/>
    <w:rsid w:val="00C44087"/>
    <w:rsid w:val="00C448AF"/>
    <w:rsid w:val="00C44DB2"/>
    <w:rsid w:val="00C460C0"/>
    <w:rsid w:val="00C476E1"/>
    <w:rsid w:val="00C50062"/>
    <w:rsid w:val="00C50233"/>
    <w:rsid w:val="00C50674"/>
    <w:rsid w:val="00C515E3"/>
    <w:rsid w:val="00C52642"/>
    <w:rsid w:val="00C5347A"/>
    <w:rsid w:val="00C53829"/>
    <w:rsid w:val="00C53E93"/>
    <w:rsid w:val="00C55E29"/>
    <w:rsid w:val="00C56215"/>
    <w:rsid w:val="00C576C5"/>
    <w:rsid w:val="00C57AD8"/>
    <w:rsid w:val="00C61CE6"/>
    <w:rsid w:val="00C62715"/>
    <w:rsid w:val="00C62EDD"/>
    <w:rsid w:val="00C630C5"/>
    <w:rsid w:val="00C64BED"/>
    <w:rsid w:val="00C651C7"/>
    <w:rsid w:val="00C65393"/>
    <w:rsid w:val="00C66184"/>
    <w:rsid w:val="00C66D2E"/>
    <w:rsid w:val="00C704A8"/>
    <w:rsid w:val="00C7079A"/>
    <w:rsid w:val="00C70EDA"/>
    <w:rsid w:val="00C710BC"/>
    <w:rsid w:val="00C7118C"/>
    <w:rsid w:val="00C71700"/>
    <w:rsid w:val="00C71AF8"/>
    <w:rsid w:val="00C71F4E"/>
    <w:rsid w:val="00C72906"/>
    <w:rsid w:val="00C7432B"/>
    <w:rsid w:val="00C7462C"/>
    <w:rsid w:val="00C76260"/>
    <w:rsid w:val="00C77D37"/>
    <w:rsid w:val="00C8224C"/>
    <w:rsid w:val="00C82C36"/>
    <w:rsid w:val="00C83D18"/>
    <w:rsid w:val="00C84352"/>
    <w:rsid w:val="00C84EDE"/>
    <w:rsid w:val="00C8744A"/>
    <w:rsid w:val="00C87FE7"/>
    <w:rsid w:val="00C9181A"/>
    <w:rsid w:val="00C936E5"/>
    <w:rsid w:val="00C95985"/>
    <w:rsid w:val="00C96092"/>
    <w:rsid w:val="00C96B75"/>
    <w:rsid w:val="00C97689"/>
    <w:rsid w:val="00C97A2A"/>
    <w:rsid w:val="00CA0796"/>
    <w:rsid w:val="00CA1A58"/>
    <w:rsid w:val="00CA3107"/>
    <w:rsid w:val="00CA3AD8"/>
    <w:rsid w:val="00CA5553"/>
    <w:rsid w:val="00CA5CFE"/>
    <w:rsid w:val="00CA6CA2"/>
    <w:rsid w:val="00CB06E2"/>
    <w:rsid w:val="00CB1869"/>
    <w:rsid w:val="00CB2974"/>
    <w:rsid w:val="00CB49DD"/>
    <w:rsid w:val="00CB5113"/>
    <w:rsid w:val="00CB5158"/>
    <w:rsid w:val="00CB52EE"/>
    <w:rsid w:val="00CB5449"/>
    <w:rsid w:val="00CB7046"/>
    <w:rsid w:val="00CC0DC3"/>
    <w:rsid w:val="00CC173B"/>
    <w:rsid w:val="00CC1D45"/>
    <w:rsid w:val="00CC2BFF"/>
    <w:rsid w:val="00CC3388"/>
    <w:rsid w:val="00CC3863"/>
    <w:rsid w:val="00CC406A"/>
    <w:rsid w:val="00CC408C"/>
    <w:rsid w:val="00CC4596"/>
    <w:rsid w:val="00CC5026"/>
    <w:rsid w:val="00CC523A"/>
    <w:rsid w:val="00CC580D"/>
    <w:rsid w:val="00CC7E08"/>
    <w:rsid w:val="00CC7E21"/>
    <w:rsid w:val="00CD1264"/>
    <w:rsid w:val="00CD1340"/>
    <w:rsid w:val="00CD1DE7"/>
    <w:rsid w:val="00CD222C"/>
    <w:rsid w:val="00CD3FA7"/>
    <w:rsid w:val="00CD4622"/>
    <w:rsid w:val="00CD504C"/>
    <w:rsid w:val="00CD5C8C"/>
    <w:rsid w:val="00CD6936"/>
    <w:rsid w:val="00CD6E54"/>
    <w:rsid w:val="00CD6FED"/>
    <w:rsid w:val="00CD7446"/>
    <w:rsid w:val="00CE3435"/>
    <w:rsid w:val="00CE407F"/>
    <w:rsid w:val="00CE43A8"/>
    <w:rsid w:val="00CE53B3"/>
    <w:rsid w:val="00CE5C7B"/>
    <w:rsid w:val="00CE7E5F"/>
    <w:rsid w:val="00CE7F97"/>
    <w:rsid w:val="00CF17A5"/>
    <w:rsid w:val="00CF2DAF"/>
    <w:rsid w:val="00CF2EC3"/>
    <w:rsid w:val="00CF4CA9"/>
    <w:rsid w:val="00CF5F5B"/>
    <w:rsid w:val="00D011EB"/>
    <w:rsid w:val="00D03F9A"/>
    <w:rsid w:val="00D042CD"/>
    <w:rsid w:val="00D045AD"/>
    <w:rsid w:val="00D04B91"/>
    <w:rsid w:val="00D052CD"/>
    <w:rsid w:val="00D05488"/>
    <w:rsid w:val="00D06A57"/>
    <w:rsid w:val="00D07717"/>
    <w:rsid w:val="00D11BA4"/>
    <w:rsid w:val="00D13983"/>
    <w:rsid w:val="00D15903"/>
    <w:rsid w:val="00D165AA"/>
    <w:rsid w:val="00D17600"/>
    <w:rsid w:val="00D209D8"/>
    <w:rsid w:val="00D212EC"/>
    <w:rsid w:val="00D24E61"/>
    <w:rsid w:val="00D260E5"/>
    <w:rsid w:val="00D264B9"/>
    <w:rsid w:val="00D269E2"/>
    <w:rsid w:val="00D27C01"/>
    <w:rsid w:val="00D310B7"/>
    <w:rsid w:val="00D339A6"/>
    <w:rsid w:val="00D33DC2"/>
    <w:rsid w:val="00D3522B"/>
    <w:rsid w:val="00D35863"/>
    <w:rsid w:val="00D35DF3"/>
    <w:rsid w:val="00D37C2D"/>
    <w:rsid w:val="00D37C9B"/>
    <w:rsid w:val="00D43C63"/>
    <w:rsid w:val="00D43D42"/>
    <w:rsid w:val="00D440ED"/>
    <w:rsid w:val="00D44506"/>
    <w:rsid w:val="00D44755"/>
    <w:rsid w:val="00D4627A"/>
    <w:rsid w:val="00D462D7"/>
    <w:rsid w:val="00D46A90"/>
    <w:rsid w:val="00D470C1"/>
    <w:rsid w:val="00D52F87"/>
    <w:rsid w:val="00D5305B"/>
    <w:rsid w:val="00D54C5C"/>
    <w:rsid w:val="00D57512"/>
    <w:rsid w:val="00D62A34"/>
    <w:rsid w:val="00D62C40"/>
    <w:rsid w:val="00D63164"/>
    <w:rsid w:val="00D64656"/>
    <w:rsid w:val="00D65AA2"/>
    <w:rsid w:val="00D703D0"/>
    <w:rsid w:val="00D70432"/>
    <w:rsid w:val="00D70EBA"/>
    <w:rsid w:val="00D73844"/>
    <w:rsid w:val="00D74ABF"/>
    <w:rsid w:val="00D75002"/>
    <w:rsid w:val="00D75753"/>
    <w:rsid w:val="00D75904"/>
    <w:rsid w:val="00D766AE"/>
    <w:rsid w:val="00D7670D"/>
    <w:rsid w:val="00D77128"/>
    <w:rsid w:val="00D774EC"/>
    <w:rsid w:val="00D80F80"/>
    <w:rsid w:val="00D83373"/>
    <w:rsid w:val="00D83DD6"/>
    <w:rsid w:val="00D83DF4"/>
    <w:rsid w:val="00D840FD"/>
    <w:rsid w:val="00D849D9"/>
    <w:rsid w:val="00D873FE"/>
    <w:rsid w:val="00D877BE"/>
    <w:rsid w:val="00D90BAB"/>
    <w:rsid w:val="00D91527"/>
    <w:rsid w:val="00D91A0D"/>
    <w:rsid w:val="00D91E65"/>
    <w:rsid w:val="00D94079"/>
    <w:rsid w:val="00D9456F"/>
    <w:rsid w:val="00D945DB"/>
    <w:rsid w:val="00D950B0"/>
    <w:rsid w:val="00D956FE"/>
    <w:rsid w:val="00DA0E5C"/>
    <w:rsid w:val="00DA12E8"/>
    <w:rsid w:val="00DA2932"/>
    <w:rsid w:val="00DA2B1B"/>
    <w:rsid w:val="00DA30F4"/>
    <w:rsid w:val="00DA5A9C"/>
    <w:rsid w:val="00DA6570"/>
    <w:rsid w:val="00DA6F97"/>
    <w:rsid w:val="00DB144F"/>
    <w:rsid w:val="00DB4333"/>
    <w:rsid w:val="00DB45E3"/>
    <w:rsid w:val="00DB5CAC"/>
    <w:rsid w:val="00DB68DE"/>
    <w:rsid w:val="00DB7AC0"/>
    <w:rsid w:val="00DC0429"/>
    <w:rsid w:val="00DC0BDA"/>
    <w:rsid w:val="00DC3066"/>
    <w:rsid w:val="00DC3169"/>
    <w:rsid w:val="00DC53B4"/>
    <w:rsid w:val="00DC5C39"/>
    <w:rsid w:val="00DC5E1B"/>
    <w:rsid w:val="00DC7233"/>
    <w:rsid w:val="00DD034B"/>
    <w:rsid w:val="00DD1DA9"/>
    <w:rsid w:val="00DD312E"/>
    <w:rsid w:val="00DD48CB"/>
    <w:rsid w:val="00DD5CEE"/>
    <w:rsid w:val="00DD5DE3"/>
    <w:rsid w:val="00DD6966"/>
    <w:rsid w:val="00DD6ABC"/>
    <w:rsid w:val="00DD6C80"/>
    <w:rsid w:val="00DE0D9A"/>
    <w:rsid w:val="00DE1787"/>
    <w:rsid w:val="00DE21B3"/>
    <w:rsid w:val="00DE34CF"/>
    <w:rsid w:val="00DE59DD"/>
    <w:rsid w:val="00DE5F8B"/>
    <w:rsid w:val="00DE5FEC"/>
    <w:rsid w:val="00DE61C2"/>
    <w:rsid w:val="00DF031A"/>
    <w:rsid w:val="00DF037A"/>
    <w:rsid w:val="00DF0A68"/>
    <w:rsid w:val="00DF0B2E"/>
    <w:rsid w:val="00DF11A3"/>
    <w:rsid w:val="00DF2484"/>
    <w:rsid w:val="00DF2C3F"/>
    <w:rsid w:val="00DF634F"/>
    <w:rsid w:val="00DF6CD5"/>
    <w:rsid w:val="00DF749E"/>
    <w:rsid w:val="00DF7533"/>
    <w:rsid w:val="00E02D8C"/>
    <w:rsid w:val="00E042AE"/>
    <w:rsid w:val="00E05061"/>
    <w:rsid w:val="00E06742"/>
    <w:rsid w:val="00E10460"/>
    <w:rsid w:val="00E119EB"/>
    <w:rsid w:val="00E13F54"/>
    <w:rsid w:val="00E143C8"/>
    <w:rsid w:val="00E20709"/>
    <w:rsid w:val="00E20BF0"/>
    <w:rsid w:val="00E2120C"/>
    <w:rsid w:val="00E22F84"/>
    <w:rsid w:val="00E239F9"/>
    <w:rsid w:val="00E2552F"/>
    <w:rsid w:val="00E25C48"/>
    <w:rsid w:val="00E301B2"/>
    <w:rsid w:val="00E306EF"/>
    <w:rsid w:val="00E30871"/>
    <w:rsid w:val="00E315BC"/>
    <w:rsid w:val="00E315C9"/>
    <w:rsid w:val="00E31DCF"/>
    <w:rsid w:val="00E323B5"/>
    <w:rsid w:val="00E32DBE"/>
    <w:rsid w:val="00E33270"/>
    <w:rsid w:val="00E34A6B"/>
    <w:rsid w:val="00E360D3"/>
    <w:rsid w:val="00E3637C"/>
    <w:rsid w:val="00E37E30"/>
    <w:rsid w:val="00E4058C"/>
    <w:rsid w:val="00E40E28"/>
    <w:rsid w:val="00E41712"/>
    <w:rsid w:val="00E44362"/>
    <w:rsid w:val="00E44DBB"/>
    <w:rsid w:val="00E504F9"/>
    <w:rsid w:val="00E50C26"/>
    <w:rsid w:val="00E50CF5"/>
    <w:rsid w:val="00E54319"/>
    <w:rsid w:val="00E54E10"/>
    <w:rsid w:val="00E55ADF"/>
    <w:rsid w:val="00E56215"/>
    <w:rsid w:val="00E60F82"/>
    <w:rsid w:val="00E61B9E"/>
    <w:rsid w:val="00E6268D"/>
    <w:rsid w:val="00E62E5C"/>
    <w:rsid w:val="00E63571"/>
    <w:rsid w:val="00E64EA7"/>
    <w:rsid w:val="00E650F2"/>
    <w:rsid w:val="00E71DDA"/>
    <w:rsid w:val="00E7396C"/>
    <w:rsid w:val="00E73D84"/>
    <w:rsid w:val="00E75F0C"/>
    <w:rsid w:val="00E7648B"/>
    <w:rsid w:val="00E80806"/>
    <w:rsid w:val="00E80962"/>
    <w:rsid w:val="00E83FB7"/>
    <w:rsid w:val="00E844AC"/>
    <w:rsid w:val="00E84B00"/>
    <w:rsid w:val="00E8562B"/>
    <w:rsid w:val="00E867CC"/>
    <w:rsid w:val="00E9036A"/>
    <w:rsid w:val="00E91DE1"/>
    <w:rsid w:val="00E939DD"/>
    <w:rsid w:val="00E964E8"/>
    <w:rsid w:val="00E965CE"/>
    <w:rsid w:val="00E97EDD"/>
    <w:rsid w:val="00EA040D"/>
    <w:rsid w:val="00EA1BE5"/>
    <w:rsid w:val="00EA1EC2"/>
    <w:rsid w:val="00EA20EA"/>
    <w:rsid w:val="00EA3739"/>
    <w:rsid w:val="00EA3892"/>
    <w:rsid w:val="00EA3AE1"/>
    <w:rsid w:val="00EA3B22"/>
    <w:rsid w:val="00EA464C"/>
    <w:rsid w:val="00EA479A"/>
    <w:rsid w:val="00EA7566"/>
    <w:rsid w:val="00EA7F88"/>
    <w:rsid w:val="00EB0751"/>
    <w:rsid w:val="00EB1C56"/>
    <w:rsid w:val="00EB2636"/>
    <w:rsid w:val="00EB2AB2"/>
    <w:rsid w:val="00EB306D"/>
    <w:rsid w:val="00EB38A9"/>
    <w:rsid w:val="00EB3F76"/>
    <w:rsid w:val="00EB4341"/>
    <w:rsid w:val="00EB4A77"/>
    <w:rsid w:val="00EB4B94"/>
    <w:rsid w:val="00EB6603"/>
    <w:rsid w:val="00EB7424"/>
    <w:rsid w:val="00EC02E6"/>
    <w:rsid w:val="00EC079E"/>
    <w:rsid w:val="00EC0B44"/>
    <w:rsid w:val="00EC2B1F"/>
    <w:rsid w:val="00EC672A"/>
    <w:rsid w:val="00ED14AC"/>
    <w:rsid w:val="00ED564F"/>
    <w:rsid w:val="00ED6672"/>
    <w:rsid w:val="00EE0191"/>
    <w:rsid w:val="00EE073B"/>
    <w:rsid w:val="00EE0857"/>
    <w:rsid w:val="00EE106D"/>
    <w:rsid w:val="00EE2547"/>
    <w:rsid w:val="00EE3390"/>
    <w:rsid w:val="00EE3893"/>
    <w:rsid w:val="00EE5514"/>
    <w:rsid w:val="00EE5A70"/>
    <w:rsid w:val="00EE5F37"/>
    <w:rsid w:val="00EE612F"/>
    <w:rsid w:val="00EE749F"/>
    <w:rsid w:val="00EE7793"/>
    <w:rsid w:val="00EE77F9"/>
    <w:rsid w:val="00EE7D7C"/>
    <w:rsid w:val="00EF03FA"/>
    <w:rsid w:val="00EF0FC5"/>
    <w:rsid w:val="00EF1056"/>
    <w:rsid w:val="00EF21FC"/>
    <w:rsid w:val="00EF3141"/>
    <w:rsid w:val="00EF3983"/>
    <w:rsid w:val="00EF3CEB"/>
    <w:rsid w:val="00EF47CC"/>
    <w:rsid w:val="00EF5D71"/>
    <w:rsid w:val="00EF6774"/>
    <w:rsid w:val="00EF694B"/>
    <w:rsid w:val="00F00D77"/>
    <w:rsid w:val="00F01176"/>
    <w:rsid w:val="00F02EC5"/>
    <w:rsid w:val="00F03112"/>
    <w:rsid w:val="00F03178"/>
    <w:rsid w:val="00F054FD"/>
    <w:rsid w:val="00F057F9"/>
    <w:rsid w:val="00F0731B"/>
    <w:rsid w:val="00F102DC"/>
    <w:rsid w:val="00F11747"/>
    <w:rsid w:val="00F11D27"/>
    <w:rsid w:val="00F13DDC"/>
    <w:rsid w:val="00F146F3"/>
    <w:rsid w:val="00F148FC"/>
    <w:rsid w:val="00F15160"/>
    <w:rsid w:val="00F16FA0"/>
    <w:rsid w:val="00F17AD3"/>
    <w:rsid w:val="00F2021B"/>
    <w:rsid w:val="00F20C06"/>
    <w:rsid w:val="00F2125B"/>
    <w:rsid w:val="00F21391"/>
    <w:rsid w:val="00F216AB"/>
    <w:rsid w:val="00F2317F"/>
    <w:rsid w:val="00F25290"/>
    <w:rsid w:val="00F25D98"/>
    <w:rsid w:val="00F272BD"/>
    <w:rsid w:val="00F300FB"/>
    <w:rsid w:val="00F30F81"/>
    <w:rsid w:val="00F312B7"/>
    <w:rsid w:val="00F32357"/>
    <w:rsid w:val="00F3434B"/>
    <w:rsid w:val="00F34526"/>
    <w:rsid w:val="00F3466E"/>
    <w:rsid w:val="00F346B5"/>
    <w:rsid w:val="00F35FD0"/>
    <w:rsid w:val="00F404A5"/>
    <w:rsid w:val="00F40D3F"/>
    <w:rsid w:val="00F41B2D"/>
    <w:rsid w:val="00F426C4"/>
    <w:rsid w:val="00F427CD"/>
    <w:rsid w:val="00F42ECC"/>
    <w:rsid w:val="00F46235"/>
    <w:rsid w:val="00F46B9E"/>
    <w:rsid w:val="00F46D70"/>
    <w:rsid w:val="00F5025B"/>
    <w:rsid w:val="00F50A91"/>
    <w:rsid w:val="00F518AC"/>
    <w:rsid w:val="00F519D9"/>
    <w:rsid w:val="00F529BE"/>
    <w:rsid w:val="00F52E0B"/>
    <w:rsid w:val="00F55228"/>
    <w:rsid w:val="00F569BF"/>
    <w:rsid w:val="00F570CD"/>
    <w:rsid w:val="00F60482"/>
    <w:rsid w:val="00F60FB0"/>
    <w:rsid w:val="00F60FC7"/>
    <w:rsid w:val="00F617B3"/>
    <w:rsid w:val="00F61B75"/>
    <w:rsid w:val="00F61B84"/>
    <w:rsid w:val="00F62F78"/>
    <w:rsid w:val="00F63140"/>
    <w:rsid w:val="00F63ACD"/>
    <w:rsid w:val="00F6420A"/>
    <w:rsid w:val="00F651DC"/>
    <w:rsid w:val="00F652A0"/>
    <w:rsid w:val="00F670B8"/>
    <w:rsid w:val="00F700AA"/>
    <w:rsid w:val="00F712A9"/>
    <w:rsid w:val="00F72AEF"/>
    <w:rsid w:val="00F7681C"/>
    <w:rsid w:val="00F76A8C"/>
    <w:rsid w:val="00F76F2E"/>
    <w:rsid w:val="00F773BD"/>
    <w:rsid w:val="00F81B72"/>
    <w:rsid w:val="00F839D3"/>
    <w:rsid w:val="00F84584"/>
    <w:rsid w:val="00F84748"/>
    <w:rsid w:val="00F84875"/>
    <w:rsid w:val="00F8495E"/>
    <w:rsid w:val="00F859E0"/>
    <w:rsid w:val="00F85B0D"/>
    <w:rsid w:val="00F85ECA"/>
    <w:rsid w:val="00F863F9"/>
    <w:rsid w:val="00F86EF0"/>
    <w:rsid w:val="00F86F81"/>
    <w:rsid w:val="00F87090"/>
    <w:rsid w:val="00F8759F"/>
    <w:rsid w:val="00F935B3"/>
    <w:rsid w:val="00F938A4"/>
    <w:rsid w:val="00F94D0D"/>
    <w:rsid w:val="00F95B4D"/>
    <w:rsid w:val="00F96616"/>
    <w:rsid w:val="00F97580"/>
    <w:rsid w:val="00FA3504"/>
    <w:rsid w:val="00FA468A"/>
    <w:rsid w:val="00FA606C"/>
    <w:rsid w:val="00FB0F04"/>
    <w:rsid w:val="00FB3878"/>
    <w:rsid w:val="00FB49B7"/>
    <w:rsid w:val="00FB4B70"/>
    <w:rsid w:val="00FB5BED"/>
    <w:rsid w:val="00FB6386"/>
    <w:rsid w:val="00FC19E4"/>
    <w:rsid w:val="00FC1C64"/>
    <w:rsid w:val="00FC21A6"/>
    <w:rsid w:val="00FC21D2"/>
    <w:rsid w:val="00FC3130"/>
    <w:rsid w:val="00FC32F9"/>
    <w:rsid w:val="00FC631E"/>
    <w:rsid w:val="00FC6346"/>
    <w:rsid w:val="00FC6C72"/>
    <w:rsid w:val="00FC746C"/>
    <w:rsid w:val="00FD1E6E"/>
    <w:rsid w:val="00FD2682"/>
    <w:rsid w:val="00FD31B0"/>
    <w:rsid w:val="00FD394E"/>
    <w:rsid w:val="00FD3E7C"/>
    <w:rsid w:val="00FD414D"/>
    <w:rsid w:val="00FD4A40"/>
    <w:rsid w:val="00FE1013"/>
    <w:rsid w:val="00FE16CC"/>
    <w:rsid w:val="00FE202C"/>
    <w:rsid w:val="00FE3B75"/>
    <w:rsid w:val="00FE4221"/>
    <w:rsid w:val="00FE61AD"/>
    <w:rsid w:val="00FF0100"/>
    <w:rsid w:val="00FF033F"/>
    <w:rsid w:val="00FF15D5"/>
    <w:rsid w:val="00FF169C"/>
    <w:rsid w:val="00FF2777"/>
    <w:rsid w:val="00FF3244"/>
    <w:rsid w:val="00FF3588"/>
    <w:rsid w:val="00FF3C18"/>
    <w:rsid w:val="00FF54F8"/>
    <w:rsid w:val="00FF5FE6"/>
    <w:rsid w:val="00FF7670"/>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3552C"/>
  <w15:chartTrackingRefBased/>
  <w15:docId w15:val="{0ED0C39B-AEF8-384E-9349-928E9E6D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5D4"/>
    <w:rPr>
      <w:rFonts w:ascii="宋体" w:hAnsi="宋体" w:cs="宋体"/>
      <w:sz w:val="24"/>
      <w:szCs w:val="24"/>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style>
  <w:style w:type="paragraph" w:customStyle="1" w:styleId="EW">
    <w:name w:val="EW"/>
    <w:basedOn w:val="EX"/>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rsid w:val="00EE5F37"/>
    <w:rPr>
      <w:rFonts w:ascii="Arial" w:hAnsi="Arial"/>
      <w:b/>
      <w:lang w:val="en-GB" w:eastAsia="en-US"/>
    </w:rPr>
  </w:style>
  <w:style w:type="table" w:styleId="af2">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nhideWhenUsed/>
    <w:qFormat/>
    <w:rsid w:val="00020DD1"/>
    <w:rPr>
      <w:b/>
      <w:bCs/>
    </w:rPr>
  </w:style>
  <w:style w:type="paragraph" w:styleId="af4">
    <w:name w:val="Revision"/>
    <w:hidden/>
    <w:uiPriority w:val="99"/>
    <w:semiHidden/>
    <w:rsid w:val="00C01BB0"/>
    <w:rPr>
      <w:rFonts w:ascii="Times New Roman" w:hAnsi="Times New Roman"/>
      <w:lang w:val="en-GB" w:eastAsia="en-US"/>
    </w:rPr>
  </w:style>
  <w:style w:type="paragraph" w:styleId="af5">
    <w:name w:val="Normal (Web)"/>
    <w:basedOn w:val="a"/>
    <w:uiPriority w:val="99"/>
    <w:unhideWhenUsed/>
    <w:rsid w:val="001C3D05"/>
    <w:pPr>
      <w:spacing w:before="100" w:beforeAutospacing="1" w:after="100" w:afterAutospacing="1"/>
    </w:pPr>
    <w:rPr>
      <w:rFonts w:eastAsia="Times New Roma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Char">
    <w:name w:val="NO Char"/>
    <w:link w:val="NO"/>
    <w:rsid w:val="00F102DC"/>
    <w:rPr>
      <w:rFonts w:ascii="Times New Roman" w:hAnsi="Times New Roman"/>
      <w:lang w:val="en-GB" w:eastAsia="en-US"/>
    </w:rPr>
  </w:style>
  <w:style w:type="paragraph" w:customStyle="1" w:styleId="Reference">
    <w:name w:val="Reference"/>
    <w:basedOn w:val="a"/>
    <w:rsid w:val="008A67F1"/>
    <w:pPr>
      <w:tabs>
        <w:tab w:val="left" w:pos="851"/>
      </w:tabs>
      <w:ind w:left="851" w:hanging="851"/>
    </w:pPr>
  </w:style>
  <w:style w:type="character" w:customStyle="1" w:styleId="ad">
    <w:name w:val="批注文字 字符"/>
    <w:link w:val="ac"/>
    <w:semiHidden/>
    <w:rsid w:val="008A67F1"/>
    <w:rPr>
      <w:rFonts w:ascii="Times New Roman" w:hAnsi="Times New Roman"/>
      <w:lang w:val="en-GB" w:eastAsia="en-US"/>
    </w:rPr>
  </w:style>
  <w:style w:type="paragraph" w:styleId="af6">
    <w:name w:val="List Paragraph"/>
    <w:basedOn w:val="a"/>
    <w:uiPriority w:val="34"/>
    <w:qFormat/>
    <w:rsid w:val="00014446"/>
    <w:pPr>
      <w:ind w:firstLineChars="200" w:firstLine="420"/>
    </w:pPr>
  </w:style>
  <w:style w:type="character" w:customStyle="1" w:styleId="EditorsNoteChar">
    <w:name w:val="Editor's Note Char"/>
    <w:aliases w:val="EN Char"/>
    <w:link w:val="EditorsNote"/>
    <w:rsid w:val="00B94EC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94911355">
      <w:bodyDiv w:val="1"/>
      <w:marLeft w:val="0"/>
      <w:marRight w:val="0"/>
      <w:marTop w:val="0"/>
      <w:marBottom w:val="0"/>
      <w:divBdr>
        <w:top w:val="none" w:sz="0" w:space="0" w:color="auto"/>
        <w:left w:val="none" w:sz="0" w:space="0" w:color="auto"/>
        <w:bottom w:val="none" w:sz="0" w:space="0" w:color="auto"/>
        <w:right w:val="none" w:sz="0" w:space="0" w:color="auto"/>
      </w:divBdr>
    </w:div>
    <w:div w:id="113796545">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4396304">
      <w:bodyDiv w:val="1"/>
      <w:marLeft w:val="0"/>
      <w:marRight w:val="0"/>
      <w:marTop w:val="0"/>
      <w:marBottom w:val="0"/>
      <w:divBdr>
        <w:top w:val="none" w:sz="0" w:space="0" w:color="auto"/>
        <w:left w:val="none" w:sz="0" w:space="0" w:color="auto"/>
        <w:bottom w:val="none" w:sz="0" w:space="0" w:color="auto"/>
        <w:right w:val="none" w:sz="0" w:space="0" w:color="auto"/>
      </w:divBdr>
    </w:div>
    <w:div w:id="409619890">
      <w:bodyDiv w:val="1"/>
      <w:marLeft w:val="0"/>
      <w:marRight w:val="0"/>
      <w:marTop w:val="0"/>
      <w:marBottom w:val="0"/>
      <w:divBdr>
        <w:top w:val="none" w:sz="0" w:space="0" w:color="auto"/>
        <w:left w:val="none" w:sz="0" w:space="0" w:color="auto"/>
        <w:bottom w:val="none" w:sz="0" w:space="0" w:color="auto"/>
        <w:right w:val="none" w:sz="0" w:space="0" w:color="auto"/>
      </w:divBdr>
    </w:div>
    <w:div w:id="453331848">
      <w:bodyDiv w:val="1"/>
      <w:marLeft w:val="0"/>
      <w:marRight w:val="0"/>
      <w:marTop w:val="0"/>
      <w:marBottom w:val="0"/>
      <w:divBdr>
        <w:top w:val="none" w:sz="0" w:space="0" w:color="auto"/>
        <w:left w:val="none" w:sz="0" w:space="0" w:color="auto"/>
        <w:bottom w:val="none" w:sz="0" w:space="0" w:color="auto"/>
        <w:right w:val="none" w:sz="0" w:space="0" w:color="auto"/>
      </w:divBdr>
    </w:div>
    <w:div w:id="762922306">
      <w:bodyDiv w:val="1"/>
      <w:marLeft w:val="0"/>
      <w:marRight w:val="0"/>
      <w:marTop w:val="0"/>
      <w:marBottom w:val="0"/>
      <w:divBdr>
        <w:top w:val="none" w:sz="0" w:space="0" w:color="auto"/>
        <w:left w:val="none" w:sz="0" w:space="0" w:color="auto"/>
        <w:bottom w:val="none" w:sz="0" w:space="0" w:color="auto"/>
        <w:right w:val="none" w:sz="0" w:space="0" w:color="auto"/>
      </w:divBdr>
      <w:divsChild>
        <w:div w:id="1527404709">
          <w:marLeft w:val="0"/>
          <w:marRight w:val="0"/>
          <w:marTop w:val="0"/>
          <w:marBottom w:val="0"/>
          <w:divBdr>
            <w:top w:val="none" w:sz="0" w:space="0" w:color="auto"/>
            <w:left w:val="none" w:sz="0" w:space="0" w:color="auto"/>
            <w:bottom w:val="none" w:sz="0" w:space="0" w:color="auto"/>
            <w:right w:val="none" w:sz="0" w:space="0" w:color="auto"/>
          </w:divBdr>
        </w:div>
        <w:div w:id="1700856903">
          <w:marLeft w:val="0"/>
          <w:marRight w:val="0"/>
          <w:marTop w:val="0"/>
          <w:marBottom w:val="0"/>
          <w:divBdr>
            <w:top w:val="none" w:sz="0" w:space="0" w:color="auto"/>
            <w:left w:val="none" w:sz="0" w:space="0" w:color="auto"/>
            <w:bottom w:val="none" w:sz="0" w:space="0" w:color="auto"/>
            <w:right w:val="none" w:sz="0" w:space="0" w:color="auto"/>
          </w:divBdr>
        </w:div>
      </w:divsChild>
    </w:div>
    <w:div w:id="767190318">
      <w:bodyDiv w:val="1"/>
      <w:marLeft w:val="0"/>
      <w:marRight w:val="0"/>
      <w:marTop w:val="0"/>
      <w:marBottom w:val="0"/>
      <w:divBdr>
        <w:top w:val="none" w:sz="0" w:space="0" w:color="auto"/>
        <w:left w:val="none" w:sz="0" w:space="0" w:color="auto"/>
        <w:bottom w:val="none" w:sz="0" w:space="0" w:color="auto"/>
        <w:right w:val="none" w:sz="0" w:space="0" w:color="auto"/>
      </w:divBdr>
    </w:div>
    <w:div w:id="868298240">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0962292">
      <w:bodyDiv w:val="1"/>
      <w:marLeft w:val="0"/>
      <w:marRight w:val="0"/>
      <w:marTop w:val="0"/>
      <w:marBottom w:val="0"/>
      <w:divBdr>
        <w:top w:val="none" w:sz="0" w:space="0" w:color="auto"/>
        <w:left w:val="none" w:sz="0" w:space="0" w:color="auto"/>
        <w:bottom w:val="none" w:sz="0" w:space="0" w:color="auto"/>
        <w:right w:val="none" w:sz="0" w:space="0" w:color="auto"/>
      </w:divBdr>
      <w:divsChild>
        <w:div w:id="1549948398">
          <w:marLeft w:val="0"/>
          <w:marRight w:val="0"/>
          <w:marTop w:val="0"/>
          <w:marBottom w:val="0"/>
          <w:divBdr>
            <w:top w:val="none" w:sz="0" w:space="0" w:color="auto"/>
            <w:left w:val="none" w:sz="0" w:space="0" w:color="auto"/>
            <w:bottom w:val="none" w:sz="0" w:space="0" w:color="auto"/>
            <w:right w:val="none" w:sz="0" w:space="0" w:color="auto"/>
          </w:divBdr>
        </w:div>
        <w:div w:id="1686595971">
          <w:marLeft w:val="0"/>
          <w:marRight w:val="0"/>
          <w:marTop w:val="0"/>
          <w:marBottom w:val="0"/>
          <w:divBdr>
            <w:top w:val="none" w:sz="0" w:space="0" w:color="auto"/>
            <w:left w:val="none" w:sz="0" w:space="0" w:color="auto"/>
            <w:bottom w:val="none" w:sz="0" w:space="0" w:color="auto"/>
            <w:right w:val="none" w:sz="0" w:space="0" w:color="auto"/>
          </w:divBdr>
        </w:div>
      </w:divsChild>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52190454">
      <w:bodyDiv w:val="1"/>
      <w:marLeft w:val="0"/>
      <w:marRight w:val="0"/>
      <w:marTop w:val="0"/>
      <w:marBottom w:val="0"/>
      <w:divBdr>
        <w:top w:val="none" w:sz="0" w:space="0" w:color="auto"/>
        <w:left w:val="none" w:sz="0" w:space="0" w:color="auto"/>
        <w:bottom w:val="none" w:sz="0" w:space="0" w:color="auto"/>
        <w:right w:val="none" w:sz="0" w:space="0" w:color="auto"/>
      </w:divBdr>
      <w:divsChild>
        <w:div w:id="520045414">
          <w:marLeft w:val="0"/>
          <w:marRight w:val="0"/>
          <w:marTop w:val="0"/>
          <w:marBottom w:val="0"/>
          <w:divBdr>
            <w:top w:val="none" w:sz="0" w:space="0" w:color="auto"/>
            <w:left w:val="none" w:sz="0" w:space="0" w:color="auto"/>
            <w:bottom w:val="none" w:sz="0" w:space="0" w:color="auto"/>
            <w:right w:val="none" w:sz="0" w:space="0" w:color="auto"/>
          </w:divBdr>
        </w:div>
        <w:div w:id="838931999">
          <w:marLeft w:val="0"/>
          <w:marRight w:val="0"/>
          <w:marTop w:val="0"/>
          <w:marBottom w:val="0"/>
          <w:divBdr>
            <w:top w:val="none" w:sz="0" w:space="0" w:color="auto"/>
            <w:left w:val="none" w:sz="0" w:space="0" w:color="auto"/>
            <w:bottom w:val="none" w:sz="0" w:space="0" w:color="auto"/>
            <w:right w:val="none" w:sz="0" w:space="0" w:color="auto"/>
          </w:divBdr>
        </w:div>
      </w:divsChild>
    </w:div>
    <w:div w:id="1053773538">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06080890">
      <w:bodyDiv w:val="1"/>
      <w:marLeft w:val="0"/>
      <w:marRight w:val="0"/>
      <w:marTop w:val="0"/>
      <w:marBottom w:val="0"/>
      <w:divBdr>
        <w:top w:val="none" w:sz="0" w:space="0" w:color="auto"/>
        <w:left w:val="none" w:sz="0" w:space="0" w:color="auto"/>
        <w:bottom w:val="none" w:sz="0" w:space="0" w:color="auto"/>
        <w:right w:val="none" w:sz="0" w:space="0" w:color="auto"/>
      </w:divBdr>
    </w:div>
    <w:div w:id="1205019658">
      <w:bodyDiv w:val="1"/>
      <w:marLeft w:val="0"/>
      <w:marRight w:val="0"/>
      <w:marTop w:val="0"/>
      <w:marBottom w:val="0"/>
      <w:divBdr>
        <w:top w:val="none" w:sz="0" w:space="0" w:color="auto"/>
        <w:left w:val="none" w:sz="0" w:space="0" w:color="auto"/>
        <w:bottom w:val="none" w:sz="0" w:space="0" w:color="auto"/>
        <w:right w:val="none" w:sz="0" w:space="0" w:color="auto"/>
      </w:divBdr>
      <w:divsChild>
        <w:div w:id="266163655">
          <w:marLeft w:val="0"/>
          <w:marRight w:val="0"/>
          <w:marTop w:val="0"/>
          <w:marBottom w:val="0"/>
          <w:divBdr>
            <w:top w:val="none" w:sz="0" w:space="0" w:color="auto"/>
            <w:left w:val="none" w:sz="0" w:space="0" w:color="auto"/>
            <w:bottom w:val="none" w:sz="0" w:space="0" w:color="auto"/>
            <w:right w:val="none" w:sz="0" w:space="0" w:color="auto"/>
          </w:divBdr>
        </w:div>
        <w:div w:id="1690447220">
          <w:marLeft w:val="0"/>
          <w:marRight w:val="0"/>
          <w:marTop w:val="0"/>
          <w:marBottom w:val="0"/>
          <w:divBdr>
            <w:top w:val="none" w:sz="0" w:space="0" w:color="auto"/>
            <w:left w:val="none" w:sz="0" w:space="0" w:color="auto"/>
            <w:bottom w:val="none" w:sz="0" w:space="0" w:color="auto"/>
            <w:right w:val="none" w:sz="0" w:space="0" w:color="auto"/>
          </w:divBdr>
        </w:div>
      </w:divsChild>
    </w:div>
    <w:div w:id="1248659388">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42147947">
      <w:bodyDiv w:val="1"/>
      <w:marLeft w:val="0"/>
      <w:marRight w:val="0"/>
      <w:marTop w:val="0"/>
      <w:marBottom w:val="0"/>
      <w:divBdr>
        <w:top w:val="none" w:sz="0" w:space="0" w:color="auto"/>
        <w:left w:val="none" w:sz="0" w:space="0" w:color="auto"/>
        <w:bottom w:val="none" w:sz="0" w:space="0" w:color="auto"/>
        <w:right w:val="none" w:sz="0" w:space="0" w:color="auto"/>
      </w:divBdr>
      <w:divsChild>
        <w:div w:id="991787609">
          <w:marLeft w:val="0"/>
          <w:marRight w:val="0"/>
          <w:marTop w:val="0"/>
          <w:marBottom w:val="0"/>
          <w:divBdr>
            <w:top w:val="none" w:sz="0" w:space="0" w:color="auto"/>
            <w:left w:val="none" w:sz="0" w:space="0" w:color="auto"/>
            <w:bottom w:val="none" w:sz="0" w:space="0" w:color="auto"/>
            <w:right w:val="none" w:sz="0" w:space="0" w:color="auto"/>
          </w:divBdr>
        </w:div>
        <w:div w:id="1380740348">
          <w:marLeft w:val="0"/>
          <w:marRight w:val="0"/>
          <w:marTop w:val="0"/>
          <w:marBottom w:val="0"/>
          <w:divBdr>
            <w:top w:val="none" w:sz="0" w:space="0" w:color="auto"/>
            <w:left w:val="none" w:sz="0" w:space="0" w:color="auto"/>
            <w:bottom w:val="none" w:sz="0" w:space="0" w:color="auto"/>
            <w:right w:val="none" w:sz="0" w:space="0" w:color="auto"/>
          </w:divBdr>
        </w:div>
      </w:divsChild>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801412543">
      <w:bodyDiv w:val="1"/>
      <w:marLeft w:val="0"/>
      <w:marRight w:val="0"/>
      <w:marTop w:val="0"/>
      <w:marBottom w:val="0"/>
      <w:divBdr>
        <w:top w:val="none" w:sz="0" w:space="0" w:color="auto"/>
        <w:left w:val="none" w:sz="0" w:space="0" w:color="auto"/>
        <w:bottom w:val="none" w:sz="0" w:space="0" w:color="auto"/>
        <w:right w:val="none" w:sz="0" w:space="0" w:color="auto"/>
      </w:divBdr>
    </w:div>
    <w:div w:id="1865634041">
      <w:bodyDiv w:val="1"/>
      <w:marLeft w:val="0"/>
      <w:marRight w:val="0"/>
      <w:marTop w:val="0"/>
      <w:marBottom w:val="0"/>
      <w:divBdr>
        <w:top w:val="none" w:sz="0" w:space="0" w:color="auto"/>
        <w:left w:val="none" w:sz="0" w:space="0" w:color="auto"/>
        <w:bottom w:val="none" w:sz="0" w:space="0" w:color="auto"/>
        <w:right w:val="none" w:sz="0" w:space="0" w:color="auto"/>
      </w:divBdr>
    </w:div>
    <w:div w:id="1897355568">
      <w:bodyDiv w:val="1"/>
      <w:marLeft w:val="0"/>
      <w:marRight w:val="0"/>
      <w:marTop w:val="0"/>
      <w:marBottom w:val="0"/>
      <w:divBdr>
        <w:top w:val="none" w:sz="0" w:space="0" w:color="auto"/>
        <w:left w:val="none" w:sz="0" w:space="0" w:color="auto"/>
        <w:bottom w:val="none" w:sz="0" w:space="0" w:color="auto"/>
        <w:right w:val="none" w:sz="0" w:space="0" w:color="auto"/>
      </w:divBdr>
      <w:divsChild>
        <w:div w:id="400177089">
          <w:marLeft w:val="0"/>
          <w:marRight w:val="0"/>
          <w:marTop w:val="0"/>
          <w:marBottom w:val="0"/>
          <w:divBdr>
            <w:top w:val="none" w:sz="0" w:space="0" w:color="auto"/>
            <w:left w:val="none" w:sz="0" w:space="0" w:color="auto"/>
            <w:bottom w:val="none" w:sz="0" w:space="0" w:color="auto"/>
            <w:right w:val="none" w:sz="0" w:space="0" w:color="auto"/>
          </w:divBdr>
        </w:div>
        <w:div w:id="675766016">
          <w:marLeft w:val="0"/>
          <w:marRight w:val="0"/>
          <w:marTop w:val="0"/>
          <w:marBottom w:val="0"/>
          <w:divBdr>
            <w:top w:val="none" w:sz="0" w:space="0" w:color="auto"/>
            <w:left w:val="none" w:sz="0" w:space="0" w:color="auto"/>
            <w:bottom w:val="none" w:sz="0" w:space="0" w:color="auto"/>
            <w:right w:val="none" w:sz="0" w:space="0" w:color="auto"/>
          </w:divBdr>
        </w:div>
        <w:div w:id="977804748">
          <w:marLeft w:val="0"/>
          <w:marRight w:val="0"/>
          <w:marTop w:val="0"/>
          <w:marBottom w:val="0"/>
          <w:divBdr>
            <w:top w:val="none" w:sz="0" w:space="0" w:color="auto"/>
            <w:left w:val="none" w:sz="0" w:space="0" w:color="auto"/>
            <w:bottom w:val="none" w:sz="0" w:space="0" w:color="auto"/>
            <w:right w:val="none" w:sz="0" w:space="0" w:color="auto"/>
          </w:divBdr>
        </w:div>
        <w:div w:id="1945528407">
          <w:marLeft w:val="0"/>
          <w:marRight w:val="0"/>
          <w:marTop w:val="0"/>
          <w:marBottom w:val="0"/>
          <w:divBdr>
            <w:top w:val="none" w:sz="0" w:space="0" w:color="auto"/>
            <w:left w:val="none" w:sz="0" w:space="0" w:color="auto"/>
            <w:bottom w:val="none" w:sz="0" w:space="0" w:color="auto"/>
            <w:right w:val="none" w:sz="0" w:space="0" w:color="auto"/>
          </w:divBdr>
        </w:div>
      </w:divsChild>
    </w:div>
    <w:div w:id="1936011301">
      <w:bodyDiv w:val="1"/>
      <w:marLeft w:val="0"/>
      <w:marRight w:val="0"/>
      <w:marTop w:val="0"/>
      <w:marBottom w:val="0"/>
      <w:divBdr>
        <w:top w:val="none" w:sz="0" w:space="0" w:color="auto"/>
        <w:left w:val="none" w:sz="0" w:space="0" w:color="auto"/>
        <w:bottom w:val="none" w:sz="0" w:space="0" w:color="auto"/>
        <w:right w:val="none" w:sz="0" w:space="0" w:color="auto"/>
      </w:divBdr>
      <w:divsChild>
        <w:div w:id="1668971315">
          <w:marLeft w:val="0"/>
          <w:marRight w:val="0"/>
          <w:marTop w:val="0"/>
          <w:marBottom w:val="0"/>
          <w:divBdr>
            <w:top w:val="none" w:sz="0" w:space="0" w:color="auto"/>
            <w:left w:val="none" w:sz="0" w:space="0" w:color="auto"/>
            <w:bottom w:val="none" w:sz="0" w:space="0" w:color="auto"/>
            <w:right w:val="none" w:sz="0" w:space="0" w:color="auto"/>
          </w:divBdr>
        </w:div>
      </w:divsChild>
    </w:div>
    <w:div w:id="1966230844">
      <w:bodyDiv w:val="1"/>
      <w:marLeft w:val="0"/>
      <w:marRight w:val="0"/>
      <w:marTop w:val="0"/>
      <w:marBottom w:val="0"/>
      <w:divBdr>
        <w:top w:val="none" w:sz="0" w:space="0" w:color="auto"/>
        <w:left w:val="none" w:sz="0" w:space="0" w:color="auto"/>
        <w:bottom w:val="none" w:sz="0" w:space="0" w:color="auto"/>
        <w:right w:val="none" w:sz="0" w:space="0" w:color="auto"/>
      </w:divBdr>
    </w:div>
    <w:div w:id="201440976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9EC8-8266-411B-A0D2-7F602223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3</Pages>
  <Words>1172</Words>
  <Characters>6545</Characters>
  <Application>Microsoft Office Word</Application>
  <DocSecurity>0</DocSecurity>
  <Lines>159</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CTC_Song_0511</cp:lastModifiedBy>
  <cp:revision>3</cp:revision>
  <cp:lastPrinted>2021-01-12T08:18:00Z</cp:lastPrinted>
  <dcterms:created xsi:type="dcterms:W3CDTF">2021-05-10T22:52:00Z</dcterms:created>
  <dcterms:modified xsi:type="dcterms:W3CDTF">2021-05-10T22:57:00Z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0e6c50ee-e335-47e0-b9dc-d09758fb0111</vt:lpwstr>
  </property>
  <property fmtid="{D5CDD505-2E9C-101B-9397-08002B2CF9AE}" pid="4" name="CTP_TimeStamp">
    <vt:lpwstr>2020-05-14 22:02:48Z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(3)bYYE8+Q/PYLd4iYsCsGoLE0mEmfi+nSWAVu9D1zor71OYCn795Fo8YRfQ4vQPJB8xGS/o3Hn
8h9MuGYJBplvVPe+my4rx44re53HBOaG8h39GjBJauc7w+8yP8nzmxGkZW+FobccevysMOJ6
6sR7QoonlKbXeVKTqxfptsRRnuXfIAvR3Wch/lW/0x7fKYq2VaDyaXsHzKdtKoWzINA3uzUr
nqNLTBm0TKf9NWuNV9</vt:lpwstr>
  </property>
  <property fmtid="{D5CDD505-2E9C-101B-9397-08002B2CF9AE}" pid="9" name="_2015_ms_pID_7253431">
    <vt:lpwstr>QrWpeHHt90pBHNdaWuCoNtgDII8BUBoqOMqE4eb/EYhLeNl9FMRXrk
vDPoK9TTUWb58Is4mkhSX6rEniVhyosmF+AfJtnKGPtK/ACfx202rh52B6lk1U2gcygUz7pk
eLPMntgXDnaog3ZjyyPniWetIGW0yOuxzv1ASczoU6t69PhZsl6Bjp+/ZTC+Ek1jksR/LvE+
8G0YOSL6fI1WZ3YznVrnl1H93iC/qe8kRj3E</vt:lpwstr>
  </property>
  <property fmtid="{D5CDD505-2E9C-101B-9397-08002B2CF9AE}" pid="10" name="CTPClassification">
    <vt:lpwstr>CTP_NT</vt:lpwstr>
  </property>
  <property fmtid="{D5CDD505-2E9C-101B-9397-08002B2CF9AE}" pid="11" name="_2015_ms_pID_7253432">
    <vt:lpwstr>WFxudnt/b6MgoBbE675gnBw=</vt:lpwstr>
  </property>
</Properties>
</file>