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109C3" w14:textId="5EEEAC3A" w:rsidR="007B1E36" w:rsidRDefault="007B1E36" w:rsidP="007B1E36">
      <w:pPr>
        <w:pStyle w:val="a5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2F31D3">
        <w:rPr>
          <w:rFonts w:cs="Arial"/>
          <w:noProof w:val="0"/>
          <w:sz w:val="22"/>
          <w:szCs w:val="22"/>
        </w:rPr>
        <w:t>137</w:t>
      </w:r>
      <w:r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F63C35" w:rsidRPr="00F63C35">
        <w:rPr>
          <w:rFonts w:cs="Arial"/>
          <w:bCs/>
          <w:sz w:val="22"/>
          <w:szCs w:val="22"/>
        </w:rPr>
        <w:t>S5-213084</w:t>
      </w:r>
      <w:r w:rsidR="008577E4">
        <w:rPr>
          <w:rFonts w:cs="Arial"/>
          <w:bCs/>
          <w:sz w:val="22"/>
          <w:szCs w:val="22"/>
        </w:rPr>
        <w:t>rev1</w:t>
      </w:r>
    </w:p>
    <w:p w14:paraId="29B07581" w14:textId="77777777" w:rsidR="007B1E36" w:rsidRPr="00F32800" w:rsidRDefault="007B1E36" w:rsidP="007B1E36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 w:rsidR="002F31D3">
        <w:rPr>
          <w:sz w:val="22"/>
          <w:szCs w:val="22"/>
        </w:rPr>
        <w:t>10 - 19 May 2021</w:t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</w:p>
    <w:p w14:paraId="71988C7C" w14:textId="77777777"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</w:p>
    <w:p w14:paraId="04525AD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2225B" w:rsidRPr="0092225B">
        <w:rPr>
          <w:rFonts w:ascii="Arial" w:hAnsi="Arial" w:cs="Arial"/>
          <w:b/>
        </w:rPr>
        <w:t>Add</w:t>
      </w:r>
      <w:r w:rsidR="00DD593A">
        <w:rPr>
          <w:rFonts w:ascii="Arial" w:hAnsi="Arial" w:cs="Arial"/>
          <w:b/>
        </w:rPr>
        <w:t xml:space="preserve"> requirements for </w:t>
      </w:r>
      <w:r w:rsidR="00AC286D">
        <w:rPr>
          <w:rFonts w:ascii="Arial" w:hAnsi="Arial" w:cs="Arial"/>
          <w:b/>
        </w:rPr>
        <w:t>management</w:t>
      </w:r>
      <w:r w:rsidR="00DD593A">
        <w:rPr>
          <w:rFonts w:ascii="Arial" w:hAnsi="Arial" w:cs="Arial"/>
          <w:b/>
        </w:rPr>
        <w:t xml:space="preserve"> of NPN-SC</w:t>
      </w:r>
    </w:p>
    <w:p w14:paraId="6673FC9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AAE0AD2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0A2CFF">
        <w:rPr>
          <w:rFonts w:ascii="Arial" w:hAnsi="Arial"/>
          <w:b/>
        </w:rPr>
        <w:t>Agenda Item:</w:t>
      </w:r>
      <w:r w:rsidRPr="000A2CFF">
        <w:rPr>
          <w:rFonts w:ascii="Arial" w:hAnsi="Arial"/>
          <w:b/>
        </w:rPr>
        <w:tab/>
      </w:r>
      <w:r w:rsidR="00041DF9">
        <w:rPr>
          <w:rFonts w:ascii="Arial" w:hAnsi="Arial"/>
          <w:b/>
          <w:lang w:eastAsia="zh-CN"/>
        </w:rPr>
        <w:t>6.4.1</w:t>
      </w:r>
    </w:p>
    <w:p w14:paraId="51E1C539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D57F89E" w14:textId="77777777"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12E9A83B" w14:textId="77777777" w:rsidR="00C022E3" w:rsidRDefault="00C022E3">
      <w:pPr>
        <w:pStyle w:val="1"/>
      </w:pPr>
      <w:r>
        <w:t>2</w:t>
      </w:r>
      <w:r>
        <w:tab/>
        <w:t>References</w:t>
      </w:r>
    </w:p>
    <w:p w14:paraId="28E7A951" w14:textId="77777777"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 w:rsidR="002F31D3">
        <w:t>4</w:t>
      </w:r>
      <w:r w:rsidR="00F92407">
        <w:t>.</w:t>
      </w:r>
      <w:r w:rsidR="002F31D3">
        <w:t>1</w:t>
      </w:r>
    </w:p>
    <w:p w14:paraId="6031981F" w14:textId="77777777" w:rsidR="00C022E3" w:rsidRDefault="00C022E3">
      <w:pPr>
        <w:pStyle w:val="1"/>
      </w:pPr>
      <w:r>
        <w:t>3</w:t>
      </w:r>
      <w:r>
        <w:tab/>
        <w:t>Rationale</w:t>
      </w:r>
    </w:p>
    <w:p w14:paraId="69A5CEC7" w14:textId="5BEB94CF" w:rsidR="00E24160" w:rsidRPr="003910B4" w:rsidRDefault="00E24160" w:rsidP="00E24160">
      <w:pPr>
        <w:rPr>
          <w:lang w:val="en-US" w:eastAsia="zh-CN"/>
        </w:rPr>
      </w:pPr>
      <w:r>
        <w:rPr>
          <w:lang w:eastAsia="zh-CN"/>
        </w:rPr>
        <w:t xml:space="preserve">It is proposed to </w:t>
      </w:r>
      <w:r w:rsidR="008D6386">
        <w:rPr>
          <w:lang w:eastAsia="zh-CN"/>
        </w:rPr>
        <w:t>add</w:t>
      </w:r>
      <w:r w:rsidR="003910B4">
        <w:rPr>
          <w:lang w:val="en-US" w:eastAsia="zh-CN"/>
        </w:rPr>
        <w:t xml:space="preserve"> </w:t>
      </w:r>
      <w:r w:rsidR="007A6AA5">
        <w:rPr>
          <w:lang w:val="en-US" w:eastAsia="zh-CN"/>
        </w:rPr>
        <w:t xml:space="preserve">NPN-SC </w:t>
      </w:r>
      <w:r w:rsidR="008F6CD3">
        <w:rPr>
          <w:lang w:val="en-US" w:eastAsia="zh-CN"/>
        </w:rPr>
        <w:t>management</w:t>
      </w:r>
      <w:r w:rsidR="0092225B" w:rsidRPr="0092225B">
        <w:rPr>
          <w:lang w:val="en-US" w:eastAsia="zh-CN"/>
        </w:rPr>
        <w:t xml:space="preserve"> </w:t>
      </w:r>
      <w:r w:rsidR="008D6386">
        <w:rPr>
          <w:lang w:val="en-US" w:eastAsia="zh-CN"/>
        </w:rPr>
        <w:t>in</w:t>
      </w:r>
      <w:r w:rsidR="003910B4">
        <w:rPr>
          <w:lang w:val="en-US" w:eastAsia="zh-CN"/>
        </w:rPr>
        <w:t xml:space="preserve"> </w:t>
      </w:r>
      <w:r>
        <w:rPr>
          <w:lang w:eastAsia="zh-CN"/>
        </w:rPr>
        <w:t>draft TS 28.557 [1].</w:t>
      </w:r>
    </w:p>
    <w:p w14:paraId="5E7037BC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12171F2F" w14:textId="77777777" w:rsidR="00616CAD" w:rsidRDefault="00616CAD" w:rsidP="00616CAD">
      <w:bookmarkStart w:id="3" w:name="_Toc5114131"/>
      <w:bookmarkStart w:id="4" w:name="_Toc5114133"/>
      <w:bookmarkStart w:id="5" w:name="OLE_LINK1"/>
      <w:bookmarkStart w:id="6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  <w:bookmarkStart w:id="7" w:name="OLE_LINK2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4A242683" w14:textId="77777777" w:rsidTr="006A5997">
        <w:tc>
          <w:tcPr>
            <w:tcW w:w="9639" w:type="dxa"/>
            <w:shd w:val="clear" w:color="auto" w:fill="FFFFCC"/>
            <w:vAlign w:val="center"/>
          </w:tcPr>
          <w:p w14:paraId="1C141988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8" w:name="_Toc384916784"/>
            <w:bookmarkStart w:id="9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3"/>
      <w:bookmarkEnd w:id="4"/>
      <w:bookmarkEnd w:id="5"/>
      <w:bookmarkEnd w:id="6"/>
      <w:bookmarkEnd w:id="8"/>
      <w:bookmarkEnd w:id="9"/>
    </w:tbl>
    <w:p w14:paraId="67E63A97" w14:textId="77777777" w:rsidR="00AC286D" w:rsidRDefault="00AC286D" w:rsidP="00AC286D">
      <w:pPr>
        <w:jc w:val="both"/>
        <w:rPr>
          <w:rFonts w:eastAsia="等线"/>
        </w:rPr>
      </w:pPr>
    </w:p>
    <w:p w14:paraId="6F225A93" w14:textId="0CDA5AB4" w:rsidR="00135393" w:rsidRDefault="00135393" w:rsidP="00135393">
      <w:pPr>
        <w:pStyle w:val="3"/>
        <w:rPr>
          <w:ins w:id="10" w:author="Huawei" w:date="2021-04-21T14:37:00Z"/>
        </w:rPr>
      </w:pPr>
      <w:bookmarkStart w:id="11" w:name="_Toc66267715"/>
      <w:bookmarkStart w:id="12" w:name="OLE_LINK30"/>
      <w:bookmarkStart w:id="13" w:name="OLE_LINK15"/>
      <w:bookmarkEnd w:id="7"/>
      <w:ins w:id="14" w:author="Huawei" w:date="2021-04-21T14:37:00Z">
        <w:r w:rsidRPr="00CA46D0">
          <w:t>4.3.</w:t>
        </w:r>
        <w:r>
          <w:rPr>
            <w:rFonts w:hint="eastAsia"/>
            <w:lang w:eastAsia="zh-CN"/>
          </w:rPr>
          <w:t>x</w:t>
        </w:r>
        <w:r w:rsidRPr="00CA46D0">
          <w:tab/>
        </w:r>
        <w:r>
          <w:t>NPN-SC</w:t>
        </w:r>
        <w:r w:rsidRPr="00CA46D0">
          <w:t xml:space="preserve"> management aspects</w:t>
        </w:r>
        <w:bookmarkEnd w:id="11"/>
      </w:ins>
    </w:p>
    <w:p w14:paraId="4370D36F" w14:textId="1E3D942B" w:rsidR="00DE7B0D" w:rsidRDefault="00B31930" w:rsidP="001C2EE1">
      <w:pPr>
        <w:jc w:val="both"/>
        <w:rPr>
          <w:ins w:id="15" w:author="Huawei" w:date="2021-04-21T16:40:00Z"/>
          <w:lang w:eastAsia="zh-CN"/>
        </w:rPr>
      </w:pPr>
      <w:ins w:id="16" w:author="Huawei" w:date="2021-04-21T17:26:00Z">
        <w:r w:rsidRPr="009F5242">
          <w:t>A Non-Public Network (NPN) is a 5GS deployed for non-public use</w:t>
        </w:r>
        <w:r>
          <w:rPr>
            <w:lang w:eastAsia="zh-CN"/>
          </w:rPr>
          <w:t xml:space="preserve">. </w:t>
        </w:r>
      </w:ins>
      <w:ins w:id="17" w:author="Huawei" w:date="2021-04-21T17:27:00Z">
        <w:r>
          <w:rPr>
            <w:lang w:eastAsia="zh-CN"/>
          </w:rPr>
          <w:t>G</w:t>
        </w:r>
        <w:r w:rsidRPr="00B31930">
          <w:rPr>
            <w:lang w:eastAsia="zh-CN"/>
          </w:rPr>
          <w:t xml:space="preserve">enerally </w:t>
        </w:r>
        <w:r>
          <w:rPr>
            <w:lang w:eastAsia="zh-CN"/>
          </w:rPr>
          <w:t>a</w:t>
        </w:r>
      </w:ins>
      <w:ins w:id="18" w:author="Huawei" w:date="2021-04-21T17:16:00Z">
        <w:r w:rsidR="001C2EE1">
          <w:rPr>
            <w:lang w:eastAsia="zh-CN"/>
          </w:rPr>
          <w:t>n</w:t>
        </w:r>
      </w:ins>
      <w:ins w:id="19" w:author="Huawei" w:date="2021-04-21T16:19:00Z">
        <w:r w:rsidR="00C93B38">
          <w:rPr>
            <w:lang w:eastAsia="zh-CN"/>
          </w:rPr>
          <w:t xml:space="preserve"> NPN-SP </w:t>
        </w:r>
      </w:ins>
      <w:ins w:id="20" w:author="Huawei" w:date="2021-04-21T16:27:00Z">
        <w:r w:rsidR="00C93B38">
          <w:rPr>
            <w:lang w:eastAsia="zh-CN"/>
          </w:rPr>
          <w:t>can</w:t>
        </w:r>
      </w:ins>
      <w:ins w:id="21" w:author="Huawei" w:date="2021-04-21T16:23:00Z">
        <w:r w:rsidR="00C93B38">
          <w:rPr>
            <w:lang w:eastAsia="zh-CN"/>
          </w:rPr>
          <w:t xml:space="preserve"> </w:t>
        </w:r>
      </w:ins>
      <w:ins w:id="22" w:author="Huawei" w:date="2021-04-21T16:21:00Z">
        <w:r w:rsidR="00C93B38">
          <w:rPr>
            <w:lang w:eastAsia="zh-CN"/>
          </w:rPr>
          <w:t>provide communication service</w:t>
        </w:r>
      </w:ins>
      <w:ins w:id="23" w:author="Huawei" w:date="2021-04-21T16:22:00Z">
        <w:r w:rsidR="00C93B38">
          <w:rPr>
            <w:lang w:eastAsia="zh-CN"/>
          </w:rPr>
          <w:t>s for multiple NPN-SC</w:t>
        </w:r>
      </w:ins>
      <w:ins w:id="24" w:author="Huawei" w:date="2021-04-21T16:32:00Z">
        <w:r w:rsidR="00326A37">
          <w:rPr>
            <w:lang w:eastAsia="zh-CN"/>
          </w:rPr>
          <w:t>s</w:t>
        </w:r>
      </w:ins>
      <w:ins w:id="25" w:author="Huawei" w:date="2021-04-21T16:22:00Z">
        <w:r w:rsidR="00C93B38">
          <w:rPr>
            <w:lang w:eastAsia="zh-CN"/>
          </w:rPr>
          <w:t>.</w:t>
        </w:r>
      </w:ins>
      <w:ins w:id="26" w:author="Huawei" w:date="2021-04-21T17:27:00Z">
        <w:r>
          <w:rPr>
            <w:lang w:eastAsia="zh-CN"/>
          </w:rPr>
          <w:t xml:space="preserve"> That leads to </w:t>
        </w:r>
      </w:ins>
      <w:ins w:id="27" w:author="Huawei" w:date="2021-04-21T16:32:00Z">
        <w:r w:rsidR="00326A37">
          <w:rPr>
            <w:lang w:eastAsia="zh-CN"/>
          </w:rPr>
          <w:t xml:space="preserve">one or </w:t>
        </w:r>
      </w:ins>
      <w:ins w:id="28" w:author="Huawei" w:date="2021-04-21T17:28:00Z">
        <w:r>
          <w:rPr>
            <w:lang w:eastAsia="zh-CN"/>
          </w:rPr>
          <w:t>more</w:t>
        </w:r>
      </w:ins>
      <w:ins w:id="29" w:author="Huawei" w:date="2021-04-21T16:32:00Z">
        <w:r w:rsidR="00326A37">
          <w:rPr>
            <w:lang w:eastAsia="zh-CN"/>
          </w:rPr>
          <w:t xml:space="preserve"> NPN to be deployed </w:t>
        </w:r>
      </w:ins>
      <w:ins w:id="30" w:author="Huawei" w:date="2021-04-21T16:57:00Z">
        <w:r w:rsidR="004B0786">
          <w:rPr>
            <w:lang w:eastAsia="zh-CN"/>
          </w:rPr>
          <w:t>to fulfil different SLS requirements</w:t>
        </w:r>
        <w:r w:rsidR="004B0786" w:rsidRPr="004B0786">
          <w:rPr>
            <w:lang w:eastAsia="zh-CN"/>
          </w:rPr>
          <w:t xml:space="preserve"> </w:t>
        </w:r>
      </w:ins>
      <w:ins w:id="31" w:author="Huawei" w:date="2021-04-21T16:58:00Z">
        <w:r w:rsidR="001862CA">
          <w:rPr>
            <w:lang w:eastAsia="zh-CN"/>
          </w:rPr>
          <w:t xml:space="preserve">of </w:t>
        </w:r>
      </w:ins>
      <w:ins w:id="32" w:author="Huawei" w:date="2021-04-21T16:57:00Z">
        <w:r w:rsidR="004B0786">
          <w:rPr>
            <w:lang w:eastAsia="zh-CN"/>
          </w:rPr>
          <w:t>multiple NPN-SCs</w:t>
        </w:r>
      </w:ins>
      <w:ins w:id="33" w:author="Huawei" w:date="2021-04-21T17:28:00Z">
        <w:r>
          <w:rPr>
            <w:lang w:eastAsia="zh-CN"/>
          </w:rPr>
          <w:t>,</w:t>
        </w:r>
      </w:ins>
      <w:ins w:id="34" w:author="Huawei" w:date="2021-04-21T17:16:00Z">
        <w:r w:rsidR="001C2EE1">
          <w:rPr>
            <w:lang w:eastAsia="zh-CN"/>
          </w:rPr>
          <w:t xml:space="preserve"> </w:t>
        </w:r>
      </w:ins>
      <w:ins w:id="35" w:author="Huawei" w:date="2021-04-21T16:36:00Z">
        <w:r w:rsidR="00326A37">
          <w:rPr>
            <w:lang w:eastAsia="zh-CN"/>
          </w:rPr>
          <w:t>such as:</w:t>
        </w:r>
      </w:ins>
    </w:p>
    <w:p w14:paraId="020E1EE7" w14:textId="0A737BE3" w:rsidR="00112B9A" w:rsidRDefault="00112B9A" w:rsidP="00AE25F9">
      <w:pPr>
        <w:pStyle w:val="af"/>
        <w:numPr>
          <w:ilvl w:val="0"/>
          <w:numId w:val="27"/>
        </w:numPr>
        <w:ind w:left="567" w:hanging="278"/>
        <w:jc w:val="both"/>
        <w:rPr>
          <w:ins w:id="36" w:author="Huawei" w:date="2021-04-21T17:31:00Z"/>
          <w:lang w:eastAsia="zh-CN"/>
        </w:rPr>
      </w:pPr>
      <w:ins w:id="37" w:author="Huawei" w:date="2021-04-21T17:30:00Z">
        <w:r>
          <w:rPr>
            <w:lang w:eastAsia="zh-CN"/>
          </w:rPr>
          <w:t>in PNI-NPN scenarios,</w:t>
        </w:r>
      </w:ins>
      <w:ins w:id="38" w:author="Huawei" w:date="2021-04-21T17:31:00Z">
        <w:r>
          <w:rPr>
            <w:lang w:eastAsia="zh-CN"/>
          </w:rPr>
          <w:t xml:space="preserve"> </w:t>
        </w:r>
      </w:ins>
      <w:ins w:id="39" w:author="Huawei" w:date="2021-04-21T17:30:00Z">
        <w:r>
          <w:rPr>
            <w:lang w:eastAsia="zh-CN"/>
          </w:rPr>
          <w:t xml:space="preserve"> </w:t>
        </w:r>
      </w:ins>
      <w:ins w:id="40" w:author="Huawei" w:date="2021-04-21T17:33:00Z">
        <w:r>
          <w:rPr>
            <w:lang w:eastAsia="zh-CN"/>
          </w:rPr>
          <w:t xml:space="preserve">multiple NPN-SCs  may </w:t>
        </w:r>
      </w:ins>
      <w:ins w:id="41" w:author="Huawei" w:date="2021-04-21T17:34:00Z">
        <w:r>
          <w:rPr>
            <w:lang w:eastAsia="zh-CN"/>
          </w:rPr>
          <w:t>require</w:t>
        </w:r>
      </w:ins>
      <w:ins w:id="42" w:author="Huawei" w:date="2021-04-21T17:33:00Z">
        <w:r>
          <w:rPr>
            <w:lang w:eastAsia="zh-CN"/>
          </w:rPr>
          <w:t xml:space="preserve"> different </w:t>
        </w:r>
      </w:ins>
      <w:ins w:id="43" w:author="Huawei" w:date="2021-04-21T17:34:00Z">
        <w:r>
          <w:rPr>
            <w:lang w:eastAsia="zh-CN"/>
          </w:rPr>
          <w:t>performance and/</w:t>
        </w:r>
        <w:r>
          <w:rPr>
            <w:rFonts w:hint="eastAsia"/>
            <w:lang w:eastAsia="zh-CN"/>
          </w:rPr>
          <w:t>or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functionalities,</w:t>
        </w:r>
        <w:r>
          <w:rPr>
            <w:lang w:eastAsia="zh-CN"/>
          </w:rPr>
          <w:t xml:space="preserve"> so </w:t>
        </w:r>
      </w:ins>
      <w:ins w:id="44" w:author="Huawei" w:date="2021-04-21T17:35:00Z">
        <w:r>
          <w:rPr>
            <w:lang w:eastAsia="zh-CN"/>
          </w:rPr>
          <w:t xml:space="preserve">the </w:t>
        </w:r>
      </w:ins>
      <w:ins w:id="45" w:author="Huawei" w:date="2021-04-21T16:41:00Z">
        <w:r w:rsidR="004B0786">
          <w:rPr>
            <w:lang w:eastAsia="zh-CN"/>
          </w:rPr>
          <w:t>NPN-S</w:t>
        </w:r>
      </w:ins>
      <w:ins w:id="46" w:author="Huawei" w:date="2021-04-21T16:51:00Z">
        <w:r w:rsidR="004B0786">
          <w:rPr>
            <w:lang w:eastAsia="zh-CN"/>
          </w:rPr>
          <w:t>P</w:t>
        </w:r>
      </w:ins>
      <w:ins w:id="47" w:author="Huawei" w:date="2021-04-21T16:41:00Z">
        <w:r w:rsidR="00D51E10">
          <w:rPr>
            <w:lang w:eastAsia="zh-CN"/>
          </w:rPr>
          <w:t xml:space="preserve"> </w:t>
        </w:r>
      </w:ins>
      <w:ins w:id="48" w:author="Huawei" w:date="2021-04-21T17:35:00Z">
        <w:r>
          <w:rPr>
            <w:lang w:eastAsia="zh-CN"/>
          </w:rPr>
          <w:t>shoul</w:t>
        </w:r>
      </w:ins>
      <w:ins w:id="49" w:author="Huawei" w:date="2021-04-22T09:32:00Z">
        <w:r w:rsidR="00B520D0">
          <w:rPr>
            <w:lang w:eastAsia="zh-CN"/>
          </w:rPr>
          <w:t>d</w:t>
        </w:r>
      </w:ins>
      <w:ins w:id="50" w:author="Huawei" w:date="2021-04-21T17:18:00Z">
        <w:r w:rsidR="001C2EE1">
          <w:rPr>
            <w:lang w:eastAsia="zh-CN"/>
          </w:rPr>
          <w:t xml:space="preserve"> </w:t>
        </w:r>
      </w:ins>
      <w:ins w:id="51" w:author="Huawei" w:date="2021-04-21T16:40:00Z">
        <w:r w:rsidR="00D51E10">
          <w:rPr>
            <w:lang w:eastAsia="zh-CN"/>
          </w:rPr>
          <w:t xml:space="preserve">deploy multiple PNI-NPNs for </w:t>
        </w:r>
      </w:ins>
      <w:ins w:id="52" w:author="Huawei" w:date="2021-04-21T17:29:00Z">
        <w:r>
          <w:rPr>
            <w:lang w:eastAsia="zh-CN"/>
          </w:rPr>
          <w:t xml:space="preserve">the </w:t>
        </w:r>
        <w:r w:rsidRPr="00112B9A">
          <w:rPr>
            <w:lang w:eastAsia="zh-CN"/>
          </w:rPr>
          <w:t>various</w:t>
        </w:r>
        <w:r w:rsidR="00B31930">
          <w:rPr>
            <w:lang w:eastAsia="zh-CN"/>
          </w:rPr>
          <w:t xml:space="preserve"> </w:t>
        </w:r>
      </w:ins>
      <w:ins w:id="53" w:author="Huawei" w:date="2021-04-21T16:41:00Z">
        <w:r w:rsidR="00D51E10">
          <w:rPr>
            <w:lang w:eastAsia="zh-CN"/>
          </w:rPr>
          <w:t>SL</w:t>
        </w:r>
      </w:ins>
      <w:ins w:id="54" w:author="Huawei" w:date="2021-04-21T17:29:00Z">
        <w:r>
          <w:rPr>
            <w:lang w:eastAsia="zh-CN"/>
          </w:rPr>
          <w:t>S from</w:t>
        </w:r>
        <w:r w:rsidRPr="00112B9A">
          <w:rPr>
            <w:lang w:eastAsia="zh-CN"/>
          </w:rPr>
          <w:t xml:space="preserve"> </w:t>
        </w:r>
        <w:r>
          <w:rPr>
            <w:lang w:eastAsia="zh-CN"/>
          </w:rPr>
          <w:t>multiple NPN-SCs</w:t>
        </w:r>
      </w:ins>
      <w:ins w:id="55" w:author="Huawei" w:date="2021-04-21T16:40:00Z">
        <w:r w:rsidR="00D51E10">
          <w:rPr>
            <w:lang w:eastAsia="zh-CN"/>
          </w:rPr>
          <w:t>.</w:t>
        </w:r>
      </w:ins>
      <w:ins w:id="56" w:author="Huawei" w:date="2021-04-21T16:43:00Z">
        <w:r w:rsidR="00D51E10">
          <w:rPr>
            <w:lang w:eastAsia="zh-CN"/>
          </w:rPr>
          <w:t xml:space="preserve"> </w:t>
        </w:r>
      </w:ins>
    </w:p>
    <w:p w14:paraId="6BA72A39" w14:textId="5EB40F82" w:rsidR="00112B9A" w:rsidRDefault="00112B9A" w:rsidP="00AE25F9">
      <w:pPr>
        <w:pStyle w:val="af"/>
        <w:numPr>
          <w:ilvl w:val="0"/>
          <w:numId w:val="27"/>
        </w:numPr>
        <w:ind w:left="567" w:hanging="278"/>
        <w:jc w:val="both"/>
        <w:rPr>
          <w:ins w:id="57" w:author="Huawei" w:date="2021-04-21T17:31:00Z"/>
          <w:lang w:eastAsia="zh-CN"/>
        </w:rPr>
      </w:pPr>
      <w:ins w:id="58" w:author="Huawei" w:date="2021-04-21T17:31:00Z">
        <w:r>
          <w:rPr>
            <w:lang w:eastAsia="zh-CN"/>
          </w:rPr>
          <w:t xml:space="preserve">in SNPN </w:t>
        </w:r>
        <w:bookmarkStart w:id="59" w:name="OLE_LINK26"/>
        <w:r>
          <w:rPr>
            <w:lang w:eastAsia="zh-CN"/>
          </w:rPr>
          <w:t>scenarios</w:t>
        </w:r>
        <w:bookmarkEnd w:id="59"/>
        <w:r>
          <w:rPr>
            <w:lang w:eastAsia="zh-CN"/>
          </w:rPr>
          <w:t xml:space="preserve">, multiple NPN-SCs may share the NPN service for their own non-public use. For example, some small enterprises do not have sufficient income and resources for their own NPN </w:t>
        </w:r>
        <w:r w:rsidRPr="00C549CC">
          <w:rPr>
            <w:lang w:eastAsia="zh-CN"/>
          </w:rPr>
          <w:t>independently</w:t>
        </w:r>
        <w:r w:rsidR="00B520D0">
          <w:rPr>
            <w:lang w:eastAsia="zh-CN"/>
          </w:rPr>
          <w:t>,</w:t>
        </w:r>
      </w:ins>
      <w:ins w:id="60" w:author="Huawei" w:date="2021-04-22T09:33:00Z">
        <w:r w:rsidR="00B520D0">
          <w:rPr>
            <w:lang w:eastAsia="zh-CN"/>
          </w:rPr>
          <w:t xml:space="preserve"> </w:t>
        </w:r>
      </w:ins>
      <w:ins w:id="61" w:author="Huawei" w:date="2021-04-22T09:32:00Z">
        <w:r w:rsidR="00B520D0">
          <w:rPr>
            <w:lang w:eastAsia="zh-CN"/>
          </w:rPr>
          <w:t xml:space="preserve">so </w:t>
        </w:r>
      </w:ins>
      <w:ins w:id="62" w:author="Huawei" w:date="2021-04-21T17:31:00Z">
        <w:r>
          <w:rPr>
            <w:lang w:eastAsia="zh-CN"/>
          </w:rPr>
          <w:t>a</w:t>
        </w:r>
      </w:ins>
      <w:ins w:id="63" w:author="Huawei" w:date="2021-04-22T09:32:00Z">
        <w:r w:rsidR="00B520D0">
          <w:rPr>
            <w:lang w:eastAsia="zh-CN"/>
          </w:rPr>
          <w:t>n</w:t>
        </w:r>
      </w:ins>
      <w:ins w:id="64" w:author="Huawei" w:date="2021-04-21T17:31:00Z">
        <w:r>
          <w:rPr>
            <w:lang w:eastAsia="zh-CN"/>
          </w:rPr>
          <w:t xml:space="preserve"> NPN-SP may build a NPN for these enterprises.</w:t>
        </w:r>
      </w:ins>
      <w:ins w:id="65" w:author="Huawei" w:date="2021-04-22T09:35:00Z">
        <w:r w:rsidR="00B520D0">
          <w:rPr>
            <w:lang w:eastAsia="zh-CN"/>
          </w:rPr>
          <w:t xml:space="preserve"> </w:t>
        </w:r>
      </w:ins>
      <w:ins w:id="66" w:author="Huawei" w:date="2021-04-22T09:34:00Z">
        <w:r w:rsidR="00B520D0">
          <w:rPr>
            <w:lang w:eastAsia="zh-CN"/>
          </w:rPr>
          <w:t xml:space="preserve"> </w:t>
        </w:r>
      </w:ins>
    </w:p>
    <w:p w14:paraId="4CC60A8C" w14:textId="6693AC32" w:rsidR="00135393" w:rsidRDefault="002A6A97" w:rsidP="00AE25F9">
      <w:pPr>
        <w:jc w:val="both"/>
        <w:rPr>
          <w:ins w:id="67" w:author="Huawei" w:date="2021-04-21T14:38:00Z"/>
          <w:lang w:eastAsia="zh-CN"/>
        </w:rPr>
      </w:pPr>
      <w:ins w:id="68" w:author="Huawei" w:date="2021-04-22T09:50:00Z">
        <w:r>
          <w:rPr>
            <w:lang w:eastAsia="zh-CN"/>
          </w:rPr>
          <w:t xml:space="preserve">In </w:t>
        </w:r>
      </w:ins>
      <w:ins w:id="69" w:author="Huawei" w:date="2021-04-22T09:54:00Z">
        <w:r>
          <w:rPr>
            <w:lang w:eastAsia="zh-CN"/>
          </w:rPr>
          <w:t>above</w:t>
        </w:r>
      </w:ins>
      <w:ins w:id="70" w:author="Huawei" w:date="2021-04-22T09:50:00Z">
        <w:r>
          <w:rPr>
            <w:lang w:eastAsia="zh-CN"/>
          </w:rPr>
          <w:t xml:space="preserve"> NPN s</w:t>
        </w:r>
      </w:ins>
      <w:ins w:id="71" w:author="Huawei" w:date="2021-04-22T09:51:00Z">
        <w:r>
          <w:rPr>
            <w:lang w:eastAsia="zh-CN"/>
          </w:rPr>
          <w:t>cenarios,</w:t>
        </w:r>
      </w:ins>
      <w:ins w:id="72" w:author="Huawei" w:date="2021-04-21T16:45:00Z">
        <w:r w:rsidR="00D51E10">
          <w:rPr>
            <w:lang w:eastAsia="zh-CN"/>
          </w:rPr>
          <w:t xml:space="preserve"> </w:t>
        </w:r>
      </w:ins>
      <w:ins w:id="73" w:author="Huawei" w:date="2021-04-21T16:46:00Z">
        <w:r w:rsidR="00D51E10">
          <w:rPr>
            <w:lang w:eastAsia="zh-CN"/>
          </w:rPr>
          <w:t>t</w:t>
        </w:r>
      </w:ins>
      <w:ins w:id="74" w:author="Huawei" w:date="2021-04-21T16:40:00Z">
        <w:r w:rsidR="00D51E10">
          <w:rPr>
            <w:lang w:eastAsia="zh-CN"/>
          </w:rPr>
          <w:t>he NPN</w:t>
        </w:r>
      </w:ins>
      <w:ins w:id="75" w:author="Huawei" w:date="2021-04-22T09:56:00Z">
        <w:r>
          <w:rPr>
            <w:lang w:eastAsia="zh-CN"/>
          </w:rPr>
          <w:t>-SP</w:t>
        </w:r>
      </w:ins>
      <w:ins w:id="76" w:author="Huawei" w:date="2021-04-21T16:40:00Z">
        <w:r w:rsidR="00D51E10">
          <w:rPr>
            <w:lang w:eastAsia="zh-CN"/>
          </w:rPr>
          <w:t xml:space="preserve"> </w:t>
        </w:r>
      </w:ins>
      <w:ins w:id="77" w:author="Huawei" w:date="2021-04-22T10:22:00Z">
        <w:r w:rsidR="0047197E">
          <w:rPr>
            <w:lang w:eastAsia="zh-CN"/>
          </w:rPr>
          <w:t xml:space="preserve">should </w:t>
        </w:r>
        <w:r w:rsidR="0047197E" w:rsidRPr="009F5242">
          <w:rPr>
            <w:rFonts w:eastAsia="微软雅黑"/>
            <w:kern w:val="2"/>
            <w:szCs w:val="18"/>
            <w:lang w:eastAsia="zh-CN" w:bidi="ar-KW"/>
          </w:rPr>
          <w:t xml:space="preserve">have the capability to manage </w:t>
        </w:r>
        <w:r w:rsidR="0047197E">
          <w:rPr>
            <w:rFonts w:eastAsia="微软雅黑"/>
            <w:kern w:val="2"/>
            <w:szCs w:val="18"/>
            <w:lang w:eastAsia="zh-CN" w:bidi="ar-KW"/>
          </w:rPr>
          <w:t xml:space="preserve">NPN-SC and </w:t>
        </w:r>
      </w:ins>
      <w:ins w:id="78" w:author="Huawei" w:date="2021-04-29T09:13:00Z">
        <w:r w:rsidR="008C3942">
          <w:rPr>
            <w:rFonts w:eastAsia="微软雅黑"/>
            <w:kern w:val="2"/>
            <w:szCs w:val="18"/>
            <w:lang w:eastAsia="zh-CN" w:bidi="ar-KW"/>
          </w:rPr>
          <w:t>corresponding</w:t>
        </w:r>
      </w:ins>
      <w:ins w:id="79" w:author="Huawei" w:date="2021-04-22T10:22:00Z">
        <w:r w:rsidR="0047197E">
          <w:rPr>
            <w:rFonts w:eastAsia="微软雅黑"/>
            <w:kern w:val="2"/>
            <w:szCs w:val="18"/>
            <w:lang w:eastAsia="zh-CN" w:bidi="ar-KW"/>
          </w:rPr>
          <w:t xml:space="preserve"> management data, e.g. </w:t>
        </w:r>
        <w:r w:rsidR="0047197E" w:rsidRPr="009F5242">
          <w:rPr>
            <w:rFonts w:eastAsia="微软雅黑"/>
            <w:kern w:val="2"/>
            <w:szCs w:val="18"/>
            <w:lang w:eastAsia="zh-CN" w:bidi="ar-KW"/>
          </w:rPr>
          <w:t xml:space="preserve">identifiers for </w:t>
        </w:r>
        <w:r w:rsidR="0047197E">
          <w:rPr>
            <w:rFonts w:eastAsia="微软雅黑"/>
            <w:kern w:val="2"/>
            <w:szCs w:val="18"/>
            <w:lang w:eastAsia="zh-CN" w:bidi="ar-KW"/>
          </w:rPr>
          <w:t>multiple</w:t>
        </w:r>
        <w:r w:rsidR="0047197E" w:rsidRPr="009F5242">
          <w:rPr>
            <w:rFonts w:eastAsia="微软雅黑"/>
            <w:kern w:val="2"/>
            <w:szCs w:val="18"/>
            <w:lang w:eastAsia="zh-CN" w:bidi="ar-KW"/>
          </w:rPr>
          <w:t xml:space="preserve"> NPN</w:t>
        </w:r>
        <w:r w:rsidR="0047197E">
          <w:rPr>
            <w:rFonts w:eastAsia="微软雅黑"/>
            <w:kern w:val="2"/>
            <w:szCs w:val="18"/>
            <w:lang w:eastAsia="zh-CN" w:bidi="ar-KW"/>
          </w:rPr>
          <w:t>-SC</w:t>
        </w:r>
        <w:r w:rsidR="0047197E" w:rsidRPr="009F5242">
          <w:rPr>
            <w:rFonts w:eastAsia="微软雅黑"/>
            <w:kern w:val="2"/>
            <w:szCs w:val="18"/>
            <w:lang w:eastAsia="zh-CN" w:bidi="ar-KW"/>
          </w:rPr>
          <w:t>s</w:t>
        </w:r>
        <w:r w:rsidR="0047197E">
          <w:rPr>
            <w:rFonts w:eastAsia="微软雅黑"/>
            <w:kern w:val="2"/>
            <w:szCs w:val="18"/>
            <w:lang w:eastAsia="zh-CN" w:bidi="ar-KW"/>
          </w:rPr>
          <w:t xml:space="preserve"> and management capabilities exposed to NPN-SC.</w:t>
        </w:r>
      </w:ins>
      <w:ins w:id="80" w:author="Huawei" w:date="2021-04-22T09:57:00Z">
        <w:r>
          <w:rPr>
            <w:lang w:eastAsia="zh-CN"/>
          </w:rPr>
          <w:t xml:space="preserve"> As an example, </w:t>
        </w:r>
      </w:ins>
      <w:ins w:id="81" w:author="Huawei" w:date="2021-04-22T10:23:00Z">
        <w:r w:rsidR="0047197E">
          <w:rPr>
            <w:lang w:eastAsia="zh-CN"/>
          </w:rPr>
          <w:t>an</w:t>
        </w:r>
      </w:ins>
      <w:ins w:id="82" w:author="Huawei" w:date="2021-04-22T10:02:00Z">
        <w:r w:rsidR="0047197E">
          <w:rPr>
            <w:lang w:eastAsia="zh-CN"/>
          </w:rPr>
          <w:t xml:space="preserve"> NPN-S</w:t>
        </w:r>
      </w:ins>
      <w:ins w:id="83" w:author="Huawei" w:date="2021-04-22T10:22:00Z">
        <w:r w:rsidR="0047197E">
          <w:rPr>
            <w:lang w:eastAsia="zh-CN"/>
          </w:rPr>
          <w:t xml:space="preserve">C apply to </w:t>
        </w:r>
      </w:ins>
      <w:ins w:id="84" w:author="Huawei" w:date="2021-04-22T10:23:00Z">
        <w:r w:rsidR="0047197E">
          <w:rPr>
            <w:lang w:eastAsia="zh-CN"/>
          </w:rPr>
          <w:t xml:space="preserve">an NPN-SP for </w:t>
        </w:r>
      </w:ins>
      <w:ins w:id="85" w:author="Huawei" w:date="2021-04-22T10:24:00Z">
        <w:r w:rsidR="0047197E">
          <w:rPr>
            <w:lang w:eastAsia="zh-CN"/>
          </w:rPr>
          <w:t>a communication service for non-public use.</w:t>
        </w:r>
      </w:ins>
      <w:ins w:id="86" w:author="Huawei" w:date="2021-04-22T10:28:00Z">
        <w:r w:rsidR="0047197E">
          <w:rPr>
            <w:lang w:eastAsia="zh-CN"/>
          </w:rPr>
          <w:t xml:space="preserve"> Firstly</w:t>
        </w:r>
        <w:r w:rsidR="0047197E">
          <w:rPr>
            <w:rFonts w:hint="eastAsia"/>
            <w:lang w:eastAsia="zh-CN"/>
          </w:rPr>
          <w:t>,</w:t>
        </w:r>
        <w:r w:rsidR="0047197E">
          <w:rPr>
            <w:lang w:eastAsia="zh-CN"/>
          </w:rPr>
          <w:t xml:space="preserve"> t</w:t>
        </w:r>
      </w:ins>
      <w:ins w:id="87" w:author="Huawei" w:date="2021-04-22T10:25:00Z">
        <w:r w:rsidR="0047197E">
          <w:rPr>
            <w:lang w:eastAsia="zh-CN"/>
          </w:rPr>
          <w:t>he NPN-SC should regist</w:t>
        </w:r>
      </w:ins>
      <w:ins w:id="88" w:author="Huawei" w:date="2021-04-29T09:14:00Z">
        <w:r w:rsidR="008C3942">
          <w:rPr>
            <w:lang w:eastAsia="zh-CN"/>
          </w:rPr>
          <w:t>e</w:t>
        </w:r>
      </w:ins>
      <w:ins w:id="89" w:author="Huawei" w:date="2021-04-22T10:25:00Z">
        <w:r w:rsidR="0047197E">
          <w:rPr>
            <w:lang w:eastAsia="zh-CN"/>
          </w:rPr>
          <w:t>r</w:t>
        </w:r>
      </w:ins>
      <w:ins w:id="90" w:author="Huawei" w:date="2021-04-22T10:27:00Z">
        <w:r w:rsidR="0047197E">
          <w:rPr>
            <w:lang w:eastAsia="zh-CN"/>
          </w:rPr>
          <w:t xml:space="preserve"> to NPN-SP</w:t>
        </w:r>
      </w:ins>
      <w:ins w:id="91" w:author="Huawei" w:date="2021-04-22T10:25:00Z">
        <w:r w:rsidR="0047197E">
          <w:rPr>
            <w:lang w:eastAsia="zh-CN"/>
          </w:rPr>
          <w:t xml:space="preserve"> </w:t>
        </w:r>
      </w:ins>
      <w:ins w:id="92" w:author="Huawei" w:date="2021-04-22T10:26:00Z">
        <w:r w:rsidR="0047197E">
          <w:rPr>
            <w:lang w:eastAsia="zh-CN"/>
          </w:rPr>
          <w:t xml:space="preserve">with corresponding information based on </w:t>
        </w:r>
      </w:ins>
      <w:ins w:id="93" w:author="Huawei" w:date="2021-04-22T10:27:00Z">
        <w:r w:rsidR="0047197E">
          <w:rPr>
            <w:lang w:eastAsia="zh-CN"/>
          </w:rPr>
          <w:t>business agreement between NPN-SC and NPN-SP</w:t>
        </w:r>
      </w:ins>
      <w:ins w:id="94" w:author="Huawei" w:date="2021-04-22T10:48:00Z">
        <w:r w:rsidR="009125FE">
          <w:rPr>
            <w:lang w:eastAsia="zh-CN"/>
          </w:rPr>
          <w:t>. T</w:t>
        </w:r>
      </w:ins>
      <w:ins w:id="95" w:author="Huawei" w:date="2021-04-22T10:28:00Z">
        <w:r w:rsidR="0047197E">
          <w:rPr>
            <w:lang w:eastAsia="zh-CN"/>
          </w:rPr>
          <w:t>he NPN-SP</w:t>
        </w:r>
      </w:ins>
      <w:ins w:id="96" w:author="Huawei" w:date="2021-04-22T10:35:00Z">
        <w:r w:rsidR="00C459F9">
          <w:rPr>
            <w:lang w:eastAsia="zh-CN"/>
          </w:rPr>
          <w:t xml:space="preserve"> </w:t>
        </w:r>
      </w:ins>
      <w:ins w:id="97" w:author="Huawei" w:date="2021-04-22T10:51:00Z">
        <w:r w:rsidR="009125FE">
          <w:rPr>
            <w:lang w:eastAsia="zh-CN"/>
          </w:rPr>
          <w:t xml:space="preserve">makes an </w:t>
        </w:r>
        <w:r w:rsidR="009125FE">
          <w:t xml:space="preserve">authentication and </w:t>
        </w:r>
      </w:ins>
      <w:ins w:id="98" w:author="Huawei" w:date="2021-04-22T10:45:00Z">
        <w:r w:rsidR="009125FE">
          <w:rPr>
            <w:lang w:eastAsia="zh-CN"/>
          </w:rPr>
          <w:t>maintains the infor</w:t>
        </w:r>
      </w:ins>
      <w:ins w:id="99" w:author="Huawei" w:date="2021-04-22T10:46:00Z">
        <w:r w:rsidR="009125FE">
          <w:rPr>
            <w:lang w:eastAsia="zh-CN"/>
          </w:rPr>
          <w:t>mation of registe</w:t>
        </w:r>
      </w:ins>
      <w:ins w:id="100" w:author="Huawei" w:date="2021-04-29T09:18:00Z">
        <w:r w:rsidR="008C3942">
          <w:rPr>
            <w:lang w:eastAsia="zh-CN"/>
          </w:rPr>
          <w:t>re</w:t>
        </w:r>
      </w:ins>
      <w:ins w:id="101" w:author="Huawei" w:date="2021-04-22T10:46:00Z">
        <w:r w:rsidR="009125FE">
          <w:rPr>
            <w:lang w:eastAsia="zh-CN"/>
          </w:rPr>
          <w:t>d NPN-SC</w:t>
        </w:r>
      </w:ins>
      <w:ins w:id="102" w:author="Huawei" w:date="2021-04-22T10:51:00Z">
        <w:r w:rsidR="009125FE">
          <w:rPr>
            <w:lang w:eastAsia="zh-CN"/>
          </w:rPr>
          <w:t xml:space="preserve">. </w:t>
        </w:r>
      </w:ins>
      <w:ins w:id="103" w:author="Huawei" w:date="2021-04-22T10:52:00Z">
        <w:r w:rsidR="009125FE">
          <w:rPr>
            <w:lang w:eastAsia="zh-CN"/>
          </w:rPr>
          <w:t>T</w:t>
        </w:r>
      </w:ins>
      <w:ins w:id="104" w:author="Huawei" w:date="2021-04-22T10:51:00Z">
        <w:r w:rsidR="009125FE">
          <w:rPr>
            <w:lang w:eastAsia="zh-CN"/>
          </w:rPr>
          <w:t>hen</w:t>
        </w:r>
      </w:ins>
      <w:ins w:id="105" w:author="Huawei" w:date="2021-04-22T10:52:00Z">
        <w:r w:rsidR="009125FE">
          <w:rPr>
            <w:lang w:eastAsia="zh-CN"/>
          </w:rPr>
          <w:t xml:space="preserve"> the</w:t>
        </w:r>
      </w:ins>
      <w:ins w:id="106" w:author="Huawei" w:date="2021-04-22T10:51:00Z">
        <w:r w:rsidR="009125FE">
          <w:rPr>
            <w:lang w:eastAsia="zh-CN"/>
          </w:rPr>
          <w:t xml:space="preserve"> </w:t>
        </w:r>
      </w:ins>
      <w:ins w:id="107" w:author="Huawei" w:date="2021-04-22T10:52:00Z">
        <w:r w:rsidR="009125FE">
          <w:rPr>
            <w:lang w:eastAsia="zh-CN"/>
          </w:rPr>
          <w:t xml:space="preserve">NPN-SP </w:t>
        </w:r>
      </w:ins>
      <w:ins w:id="108" w:author="Huawei" w:date="2021-04-22T10:30:00Z">
        <w:r w:rsidR="0047197E">
          <w:rPr>
            <w:lang w:eastAsia="zh-CN"/>
          </w:rPr>
          <w:t>deploy</w:t>
        </w:r>
      </w:ins>
      <w:ins w:id="109" w:author="Huawei" w:date="2021-04-22T10:31:00Z">
        <w:r w:rsidR="0047197E">
          <w:rPr>
            <w:lang w:eastAsia="zh-CN"/>
          </w:rPr>
          <w:t xml:space="preserve">s an NPN for </w:t>
        </w:r>
      </w:ins>
      <w:ins w:id="110" w:author="Huawei" w:date="2021-04-22T10:46:00Z">
        <w:r w:rsidR="009125FE">
          <w:rPr>
            <w:lang w:eastAsia="zh-CN"/>
          </w:rPr>
          <w:t xml:space="preserve">the </w:t>
        </w:r>
      </w:ins>
      <w:ins w:id="111" w:author="Huawei" w:date="2021-04-22T10:31:00Z">
        <w:r w:rsidR="0047197E">
          <w:rPr>
            <w:lang w:eastAsia="zh-CN"/>
          </w:rPr>
          <w:t>NPN-SC</w:t>
        </w:r>
        <w:r w:rsidR="00AE25F9">
          <w:rPr>
            <w:lang w:eastAsia="zh-CN"/>
          </w:rPr>
          <w:t xml:space="preserve"> (e</w:t>
        </w:r>
      </w:ins>
      <w:ins w:id="112" w:author="Huawei" w:date="2021-04-22T10:41:00Z">
        <w:r w:rsidR="00F06883">
          <w:rPr>
            <w:lang w:eastAsia="zh-CN"/>
          </w:rPr>
          <w:t>.</w:t>
        </w:r>
      </w:ins>
      <w:ins w:id="113" w:author="Huawei" w:date="2021-04-22T10:31:00Z">
        <w:r w:rsidR="00AE25F9">
          <w:rPr>
            <w:lang w:eastAsia="zh-CN"/>
          </w:rPr>
          <w:t>g</w:t>
        </w:r>
      </w:ins>
      <w:ins w:id="114" w:author="Huawei" w:date="2021-04-22T10:40:00Z">
        <w:r w:rsidR="00F06883">
          <w:rPr>
            <w:lang w:eastAsia="zh-CN"/>
          </w:rPr>
          <w:t xml:space="preserve">. </w:t>
        </w:r>
      </w:ins>
      <w:ins w:id="115" w:author="Huawei" w:date="2021-04-22T10:29:00Z">
        <w:r w:rsidR="0047197E">
          <w:rPr>
            <w:lang w:eastAsia="zh-CN"/>
          </w:rPr>
          <w:t>reuse an existing NPN or create a new NPN</w:t>
        </w:r>
      </w:ins>
      <w:ins w:id="116" w:author="Huawei" w:date="2021-04-22T10:31:00Z">
        <w:r w:rsidR="00AE25F9">
          <w:rPr>
            <w:lang w:eastAsia="zh-CN"/>
          </w:rPr>
          <w:t>)</w:t>
        </w:r>
      </w:ins>
      <w:ins w:id="117" w:author="Huawei" w:date="2021-04-22T10:56:00Z">
        <w:r w:rsidR="00047114">
          <w:rPr>
            <w:lang w:eastAsia="zh-CN"/>
          </w:rPr>
          <w:t xml:space="preserve"> and may expose some management capabilities to the NPN-SC </w:t>
        </w:r>
      </w:ins>
      <w:ins w:id="118" w:author="Huawei" w:date="2021-04-22T10:57:00Z">
        <w:r w:rsidR="00047114">
          <w:rPr>
            <w:lang w:eastAsia="zh-CN"/>
          </w:rPr>
          <w:t xml:space="preserve">according to the registration information. </w:t>
        </w:r>
      </w:ins>
      <w:ins w:id="119" w:author="Huawei" w:date="2021-04-22T10:52:00Z">
        <w:r w:rsidR="009125FE">
          <w:rPr>
            <w:lang w:eastAsia="zh-CN"/>
          </w:rPr>
          <w:t>When</w:t>
        </w:r>
      </w:ins>
      <w:ins w:id="120" w:author="Huawei" w:date="2021-04-22T10:53:00Z">
        <w:r w:rsidR="009125FE">
          <w:rPr>
            <w:lang w:eastAsia="zh-CN"/>
          </w:rPr>
          <w:t xml:space="preserve"> the business agreement is terminated, de</w:t>
        </w:r>
      </w:ins>
      <w:ins w:id="121" w:author="Huawei" w:date="2021-04-22T10:55:00Z">
        <w:r w:rsidR="009125FE">
          <w:rPr>
            <w:lang w:eastAsia="zh-CN"/>
          </w:rPr>
          <w:t>-</w:t>
        </w:r>
      </w:ins>
      <w:ins w:id="122" w:author="Huawei" w:date="2021-04-22T10:53:00Z">
        <w:r w:rsidR="009125FE">
          <w:rPr>
            <w:lang w:eastAsia="zh-CN"/>
          </w:rPr>
          <w:t>registratio</w:t>
        </w:r>
      </w:ins>
      <w:ins w:id="123" w:author="Huawei" w:date="2021-04-22T10:54:00Z">
        <w:r w:rsidR="009125FE">
          <w:rPr>
            <w:lang w:eastAsia="zh-CN"/>
          </w:rPr>
          <w:t>n of NPN-SC is ex</w:t>
        </w:r>
      </w:ins>
      <w:ins w:id="124" w:author="Huawei" w:date="2021-04-22T10:55:00Z">
        <w:r w:rsidR="009125FE">
          <w:rPr>
            <w:lang w:eastAsia="zh-CN"/>
          </w:rPr>
          <w:t>ecuted.</w:t>
        </w:r>
      </w:ins>
    </w:p>
    <w:p w14:paraId="15381DA1" w14:textId="4A41F62C" w:rsidR="0008450C" w:rsidRDefault="00326A37" w:rsidP="00AE25F9">
      <w:pPr>
        <w:jc w:val="both"/>
        <w:rPr>
          <w:ins w:id="125" w:author="Huawei" w:date="2021-04-21T17:00:00Z"/>
          <w:rFonts w:eastAsia="等线"/>
          <w:lang w:eastAsia="zh-CN"/>
        </w:rPr>
      </w:pPr>
      <w:ins w:id="126" w:author="Huawei" w:date="2021-04-21T16:37:00Z">
        <w:r>
          <w:rPr>
            <w:rFonts w:eastAsia="等线"/>
            <w:lang w:eastAsia="zh-CN"/>
          </w:rPr>
          <w:t>Based on the above</w:t>
        </w:r>
      </w:ins>
      <w:ins w:id="127" w:author="Huawei" w:date="2021-04-22T10:57:00Z">
        <w:r w:rsidR="00FB0DA1">
          <w:rPr>
            <w:rFonts w:eastAsia="等线"/>
            <w:lang w:eastAsia="zh-CN"/>
          </w:rPr>
          <w:t xml:space="preserve"> </w:t>
        </w:r>
      </w:ins>
      <w:ins w:id="128" w:author="Huawei" w:date="2021-04-22T10:58:00Z">
        <w:r w:rsidR="00FB0DA1" w:rsidRPr="00FB0DA1">
          <w:rPr>
            <w:rFonts w:eastAsia="等线"/>
            <w:lang w:eastAsia="zh-CN"/>
          </w:rPr>
          <w:t>analysis</w:t>
        </w:r>
      </w:ins>
      <w:ins w:id="129" w:author="Huawei" w:date="2021-04-21T16:37:00Z">
        <w:r>
          <w:rPr>
            <w:rFonts w:eastAsia="等线"/>
            <w:lang w:eastAsia="zh-CN"/>
          </w:rPr>
          <w:t>, 3GPP management system</w:t>
        </w:r>
      </w:ins>
      <w:ins w:id="130" w:author="Huawei" w:date="2021-04-21T16:38:00Z">
        <w:r>
          <w:rPr>
            <w:rFonts w:eastAsia="等线"/>
            <w:lang w:eastAsia="zh-CN"/>
          </w:rPr>
          <w:t xml:space="preserve"> may need to </w:t>
        </w:r>
        <w:r w:rsidR="00D51E10">
          <w:rPr>
            <w:rFonts w:eastAsia="等线"/>
            <w:lang w:eastAsia="zh-CN"/>
          </w:rPr>
          <w:t>provide management capabilities for NPN-SC</w:t>
        </w:r>
      </w:ins>
      <w:ins w:id="131" w:author="Huawei" w:date="2021-04-22T10:33:00Z">
        <w:r w:rsidR="00AE25F9" w:rsidRPr="00AE25F9">
          <w:rPr>
            <w:rFonts w:eastAsia="微软雅黑"/>
            <w:kern w:val="2"/>
            <w:szCs w:val="18"/>
            <w:lang w:eastAsia="zh-CN" w:bidi="ar-KW"/>
          </w:rPr>
          <w:t xml:space="preserve"> </w:t>
        </w:r>
        <w:r w:rsidR="00AE25F9">
          <w:rPr>
            <w:rFonts w:eastAsia="微软雅黑"/>
            <w:kern w:val="2"/>
            <w:szCs w:val="18"/>
            <w:lang w:eastAsia="zh-CN" w:bidi="ar-KW"/>
          </w:rPr>
          <w:t>and corresponding management data</w:t>
        </w:r>
      </w:ins>
      <w:ins w:id="132" w:author="Huawei" w:date="2021-04-21T16:39:00Z">
        <w:r w:rsidR="00D51E10">
          <w:rPr>
            <w:rFonts w:eastAsia="等线" w:hint="eastAsia"/>
            <w:lang w:eastAsia="zh-CN"/>
          </w:rPr>
          <w:t>.</w:t>
        </w:r>
        <w:r w:rsidR="00D51E10">
          <w:rPr>
            <w:rFonts w:eastAsia="等线"/>
            <w:lang w:eastAsia="zh-CN"/>
          </w:rPr>
          <w:t xml:space="preserve"> </w:t>
        </w:r>
      </w:ins>
      <w:ins w:id="133" w:author="Huawei" w:date="2021-04-21T17:00:00Z">
        <w:r w:rsidR="001862CA">
          <w:rPr>
            <w:rFonts w:eastAsia="等线"/>
            <w:lang w:eastAsia="zh-CN"/>
          </w:rPr>
          <w:t>This includes:</w:t>
        </w:r>
      </w:ins>
    </w:p>
    <w:p w14:paraId="4E3E5DC2" w14:textId="7176BBD3" w:rsidR="00620799" w:rsidRPr="008C3942" w:rsidRDefault="00620799" w:rsidP="00AE25F9">
      <w:pPr>
        <w:pStyle w:val="af"/>
        <w:numPr>
          <w:ilvl w:val="0"/>
          <w:numId w:val="28"/>
        </w:numPr>
        <w:jc w:val="both"/>
        <w:rPr>
          <w:ins w:id="134" w:author="Huawei" w:date="2021-04-22T10:58:00Z"/>
          <w:lang w:eastAsia="zh-CN"/>
        </w:rPr>
      </w:pPr>
      <w:ins w:id="135" w:author="Huawei" w:date="2021-04-22T10:20:00Z">
        <w:r>
          <w:t>Registration/</w:t>
        </w:r>
        <w:r>
          <w:rPr>
            <w:rFonts w:hint="eastAsia"/>
            <w:lang w:eastAsia="zh-CN"/>
          </w:rPr>
          <w:t>de-registration</w:t>
        </w:r>
      </w:ins>
      <w:ins w:id="136" w:author="Huawei" w:date="2021-04-22T10:11:00Z">
        <w:r w:rsidR="00636717">
          <w:rPr>
            <w:rFonts w:eastAsia="等线"/>
            <w:lang w:eastAsia="zh-CN"/>
          </w:rPr>
          <w:t xml:space="preserve"> </w:t>
        </w:r>
        <w:r w:rsidR="00636717">
          <w:rPr>
            <w:rFonts w:eastAsia="等线" w:hint="eastAsia"/>
            <w:lang w:eastAsia="zh-CN"/>
          </w:rPr>
          <w:t>o</w:t>
        </w:r>
        <w:r w:rsidR="00636717">
          <w:rPr>
            <w:rFonts w:eastAsia="等线"/>
            <w:lang w:eastAsia="zh-CN"/>
          </w:rPr>
          <w:t>f N</w:t>
        </w:r>
      </w:ins>
      <w:ins w:id="137" w:author="Huawei" w:date="2021-04-22T10:12:00Z">
        <w:r w:rsidR="00636717">
          <w:rPr>
            <w:rFonts w:eastAsia="等线"/>
            <w:lang w:eastAsia="zh-CN"/>
          </w:rPr>
          <w:t xml:space="preserve">PN-SC to </w:t>
        </w:r>
      </w:ins>
      <w:ins w:id="138" w:author="Huawei" w:date="2021-04-22T10:14:00Z">
        <w:r w:rsidR="00636717">
          <w:rPr>
            <w:rFonts w:eastAsia="等线"/>
            <w:lang w:eastAsia="zh-CN"/>
          </w:rPr>
          <w:t xml:space="preserve">an </w:t>
        </w:r>
      </w:ins>
      <w:ins w:id="139" w:author="Huawei" w:date="2021-04-22T10:12:00Z">
        <w:r w:rsidR="00636717">
          <w:rPr>
            <w:rFonts w:eastAsia="等线"/>
            <w:lang w:eastAsia="zh-CN"/>
          </w:rPr>
          <w:t>NPN-SP</w:t>
        </w:r>
      </w:ins>
      <w:ins w:id="140" w:author="Huawei" w:date="2021-04-22T10:18:00Z">
        <w:r>
          <w:t xml:space="preserve"> according to business agreement between </w:t>
        </w:r>
      </w:ins>
      <w:ins w:id="141" w:author="Huawei" w:date="2021-04-22T10:20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two parties.</w:t>
        </w:r>
      </w:ins>
    </w:p>
    <w:p w14:paraId="5CB7DC37" w14:textId="77777777" w:rsidR="003C3540" w:rsidRPr="00AE25F9" w:rsidRDefault="003C3540" w:rsidP="003C3540">
      <w:pPr>
        <w:pStyle w:val="af"/>
        <w:numPr>
          <w:ilvl w:val="0"/>
          <w:numId w:val="28"/>
        </w:numPr>
        <w:jc w:val="both"/>
        <w:rPr>
          <w:ins w:id="142" w:author="Huawei" w:date="2021-04-22T10:58:00Z"/>
        </w:rPr>
      </w:pPr>
      <w:ins w:id="143" w:author="Huawei" w:date="2021-04-22T10:58:00Z">
        <w:r w:rsidRPr="00AE25F9">
          <w:t xml:space="preserve">Management of NPN-SC related management data, such as identifiers of NPN-SCs and exposure permission of management capabilities (e.g. management capabilities to be exposed, and performance data which can be </w:t>
        </w:r>
        <w:r>
          <w:t>exposed to</w:t>
        </w:r>
        <w:r w:rsidRPr="00AE25F9">
          <w:t xml:space="preserve"> NPN-SC).</w:t>
        </w:r>
      </w:ins>
    </w:p>
    <w:p w14:paraId="2C9BC6B2" w14:textId="2386A7D0" w:rsidR="00135393" w:rsidRDefault="00AE25F9" w:rsidP="0008450C">
      <w:pPr>
        <w:jc w:val="both"/>
        <w:rPr>
          <w:ins w:id="144" w:author="Huawei rev1" w:date="2021-05-18T16:00:00Z"/>
          <w:rFonts w:eastAsia="等线"/>
          <w:lang w:eastAsia="zh-CN"/>
        </w:rPr>
      </w:pPr>
      <w:ins w:id="145" w:author="Huawei" w:date="2021-04-22T10:32:00Z"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等线"/>
            <w:lang w:eastAsia="zh-CN"/>
          </w:rPr>
          <w:t xml:space="preserve">    Editor’s NOTE: </w:t>
        </w:r>
      </w:ins>
      <w:ins w:id="146" w:author="Huawei" w:date="2021-04-22T10:33:00Z">
        <w:r>
          <w:rPr>
            <w:rFonts w:eastAsia="等线"/>
            <w:lang w:eastAsia="zh-CN"/>
          </w:rPr>
          <w:t xml:space="preserve">it is FFS to </w:t>
        </w:r>
      </w:ins>
      <w:ins w:id="147" w:author="Huawei" w:date="2021-04-22T10:34:00Z">
        <w:r>
          <w:rPr>
            <w:rFonts w:eastAsia="等线"/>
            <w:lang w:eastAsia="zh-CN"/>
          </w:rPr>
          <w:t>define more requirements of NPN-SC management.</w:t>
        </w:r>
      </w:ins>
    </w:p>
    <w:p w14:paraId="05521F1D" w14:textId="795E1DC3" w:rsidR="008577E4" w:rsidRPr="00AE25F9" w:rsidRDefault="008577E4" w:rsidP="0008450C">
      <w:pPr>
        <w:jc w:val="both"/>
        <w:rPr>
          <w:rFonts w:eastAsia="等线"/>
          <w:lang w:eastAsia="zh-CN"/>
        </w:rPr>
      </w:pPr>
      <w:ins w:id="148" w:author="Huawei rev1" w:date="2021-05-18T16:00:00Z">
        <w:r>
          <w:rPr>
            <w:rFonts w:eastAsia="等线"/>
            <w:lang w:eastAsia="zh-CN"/>
          </w:rPr>
          <w:t xml:space="preserve">Editor’s NOTE: </w:t>
        </w:r>
      </w:ins>
      <w:ins w:id="149" w:author="Huawei rev1" w:date="2021-05-18T16:03:00Z">
        <w:r>
          <w:rPr>
            <w:rFonts w:eastAsia="等线"/>
            <w:lang w:eastAsia="zh-CN"/>
          </w:rPr>
          <w:t>The u</w:t>
        </w:r>
      </w:ins>
      <w:ins w:id="150" w:author="Huawei rev1" w:date="2021-05-18T16:00:00Z">
        <w:r w:rsidRPr="008577E4">
          <w:rPr>
            <w:rFonts w:eastAsia="等线"/>
            <w:lang w:eastAsia="zh-CN"/>
          </w:rPr>
          <w:t xml:space="preserve">se case </w:t>
        </w:r>
      </w:ins>
      <w:ins w:id="151" w:author="Huawei rev1" w:date="2021-05-18T16:03:00Z">
        <w:r>
          <w:rPr>
            <w:rFonts w:eastAsia="等线"/>
            <w:lang w:eastAsia="zh-CN"/>
          </w:rPr>
          <w:t xml:space="preserve">and solutions </w:t>
        </w:r>
      </w:ins>
      <w:ins w:id="152" w:author="Huawei rev1" w:date="2021-05-18T16:00:00Z">
        <w:r w:rsidRPr="008577E4">
          <w:rPr>
            <w:rFonts w:eastAsia="等线"/>
            <w:lang w:eastAsia="zh-CN"/>
          </w:rPr>
          <w:t>in access control related study item</w:t>
        </w:r>
      </w:ins>
      <w:ins w:id="153" w:author="Huawei rev1" w:date="2021-05-18T16:03:00Z">
        <w:r>
          <w:rPr>
            <w:rFonts w:eastAsia="等线"/>
            <w:lang w:eastAsia="zh-CN"/>
          </w:rPr>
          <w:t xml:space="preserve"> may be con</w:t>
        </w:r>
      </w:ins>
      <w:ins w:id="154" w:author="Huawei rev1" w:date="2021-05-18T16:04:00Z">
        <w:r>
          <w:rPr>
            <w:rFonts w:eastAsia="等线"/>
            <w:lang w:eastAsia="zh-CN"/>
          </w:rPr>
          <w:t>s</w:t>
        </w:r>
      </w:ins>
      <w:ins w:id="155" w:author="Huawei rev1" w:date="2021-05-18T16:03:00Z">
        <w:r>
          <w:rPr>
            <w:rFonts w:eastAsia="等线"/>
            <w:lang w:eastAsia="zh-CN"/>
          </w:rPr>
          <w:t>i</w:t>
        </w:r>
      </w:ins>
      <w:ins w:id="156" w:author="Huawei rev1" w:date="2021-05-18T16:04:00Z">
        <w:r>
          <w:rPr>
            <w:rFonts w:eastAsia="等线"/>
            <w:lang w:eastAsia="zh-CN"/>
          </w:rPr>
          <w:t>d</w:t>
        </w:r>
      </w:ins>
      <w:ins w:id="157" w:author="Huawei rev1" w:date="2021-05-18T16:03:00Z">
        <w:r>
          <w:rPr>
            <w:rFonts w:eastAsia="等线"/>
            <w:lang w:eastAsia="zh-CN"/>
          </w:rPr>
          <w:t>ered</w:t>
        </w:r>
      </w:ins>
      <w:ins w:id="158" w:author="Huawei rev1" w:date="2021-05-18T16:04:00Z">
        <w:r>
          <w:rPr>
            <w:rFonts w:eastAsia="等线"/>
            <w:lang w:eastAsia="zh-CN"/>
          </w:rPr>
          <w:t>, FFS</w:t>
        </w:r>
      </w:ins>
      <w:ins w:id="159" w:author="Huawei rev1" w:date="2021-05-18T16:00:00Z">
        <w:r w:rsidRPr="008577E4">
          <w:rPr>
            <w:rFonts w:eastAsia="等线"/>
            <w:lang w:eastAsia="zh-CN"/>
          </w:rPr>
          <w:t>.</w:t>
        </w:r>
      </w:ins>
      <w:bookmarkStart w:id="160" w:name="_GoBack"/>
      <w:bookmarkEnd w:id="16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450C" w:rsidRPr="00477531" w14:paraId="2C0B16FC" w14:textId="77777777" w:rsidTr="0008450C">
        <w:tc>
          <w:tcPr>
            <w:tcW w:w="9521" w:type="dxa"/>
            <w:shd w:val="clear" w:color="auto" w:fill="FFFFCC"/>
            <w:vAlign w:val="center"/>
          </w:tcPr>
          <w:p w14:paraId="24D5758B" w14:textId="77777777" w:rsidR="0008450C" w:rsidRPr="00477531" w:rsidRDefault="0008450C" w:rsidP="000845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2nd Change</w:t>
            </w:r>
          </w:p>
        </w:tc>
      </w:tr>
    </w:tbl>
    <w:p w14:paraId="407D91F2" w14:textId="77777777" w:rsidR="0008450C" w:rsidRDefault="0008450C" w:rsidP="0008450C">
      <w:pPr>
        <w:jc w:val="both"/>
        <w:rPr>
          <w:rFonts w:eastAsia="等线"/>
        </w:rPr>
      </w:pPr>
    </w:p>
    <w:p w14:paraId="2C54C6EF" w14:textId="77777777" w:rsidR="0008450C" w:rsidRDefault="0008450C" w:rsidP="0008450C">
      <w:pPr>
        <w:pStyle w:val="3"/>
      </w:pPr>
      <w:bookmarkStart w:id="161" w:name="_Toc34300950"/>
      <w:bookmarkStart w:id="162" w:name="_Toc66267729"/>
      <w:r w:rsidRPr="008577C3">
        <w:t>5.2.1</w:t>
      </w:r>
      <w:r w:rsidRPr="008577C3">
        <w:tab/>
      </w:r>
      <w:bookmarkEnd w:id="161"/>
      <w:r>
        <w:t>Generic</w:t>
      </w:r>
      <w:r w:rsidRPr="000561C1">
        <w:t xml:space="preserve"> requirements for management of NPN</w:t>
      </w:r>
      <w:bookmarkEnd w:id="162"/>
    </w:p>
    <w:p w14:paraId="4B608661" w14:textId="77777777" w:rsidR="0008450C" w:rsidRPr="009F5242" w:rsidRDefault="0008450C" w:rsidP="0008450C">
      <w:pPr>
        <w:rPr>
          <w:rFonts w:eastAsia="微软雅黑"/>
          <w:lang w:eastAsia="zh-CN"/>
        </w:rPr>
      </w:pPr>
      <w:r w:rsidRPr="009F5242">
        <w:rPr>
          <w:rFonts w:eastAsia="微软雅黑"/>
          <w:b/>
        </w:rPr>
        <w:t>REQ-NPN</w:t>
      </w:r>
      <w:r w:rsidRPr="009F5242">
        <w:rPr>
          <w:rFonts w:eastAsia="微软雅黑"/>
          <w:b/>
          <w:lang w:eastAsia="zh-CN"/>
        </w:rPr>
        <w:t>-</w:t>
      </w:r>
      <w:r>
        <w:rPr>
          <w:rFonts w:eastAsia="微软雅黑"/>
          <w:b/>
          <w:lang w:eastAsia="zh-CN"/>
        </w:rPr>
        <w:t>FUN</w:t>
      </w:r>
      <w:r w:rsidRPr="009F5242">
        <w:rPr>
          <w:rFonts w:eastAsia="微软雅黑"/>
          <w:b/>
        </w:rPr>
        <w:t>-0</w:t>
      </w:r>
      <w:r>
        <w:rPr>
          <w:rFonts w:eastAsia="微软雅黑"/>
          <w:b/>
        </w:rPr>
        <w:t>1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The 3GPP management system shall have the capability to monitor the performance </w:t>
      </w:r>
      <w:r>
        <w:rPr>
          <w:rFonts w:eastAsia="微软雅黑"/>
          <w:kern w:val="2"/>
          <w:szCs w:val="18"/>
          <w:lang w:eastAsia="zh-CN" w:bidi="ar-KW"/>
        </w:rPr>
        <w:t>measurements and KPIs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</w:t>
      </w:r>
      <w:r w:rsidRPr="00735DC3">
        <w:rPr>
          <w:rFonts w:eastAsia="微软雅黑"/>
          <w:kern w:val="2"/>
          <w:szCs w:val="18"/>
          <w:lang w:eastAsia="zh-CN" w:bidi="ar-KW"/>
        </w:rPr>
        <w:t>associated with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an NPN</w:t>
      </w:r>
      <w:r w:rsidRPr="009F5242">
        <w:rPr>
          <w:rFonts w:eastAsia="微软雅黑"/>
          <w:lang w:eastAsia="zh-CN"/>
        </w:rPr>
        <w:t>.</w:t>
      </w:r>
    </w:p>
    <w:p w14:paraId="511022FC" w14:textId="77777777" w:rsidR="0008450C" w:rsidRDefault="0008450C" w:rsidP="0008450C">
      <w:pPr>
        <w:rPr>
          <w:rFonts w:eastAsia="微软雅黑"/>
          <w:lang w:eastAsia="zh-CN"/>
        </w:rPr>
      </w:pPr>
      <w:r w:rsidRPr="009F5242">
        <w:rPr>
          <w:rFonts w:eastAsia="微软雅黑"/>
          <w:b/>
        </w:rPr>
        <w:t>REQ-NPN</w:t>
      </w:r>
      <w:r w:rsidRPr="009F5242">
        <w:rPr>
          <w:rFonts w:eastAsia="微软雅黑"/>
          <w:b/>
          <w:lang w:eastAsia="zh-CN"/>
        </w:rPr>
        <w:t>-</w:t>
      </w:r>
      <w:r>
        <w:rPr>
          <w:rFonts w:eastAsia="微软雅黑"/>
          <w:b/>
          <w:lang w:eastAsia="zh-CN"/>
        </w:rPr>
        <w:t>FUN</w:t>
      </w:r>
      <w:r w:rsidRPr="009F5242">
        <w:rPr>
          <w:rFonts w:eastAsia="微软雅黑"/>
          <w:b/>
        </w:rPr>
        <w:t>-0</w:t>
      </w:r>
      <w:r>
        <w:rPr>
          <w:rFonts w:eastAsia="微软雅黑"/>
          <w:b/>
        </w:rPr>
        <w:t>2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The 3GPP management system shall have the capability to provide </w:t>
      </w:r>
      <w:r>
        <w:rPr>
          <w:rFonts w:eastAsia="微软雅黑"/>
          <w:kern w:val="2"/>
          <w:szCs w:val="18"/>
          <w:lang w:eastAsia="zh-CN" w:bidi="ar-KW"/>
        </w:rPr>
        <w:t xml:space="preserve">the 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performance </w:t>
      </w:r>
      <w:r>
        <w:rPr>
          <w:rFonts w:eastAsia="微软雅黑"/>
          <w:kern w:val="2"/>
          <w:szCs w:val="18"/>
          <w:lang w:eastAsia="zh-CN" w:bidi="ar-KW"/>
        </w:rPr>
        <w:t>measurements</w:t>
      </w:r>
      <w:r w:rsidRPr="009F5242">
        <w:rPr>
          <w:rFonts w:eastAsia="微软雅黑"/>
          <w:color w:val="000000"/>
          <w:lang w:eastAsia="zh-CN"/>
        </w:rPr>
        <w:t xml:space="preserve"> </w:t>
      </w:r>
      <w:r>
        <w:rPr>
          <w:rFonts w:eastAsia="微软雅黑"/>
          <w:color w:val="000000"/>
          <w:lang w:eastAsia="zh-CN"/>
        </w:rPr>
        <w:t xml:space="preserve">and </w:t>
      </w:r>
      <w:r w:rsidRPr="009F5242">
        <w:rPr>
          <w:rFonts w:eastAsia="微软雅黑"/>
          <w:color w:val="000000"/>
          <w:lang w:eastAsia="zh-CN"/>
        </w:rPr>
        <w:t xml:space="preserve">KPIs </w:t>
      </w:r>
      <w:r w:rsidRPr="00735DC3">
        <w:rPr>
          <w:rFonts w:eastAsia="微软雅黑"/>
          <w:color w:val="000000"/>
          <w:lang w:eastAsia="zh-CN"/>
        </w:rPr>
        <w:t>associated with</w:t>
      </w:r>
      <w:r w:rsidRPr="009F5242">
        <w:rPr>
          <w:rFonts w:eastAsia="微软雅黑"/>
          <w:color w:val="000000"/>
          <w:lang w:eastAsia="zh-CN"/>
        </w:rPr>
        <w:t xml:space="preserve"> an NPN </w:t>
      </w:r>
      <w:r w:rsidRPr="009F5242">
        <w:rPr>
          <w:rFonts w:eastAsia="微软雅黑"/>
          <w:lang w:eastAsia="zh-CN"/>
        </w:rPr>
        <w:t xml:space="preserve">to </w:t>
      </w:r>
      <w:r w:rsidRPr="009F5242">
        <w:rPr>
          <w:rFonts w:eastAsia="微软雅黑"/>
          <w:kern w:val="2"/>
          <w:szCs w:val="18"/>
          <w:lang w:eastAsia="zh-CN" w:bidi="ar-KW"/>
        </w:rPr>
        <w:t>authorized NPN</w:t>
      </w:r>
      <w:r w:rsidRPr="009F5242">
        <w:rPr>
          <w:rFonts w:eastAsia="微软雅黑"/>
          <w:color w:val="000000"/>
          <w:lang w:eastAsia="zh-CN"/>
        </w:rPr>
        <w:t xml:space="preserve"> service provider or NPN service consumer</w:t>
      </w:r>
      <w:r w:rsidRPr="009F5242">
        <w:rPr>
          <w:rFonts w:eastAsia="微软雅黑"/>
          <w:lang w:eastAsia="zh-CN"/>
        </w:rPr>
        <w:t>.</w:t>
      </w:r>
      <w:r w:rsidRPr="004F0D84">
        <w:rPr>
          <w:rFonts w:eastAsia="微软雅黑"/>
          <w:lang w:eastAsia="zh-CN"/>
        </w:rPr>
        <w:t xml:space="preserve"> </w:t>
      </w:r>
    </w:p>
    <w:p w14:paraId="731AFF07" w14:textId="77777777" w:rsidR="0008450C" w:rsidRPr="009F5242" w:rsidRDefault="0008450C" w:rsidP="0008450C">
      <w:pPr>
        <w:rPr>
          <w:rFonts w:eastAsia="微软雅黑"/>
          <w:lang w:eastAsia="zh-CN"/>
        </w:rPr>
      </w:pPr>
      <w:r w:rsidRPr="009F5242">
        <w:rPr>
          <w:rFonts w:eastAsia="微软雅黑"/>
          <w:b/>
        </w:rPr>
        <w:t>REQ-NPN</w:t>
      </w:r>
      <w:r w:rsidRPr="009F5242">
        <w:rPr>
          <w:rFonts w:eastAsia="微软雅黑"/>
          <w:b/>
          <w:lang w:eastAsia="zh-CN"/>
        </w:rPr>
        <w:t>-</w:t>
      </w:r>
      <w:r>
        <w:rPr>
          <w:rFonts w:eastAsia="微软雅黑"/>
          <w:b/>
          <w:lang w:eastAsia="zh-CN"/>
        </w:rPr>
        <w:t>FUN</w:t>
      </w:r>
      <w:r w:rsidRPr="009F5242">
        <w:rPr>
          <w:rFonts w:eastAsia="微软雅黑"/>
          <w:b/>
        </w:rPr>
        <w:t>-0</w:t>
      </w:r>
      <w:r>
        <w:rPr>
          <w:rFonts w:eastAsia="微软雅黑"/>
          <w:b/>
        </w:rPr>
        <w:t>3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The 3GPP management system shall have the capability to receive SLA </w:t>
      </w:r>
      <w:r w:rsidRPr="00AB3A3E">
        <w:rPr>
          <w:rFonts w:eastAsia="微软雅黑"/>
          <w:kern w:val="2"/>
          <w:szCs w:val="18"/>
          <w:lang w:eastAsia="zh-CN" w:bidi="ar-KW"/>
        </w:rPr>
        <w:t xml:space="preserve">requirements </w:t>
      </w:r>
      <w:r w:rsidRPr="009F5242">
        <w:rPr>
          <w:rFonts w:eastAsia="微软雅黑"/>
          <w:kern w:val="2"/>
          <w:szCs w:val="18"/>
          <w:lang w:eastAsia="zh-CN" w:bidi="ar-KW"/>
        </w:rPr>
        <w:t>from authorized NPN service consumer and then translating the SLA</w:t>
      </w:r>
      <w:r>
        <w:rPr>
          <w:rFonts w:eastAsia="微软雅黑"/>
          <w:kern w:val="2"/>
          <w:szCs w:val="18"/>
          <w:lang w:eastAsia="zh-CN" w:bidi="ar-KW"/>
        </w:rPr>
        <w:t xml:space="preserve"> </w:t>
      </w:r>
      <w:r w:rsidRPr="00AB3A3E">
        <w:rPr>
          <w:rFonts w:eastAsia="微软雅黑"/>
          <w:kern w:val="2"/>
          <w:szCs w:val="18"/>
          <w:lang w:eastAsia="zh-CN" w:bidi="ar-KW"/>
        </w:rPr>
        <w:t>requirements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into </w:t>
      </w:r>
      <w:r>
        <w:rPr>
          <w:rFonts w:eastAsia="微软雅黑"/>
          <w:kern w:val="2"/>
          <w:szCs w:val="18"/>
          <w:lang w:eastAsia="zh-CN" w:bidi="ar-KW"/>
        </w:rPr>
        <w:t xml:space="preserve">service and </w:t>
      </w:r>
      <w:r w:rsidRPr="009F5242">
        <w:rPr>
          <w:rFonts w:eastAsia="微软雅黑"/>
          <w:kern w:val="2"/>
          <w:szCs w:val="18"/>
          <w:lang w:eastAsia="zh-CN" w:bidi="ar-KW"/>
        </w:rPr>
        <w:t>network resources related requirements.</w:t>
      </w:r>
    </w:p>
    <w:p w14:paraId="6DB69571" w14:textId="77777777" w:rsidR="0008450C" w:rsidRPr="009F5242" w:rsidRDefault="0008450C" w:rsidP="0008450C">
      <w:pPr>
        <w:rPr>
          <w:rFonts w:eastAsia="微软雅黑"/>
          <w:lang w:eastAsia="zh-CN"/>
        </w:rPr>
      </w:pPr>
      <w:r w:rsidRPr="009F5242">
        <w:rPr>
          <w:rFonts w:eastAsia="微软雅黑"/>
          <w:b/>
        </w:rPr>
        <w:t>REQ-NPN</w:t>
      </w:r>
      <w:r w:rsidRPr="009F5242">
        <w:rPr>
          <w:rFonts w:eastAsia="微软雅黑"/>
          <w:b/>
          <w:lang w:eastAsia="zh-CN"/>
        </w:rPr>
        <w:t>-</w:t>
      </w:r>
      <w:r>
        <w:rPr>
          <w:rFonts w:eastAsia="微软雅黑"/>
          <w:b/>
          <w:lang w:eastAsia="zh-CN"/>
        </w:rPr>
        <w:t>FUN</w:t>
      </w:r>
      <w:r w:rsidRPr="009F5242">
        <w:rPr>
          <w:rFonts w:eastAsia="微软雅黑"/>
          <w:b/>
        </w:rPr>
        <w:t>-0</w:t>
      </w:r>
      <w:r>
        <w:rPr>
          <w:rFonts w:eastAsia="微软雅黑"/>
          <w:b/>
        </w:rPr>
        <w:t>4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The 3GPP management system shall have the capability to evaluate SLS </w:t>
      </w:r>
      <w:r w:rsidRPr="00C5665D">
        <w:rPr>
          <w:rFonts w:eastAsia="微软雅黑"/>
          <w:kern w:val="2"/>
          <w:szCs w:val="18"/>
          <w:lang w:eastAsia="zh-CN" w:bidi="ar-KW"/>
        </w:rPr>
        <w:t>assurance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related to an NPN</w:t>
      </w:r>
      <w:r w:rsidRPr="009F5242">
        <w:rPr>
          <w:rFonts w:eastAsia="微软雅黑"/>
          <w:lang w:eastAsia="zh-CN"/>
        </w:rPr>
        <w:t>.</w:t>
      </w:r>
    </w:p>
    <w:bookmarkEnd w:id="12"/>
    <w:p w14:paraId="10901175" w14:textId="57B2E7E3" w:rsidR="0008450C" w:rsidRPr="009F5242" w:rsidRDefault="0008450C" w:rsidP="0008450C">
      <w:pPr>
        <w:rPr>
          <w:ins w:id="163" w:author="Huawei" w:date="2021-04-20T14:27:00Z"/>
          <w:rFonts w:eastAsia="微软雅黑"/>
          <w:lang w:eastAsia="zh-CN"/>
        </w:rPr>
      </w:pPr>
      <w:ins w:id="164" w:author="Huawei" w:date="2021-04-20T14:27:00Z">
        <w:r w:rsidRPr="009F5242">
          <w:rPr>
            <w:rFonts w:eastAsia="微软雅黑"/>
            <w:b/>
          </w:rPr>
          <w:t>REQ-NPN</w:t>
        </w:r>
        <w:r w:rsidRPr="009F5242">
          <w:rPr>
            <w:rFonts w:eastAsia="微软雅黑"/>
            <w:b/>
            <w:lang w:eastAsia="zh-CN"/>
          </w:rPr>
          <w:t>-</w:t>
        </w:r>
        <w:r>
          <w:rPr>
            <w:rFonts w:eastAsia="微软雅黑"/>
            <w:b/>
            <w:lang w:eastAsia="zh-CN"/>
          </w:rPr>
          <w:t>FUN</w:t>
        </w:r>
        <w:r w:rsidRPr="009F5242">
          <w:rPr>
            <w:rFonts w:eastAsia="微软雅黑"/>
            <w:b/>
          </w:rPr>
          <w:t>-0</w:t>
        </w:r>
      </w:ins>
      <w:ins w:id="165" w:author="Huawei" w:date="2021-04-20T14:56:00Z">
        <w:r w:rsidR="00685C47">
          <w:rPr>
            <w:rFonts w:eastAsia="微软雅黑"/>
            <w:b/>
          </w:rPr>
          <w:t>x</w:t>
        </w:r>
      </w:ins>
      <w:ins w:id="166" w:author="Huawei" w:date="2021-04-20T14:27:00Z">
        <w:r w:rsidRPr="009F5242">
          <w:rPr>
            <w:rFonts w:eastAsia="微软雅黑"/>
            <w:kern w:val="2"/>
            <w:szCs w:val="18"/>
            <w:lang w:eastAsia="zh-CN" w:bidi="ar-KW"/>
          </w:rPr>
          <w:t xml:space="preserve"> The 3GPP management system shall have the capability to</w:t>
        </w:r>
        <w:r>
          <w:rPr>
            <w:lang w:eastAsia="zh-CN"/>
          </w:rPr>
          <w:t xml:space="preserve"> manage NPN-SC</w:t>
        </w:r>
      </w:ins>
      <w:ins w:id="167" w:author="Huawei" w:date="2021-04-22T10:15:00Z">
        <w:r w:rsidR="00636717" w:rsidRPr="00636717">
          <w:rPr>
            <w:rFonts w:eastAsia="微软雅黑"/>
            <w:kern w:val="2"/>
            <w:szCs w:val="18"/>
            <w:lang w:eastAsia="zh-CN" w:bidi="ar-KW"/>
          </w:rPr>
          <w:t xml:space="preserve"> </w:t>
        </w:r>
        <w:r w:rsidR="00636717">
          <w:rPr>
            <w:rFonts w:eastAsia="微软雅黑"/>
            <w:kern w:val="2"/>
            <w:szCs w:val="18"/>
            <w:lang w:eastAsia="zh-CN" w:bidi="ar-KW"/>
          </w:rPr>
          <w:t xml:space="preserve">and </w:t>
        </w:r>
      </w:ins>
      <w:ins w:id="168" w:author="Huawei" w:date="2021-04-21T17:13:00Z">
        <w:r w:rsidR="00AD0CF5">
          <w:rPr>
            <w:lang w:eastAsia="zh-CN"/>
          </w:rPr>
          <w:t xml:space="preserve">related </w:t>
        </w:r>
      </w:ins>
      <w:ins w:id="169" w:author="Huawei" w:date="2021-04-21T17:21:00Z">
        <w:r w:rsidR="00830836">
          <w:rPr>
            <w:lang w:eastAsia="zh-CN"/>
          </w:rPr>
          <w:t>management data</w:t>
        </w:r>
      </w:ins>
      <w:ins w:id="170" w:author="Huawei" w:date="2021-04-20T14:27:00Z">
        <w:r w:rsidRPr="009F5242">
          <w:rPr>
            <w:rFonts w:eastAsia="微软雅黑"/>
            <w:lang w:eastAsia="zh-CN"/>
          </w:rPr>
          <w:t>.</w:t>
        </w:r>
      </w:ins>
    </w:p>
    <w:p w14:paraId="01FA5D4C" w14:textId="77777777" w:rsidR="0008450C" w:rsidRPr="0008450C" w:rsidDel="0008450C" w:rsidRDefault="0008450C" w:rsidP="0008450C">
      <w:pPr>
        <w:jc w:val="both"/>
        <w:rPr>
          <w:del w:id="171" w:author="Huawei" w:date="2021-04-20T14:29:00Z"/>
          <w:rFonts w:eastAsia="等线"/>
        </w:rPr>
      </w:pPr>
    </w:p>
    <w:p w14:paraId="4A4EC202" w14:textId="77777777" w:rsidR="0008450C" w:rsidRPr="0008450C" w:rsidRDefault="0008450C" w:rsidP="0008450C">
      <w:pPr>
        <w:jc w:val="both"/>
        <w:rPr>
          <w:rFonts w:eastAsia="等线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1C503B5A" w14:textId="77777777" w:rsidTr="00AC286D">
        <w:tc>
          <w:tcPr>
            <w:tcW w:w="9521" w:type="dxa"/>
            <w:shd w:val="clear" w:color="auto" w:fill="FFFFCC"/>
            <w:vAlign w:val="center"/>
          </w:tcPr>
          <w:bookmarkEnd w:id="13"/>
          <w:p w14:paraId="4A7597E0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4D01B067" w14:textId="77777777"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58232" w14:textId="77777777" w:rsidR="00CE6096" w:rsidRDefault="00CE6096">
      <w:r>
        <w:separator/>
      </w:r>
    </w:p>
  </w:endnote>
  <w:endnote w:type="continuationSeparator" w:id="0">
    <w:p w14:paraId="5F5E065C" w14:textId="77777777" w:rsidR="00CE6096" w:rsidRDefault="00CE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A39C0" w14:textId="77777777" w:rsidR="00CE6096" w:rsidRDefault="00CE6096">
      <w:r>
        <w:separator/>
      </w:r>
    </w:p>
  </w:footnote>
  <w:footnote w:type="continuationSeparator" w:id="0">
    <w:p w14:paraId="2D8BF044" w14:textId="77777777" w:rsidR="00CE6096" w:rsidRDefault="00CE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C65D4D"/>
    <w:multiLevelType w:val="hybridMultilevel"/>
    <w:tmpl w:val="1580536A"/>
    <w:lvl w:ilvl="0" w:tplc="721AB602"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C902435"/>
    <w:multiLevelType w:val="hybridMultilevel"/>
    <w:tmpl w:val="5712BF44"/>
    <w:lvl w:ilvl="0" w:tplc="2A42AE9E">
      <w:start w:val="36"/>
      <w:numFmt w:val="bullet"/>
      <w:lvlText w:val="­"/>
      <w:lvlJc w:val="left"/>
      <w:pPr>
        <w:ind w:left="699" w:hanging="420"/>
      </w:pPr>
      <w:rPr>
        <w:rFonts w:ascii="Arial" w:eastAsia="宋体" w:hAnsi="Arial" w:hint="default"/>
        <w:snapToGrid w:val="0"/>
        <w:kern w:val="0"/>
      </w:rPr>
    </w:lvl>
    <w:lvl w:ilvl="1" w:tplc="04090003">
      <w:start w:val="1"/>
      <w:numFmt w:val="bullet"/>
      <w:lvlText w:val=""/>
      <w:lvlJc w:val="left"/>
      <w:pPr>
        <w:ind w:left="11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5656B4D"/>
    <w:multiLevelType w:val="hybridMultilevel"/>
    <w:tmpl w:val="7792B442"/>
    <w:lvl w:ilvl="0" w:tplc="2A42AE9E">
      <w:start w:val="36"/>
      <w:numFmt w:val="bullet"/>
      <w:lvlText w:val="­"/>
      <w:lvlJc w:val="left"/>
      <w:pPr>
        <w:ind w:left="420" w:hanging="420"/>
      </w:pPr>
      <w:rPr>
        <w:rFonts w:ascii="Arial" w:eastAsia="宋体" w:hAnsi="Arial" w:hint="default"/>
        <w:snapToGrid w:val="0"/>
        <w:kern w:val="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1A7DE4"/>
    <w:multiLevelType w:val="hybridMultilevel"/>
    <w:tmpl w:val="B6D45F96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A00F0"/>
    <w:multiLevelType w:val="multilevel"/>
    <w:tmpl w:val="34028CF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315BA5"/>
    <w:multiLevelType w:val="hybridMultilevel"/>
    <w:tmpl w:val="4648B458"/>
    <w:lvl w:ilvl="0" w:tplc="2A42AE9E">
      <w:start w:val="36"/>
      <w:numFmt w:val="bullet"/>
      <w:lvlText w:val="­"/>
      <w:lvlJc w:val="left"/>
      <w:pPr>
        <w:ind w:left="699" w:hanging="420"/>
      </w:pPr>
      <w:rPr>
        <w:rFonts w:ascii="Arial" w:eastAsia="宋体" w:hAnsi="Arial" w:hint="default"/>
        <w:snapToGrid w:val="0"/>
        <w:kern w:val="0"/>
      </w:rPr>
    </w:lvl>
    <w:lvl w:ilvl="1" w:tplc="BB90124A">
      <w:start w:val="1"/>
      <w:numFmt w:val="bullet"/>
      <w:lvlText w:val="•"/>
      <w:lvlJc w:val="left"/>
      <w:pPr>
        <w:ind w:left="1119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9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5"/>
  </w:num>
  <w:num w:numId="9">
    <w:abstractNumId w:val="19"/>
  </w:num>
  <w:num w:numId="10">
    <w:abstractNumId w:val="24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23"/>
  </w:num>
  <w:num w:numId="22">
    <w:abstractNumId w:val="17"/>
  </w:num>
  <w:num w:numId="23">
    <w:abstractNumId w:val="8"/>
  </w:num>
  <w:num w:numId="24">
    <w:abstractNumId w:val="20"/>
  </w:num>
  <w:num w:numId="25">
    <w:abstractNumId w:val="20"/>
  </w:num>
  <w:num w:numId="26">
    <w:abstractNumId w:val="21"/>
  </w:num>
  <w:num w:numId="27">
    <w:abstractNumId w:val="13"/>
  </w:num>
  <w:num w:numId="28">
    <w:abstractNumId w:val="11"/>
  </w:num>
  <w:num w:numId="29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14372"/>
    <w:rsid w:val="00014814"/>
    <w:rsid w:val="00026B9C"/>
    <w:rsid w:val="00041DF9"/>
    <w:rsid w:val="000456EA"/>
    <w:rsid w:val="00047114"/>
    <w:rsid w:val="00047750"/>
    <w:rsid w:val="00066F7B"/>
    <w:rsid w:val="000709C7"/>
    <w:rsid w:val="00070F75"/>
    <w:rsid w:val="00074722"/>
    <w:rsid w:val="0007698B"/>
    <w:rsid w:val="000819D8"/>
    <w:rsid w:val="0008450C"/>
    <w:rsid w:val="00091885"/>
    <w:rsid w:val="000934A6"/>
    <w:rsid w:val="00096EA9"/>
    <w:rsid w:val="000A2C6C"/>
    <w:rsid w:val="000A2CFF"/>
    <w:rsid w:val="000A3BFE"/>
    <w:rsid w:val="000A4660"/>
    <w:rsid w:val="000B2935"/>
    <w:rsid w:val="000D1B5B"/>
    <w:rsid w:val="000D1C27"/>
    <w:rsid w:val="000D72F4"/>
    <w:rsid w:val="000E0FDA"/>
    <w:rsid w:val="000F2A9F"/>
    <w:rsid w:val="000F6074"/>
    <w:rsid w:val="0010401F"/>
    <w:rsid w:val="001064CA"/>
    <w:rsid w:val="00112B9A"/>
    <w:rsid w:val="0011594E"/>
    <w:rsid w:val="00135393"/>
    <w:rsid w:val="001401B6"/>
    <w:rsid w:val="00140BD7"/>
    <w:rsid w:val="00143B79"/>
    <w:rsid w:val="00152A5A"/>
    <w:rsid w:val="00165172"/>
    <w:rsid w:val="00170CC6"/>
    <w:rsid w:val="00173FA3"/>
    <w:rsid w:val="0017469A"/>
    <w:rsid w:val="00182642"/>
    <w:rsid w:val="001861E5"/>
    <w:rsid w:val="001862CA"/>
    <w:rsid w:val="001B0DA8"/>
    <w:rsid w:val="001B1652"/>
    <w:rsid w:val="001C2EE1"/>
    <w:rsid w:val="001C3BE6"/>
    <w:rsid w:val="001C3EC8"/>
    <w:rsid w:val="001D0DA4"/>
    <w:rsid w:val="001D0DB8"/>
    <w:rsid w:val="001D210A"/>
    <w:rsid w:val="001D2BD4"/>
    <w:rsid w:val="001D6911"/>
    <w:rsid w:val="001E649E"/>
    <w:rsid w:val="001F4FF0"/>
    <w:rsid w:val="00201947"/>
    <w:rsid w:val="0020395B"/>
    <w:rsid w:val="00204656"/>
    <w:rsid w:val="002062C0"/>
    <w:rsid w:val="00215130"/>
    <w:rsid w:val="00217E23"/>
    <w:rsid w:val="00230002"/>
    <w:rsid w:val="00244C9A"/>
    <w:rsid w:val="002820B4"/>
    <w:rsid w:val="00283F3D"/>
    <w:rsid w:val="0028765C"/>
    <w:rsid w:val="002A1857"/>
    <w:rsid w:val="002A5A60"/>
    <w:rsid w:val="002A6A97"/>
    <w:rsid w:val="002D7317"/>
    <w:rsid w:val="002D7E63"/>
    <w:rsid w:val="002E2E02"/>
    <w:rsid w:val="002F31D3"/>
    <w:rsid w:val="00304C6C"/>
    <w:rsid w:val="00306195"/>
    <w:rsid w:val="0030628A"/>
    <w:rsid w:val="00314811"/>
    <w:rsid w:val="00326A37"/>
    <w:rsid w:val="003410A0"/>
    <w:rsid w:val="00343EEB"/>
    <w:rsid w:val="0035122B"/>
    <w:rsid w:val="00353451"/>
    <w:rsid w:val="003660E4"/>
    <w:rsid w:val="00367023"/>
    <w:rsid w:val="00371032"/>
    <w:rsid w:val="00371B44"/>
    <w:rsid w:val="00382372"/>
    <w:rsid w:val="0038658E"/>
    <w:rsid w:val="003910B4"/>
    <w:rsid w:val="00396FF5"/>
    <w:rsid w:val="00397126"/>
    <w:rsid w:val="0039751C"/>
    <w:rsid w:val="00397998"/>
    <w:rsid w:val="003C0984"/>
    <w:rsid w:val="003C0BD3"/>
    <w:rsid w:val="003C122B"/>
    <w:rsid w:val="003C3540"/>
    <w:rsid w:val="003C5A97"/>
    <w:rsid w:val="003E2D27"/>
    <w:rsid w:val="003E439A"/>
    <w:rsid w:val="003E575B"/>
    <w:rsid w:val="003E5E41"/>
    <w:rsid w:val="003F52B2"/>
    <w:rsid w:val="00406BA6"/>
    <w:rsid w:val="00417902"/>
    <w:rsid w:val="00426B30"/>
    <w:rsid w:val="00440414"/>
    <w:rsid w:val="0045777E"/>
    <w:rsid w:val="0047197E"/>
    <w:rsid w:val="00483285"/>
    <w:rsid w:val="00492A94"/>
    <w:rsid w:val="004B0786"/>
    <w:rsid w:val="004C31D2"/>
    <w:rsid w:val="004C3872"/>
    <w:rsid w:val="004C6575"/>
    <w:rsid w:val="004D55C2"/>
    <w:rsid w:val="004F2FB4"/>
    <w:rsid w:val="004F5D3F"/>
    <w:rsid w:val="005074D8"/>
    <w:rsid w:val="00521131"/>
    <w:rsid w:val="00525056"/>
    <w:rsid w:val="00526D6B"/>
    <w:rsid w:val="0053213F"/>
    <w:rsid w:val="005410F6"/>
    <w:rsid w:val="00544DB3"/>
    <w:rsid w:val="00565B2A"/>
    <w:rsid w:val="005724BE"/>
    <w:rsid w:val="005729C4"/>
    <w:rsid w:val="00590E25"/>
    <w:rsid w:val="00591854"/>
    <w:rsid w:val="0059227B"/>
    <w:rsid w:val="005A2773"/>
    <w:rsid w:val="005B0966"/>
    <w:rsid w:val="005B3D11"/>
    <w:rsid w:val="005B4233"/>
    <w:rsid w:val="005B795D"/>
    <w:rsid w:val="005D5896"/>
    <w:rsid w:val="005E5FD7"/>
    <w:rsid w:val="005F40F4"/>
    <w:rsid w:val="0060080D"/>
    <w:rsid w:val="00613820"/>
    <w:rsid w:val="00614EA5"/>
    <w:rsid w:val="00616CAD"/>
    <w:rsid w:val="006206E4"/>
    <w:rsid w:val="00620799"/>
    <w:rsid w:val="006279C9"/>
    <w:rsid w:val="00636717"/>
    <w:rsid w:val="00637F58"/>
    <w:rsid w:val="006453BB"/>
    <w:rsid w:val="00645BC1"/>
    <w:rsid w:val="00652248"/>
    <w:rsid w:val="00657B80"/>
    <w:rsid w:val="0067036B"/>
    <w:rsid w:val="006717D0"/>
    <w:rsid w:val="0067181C"/>
    <w:rsid w:val="00675B3C"/>
    <w:rsid w:val="00685C47"/>
    <w:rsid w:val="006A5C69"/>
    <w:rsid w:val="006B0A76"/>
    <w:rsid w:val="006D299C"/>
    <w:rsid w:val="006D340A"/>
    <w:rsid w:val="006E125B"/>
    <w:rsid w:val="006E2D63"/>
    <w:rsid w:val="006F4EAD"/>
    <w:rsid w:val="00703BAB"/>
    <w:rsid w:val="007232C8"/>
    <w:rsid w:val="00725683"/>
    <w:rsid w:val="00725935"/>
    <w:rsid w:val="00726088"/>
    <w:rsid w:val="007349EB"/>
    <w:rsid w:val="00734FED"/>
    <w:rsid w:val="0074165E"/>
    <w:rsid w:val="00750B00"/>
    <w:rsid w:val="007553F2"/>
    <w:rsid w:val="00760BB0"/>
    <w:rsid w:val="00761772"/>
    <w:rsid w:val="007622A5"/>
    <w:rsid w:val="00762E25"/>
    <w:rsid w:val="00771CBD"/>
    <w:rsid w:val="00772879"/>
    <w:rsid w:val="00797DDA"/>
    <w:rsid w:val="007A6AA5"/>
    <w:rsid w:val="007B17BB"/>
    <w:rsid w:val="007B1E36"/>
    <w:rsid w:val="007B6A5B"/>
    <w:rsid w:val="007C27B0"/>
    <w:rsid w:val="007C56B2"/>
    <w:rsid w:val="007D176A"/>
    <w:rsid w:val="007E7EB1"/>
    <w:rsid w:val="007F300B"/>
    <w:rsid w:val="007F4A3C"/>
    <w:rsid w:val="008014C3"/>
    <w:rsid w:val="00801D79"/>
    <w:rsid w:val="008034DD"/>
    <w:rsid w:val="00814006"/>
    <w:rsid w:val="00814DE0"/>
    <w:rsid w:val="00830836"/>
    <w:rsid w:val="008330FB"/>
    <w:rsid w:val="00836606"/>
    <w:rsid w:val="0083777E"/>
    <w:rsid w:val="00851351"/>
    <w:rsid w:val="008577E4"/>
    <w:rsid w:val="00873A59"/>
    <w:rsid w:val="008747EE"/>
    <w:rsid w:val="00876B9A"/>
    <w:rsid w:val="00881ABC"/>
    <w:rsid w:val="008A066F"/>
    <w:rsid w:val="008A5907"/>
    <w:rsid w:val="008B0248"/>
    <w:rsid w:val="008C3942"/>
    <w:rsid w:val="008D21A5"/>
    <w:rsid w:val="008D6386"/>
    <w:rsid w:val="008E1FC8"/>
    <w:rsid w:val="008F6CD3"/>
    <w:rsid w:val="00910476"/>
    <w:rsid w:val="00910BF3"/>
    <w:rsid w:val="009125FE"/>
    <w:rsid w:val="00917A6B"/>
    <w:rsid w:val="0092225B"/>
    <w:rsid w:val="00926ABD"/>
    <w:rsid w:val="009307AC"/>
    <w:rsid w:val="009432CF"/>
    <w:rsid w:val="00947F4E"/>
    <w:rsid w:val="00950368"/>
    <w:rsid w:val="00952F03"/>
    <w:rsid w:val="00956EF9"/>
    <w:rsid w:val="00966D47"/>
    <w:rsid w:val="00973BF1"/>
    <w:rsid w:val="009855F7"/>
    <w:rsid w:val="00990002"/>
    <w:rsid w:val="009A787A"/>
    <w:rsid w:val="009B3EFA"/>
    <w:rsid w:val="009C0DED"/>
    <w:rsid w:val="009C6B2D"/>
    <w:rsid w:val="009E6A89"/>
    <w:rsid w:val="00A1006D"/>
    <w:rsid w:val="00A306AA"/>
    <w:rsid w:val="00A32EB0"/>
    <w:rsid w:val="00A37D7F"/>
    <w:rsid w:val="00A43EDD"/>
    <w:rsid w:val="00A46641"/>
    <w:rsid w:val="00A60C85"/>
    <w:rsid w:val="00A82C6D"/>
    <w:rsid w:val="00A84A94"/>
    <w:rsid w:val="00AA1601"/>
    <w:rsid w:val="00AA5BEB"/>
    <w:rsid w:val="00AB3A3E"/>
    <w:rsid w:val="00AC13AC"/>
    <w:rsid w:val="00AC26E6"/>
    <w:rsid w:val="00AC286D"/>
    <w:rsid w:val="00AD0CF5"/>
    <w:rsid w:val="00AD1DAA"/>
    <w:rsid w:val="00AD324F"/>
    <w:rsid w:val="00AE24C1"/>
    <w:rsid w:val="00AE25F9"/>
    <w:rsid w:val="00AE586D"/>
    <w:rsid w:val="00AE6FA2"/>
    <w:rsid w:val="00AF1E23"/>
    <w:rsid w:val="00B01AFF"/>
    <w:rsid w:val="00B02D2B"/>
    <w:rsid w:val="00B05CC7"/>
    <w:rsid w:val="00B22236"/>
    <w:rsid w:val="00B26D15"/>
    <w:rsid w:val="00B27E39"/>
    <w:rsid w:val="00B31930"/>
    <w:rsid w:val="00B350D8"/>
    <w:rsid w:val="00B356E9"/>
    <w:rsid w:val="00B4175A"/>
    <w:rsid w:val="00B520D0"/>
    <w:rsid w:val="00B66FDA"/>
    <w:rsid w:val="00B76477"/>
    <w:rsid w:val="00B879F0"/>
    <w:rsid w:val="00B90050"/>
    <w:rsid w:val="00BA7D6D"/>
    <w:rsid w:val="00BC0740"/>
    <w:rsid w:val="00BD3EDE"/>
    <w:rsid w:val="00BD7BA1"/>
    <w:rsid w:val="00BE027B"/>
    <w:rsid w:val="00BE6D0C"/>
    <w:rsid w:val="00BE7D22"/>
    <w:rsid w:val="00BF0C14"/>
    <w:rsid w:val="00BF70C0"/>
    <w:rsid w:val="00C022E3"/>
    <w:rsid w:val="00C1399A"/>
    <w:rsid w:val="00C2245D"/>
    <w:rsid w:val="00C3578F"/>
    <w:rsid w:val="00C459F9"/>
    <w:rsid w:val="00C4712D"/>
    <w:rsid w:val="00C549CC"/>
    <w:rsid w:val="00C5665D"/>
    <w:rsid w:val="00C60043"/>
    <w:rsid w:val="00C70FF0"/>
    <w:rsid w:val="00C83851"/>
    <w:rsid w:val="00C93B38"/>
    <w:rsid w:val="00C94F55"/>
    <w:rsid w:val="00CA7D62"/>
    <w:rsid w:val="00CB0470"/>
    <w:rsid w:val="00CB07A8"/>
    <w:rsid w:val="00CC3E85"/>
    <w:rsid w:val="00CC4D98"/>
    <w:rsid w:val="00CD3065"/>
    <w:rsid w:val="00CE6096"/>
    <w:rsid w:val="00CF1606"/>
    <w:rsid w:val="00D1256E"/>
    <w:rsid w:val="00D2163B"/>
    <w:rsid w:val="00D353DE"/>
    <w:rsid w:val="00D37806"/>
    <w:rsid w:val="00D400E7"/>
    <w:rsid w:val="00D437FF"/>
    <w:rsid w:val="00D5130C"/>
    <w:rsid w:val="00D51E10"/>
    <w:rsid w:val="00D62265"/>
    <w:rsid w:val="00D63068"/>
    <w:rsid w:val="00D738D9"/>
    <w:rsid w:val="00D74087"/>
    <w:rsid w:val="00D8512E"/>
    <w:rsid w:val="00DA1E58"/>
    <w:rsid w:val="00DA4685"/>
    <w:rsid w:val="00DA5B4D"/>
    <w:rsid w:val="00DC19F1"/>
    <w:rsid w:val="00DC7196"/>
    <w:rsid w:val="00DD593A"/>
    <w:rsid w:val="00DE26D1"/>
    <w:rsid w:val="00DE4811"/>
    <w:rsid w:val="00DE4EF2"/>
    <w:rsid w:val="00DE7B0D"/>
    <w:rsid w:val="00DF1B90"/>
    <w:rsid w:val="00DF2C0E"/>
    <w:rsid w:val="00E06FFB"/>
    <w:rsid w:val="00E24160"/>
    <w:rsid w:val="00E26359"/>
    <w:rsid w:val="00E30155"/>
    <w:rsid w:val="00E534FB"/>
    <w:rsid w:val="00E562C8"/>
    <w:rsid w:val="00E568B7"/>
    <w:rsid w:val="00E73C74"/>
    <w:rsid w:val="00E856B9"/>
    <w:rsid w:val="00E967A9"/>
    <w:rsid w:val="00ED4954"/>
    <w:rsid w:val="00EE0943"/>
    <w:rsid w:val="00EE33A2"/>
    <w:rsid w:val="00EF458E"/>
    <w:rsid w:val="00EF52A2"/>
    <w:rsid w:val="00F03095"/>
    <w:rsid w:val="00F06883"/>
    <w:rsid w:val="00F0780A"/>
    <w:rsid w:val="00F212C3"/>
    <w:rsid w:val="00F53973"/>
    <w:rsid w:val="00F548DA"/>
    <w:rsid w:val="00F61B5D"/>
    <w:rsid w:val="00F63C35"/>
    <w:rsid w:val="00F6490E"/>
    <w:rsid w:val="00F67A1C"/>
    <w:rsid w:val="00F82C5B"/>
    <w:rsid w:val="00F85E14"/>
    <w:rsid w:val="00F92407"/>
    <w:rsid w:val="00FB0DA1"/>
    <w:rsid w:val="00FB582A"/>
    <w:rsid w:val="00FC05F8"/>
    <w:rsid w:val="00FC7C45"/>
    <w:rsid w:val="00FD16CE"/>
    <w:rsid w:val="00FE088A"/>
    <w:rsid w:val="00FE3B59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1AF05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397998"/>
    <w:rPr>
      <w:rFonts w:ascii="Arial" w:hAnsi="Arial"/>
      <w:b/>
      <w:noProof/>
      <w:sz w:val="18"/>
      <w:lang w:val="en-GB" w:eastAsia="en-US"/>
    </w:rPr>
  </w:style>
  <w:style w:type="paragraph" w:styleId="af">
    <w:name w:val="List Paragraph"/>
    <w:basedOn w:val="a"/>
    <w:link w:val="Char1"/>
    <w:uiPriority w:val="34"/>
    <w:qFormat/>
    <w:rsid w:val="001D210A"/>
    <w:pPr>
      <w:ind w:left="720"/>
      <w:contextualSpacing/>
    </w:pPr>
  </w:style>
  <w:style w:type="character" w:customStyle="1" w:styleId="Char1">
    <w:name w:val="列出段落 Char"/>
    <w:link w:val="af"/>
    <w:uiPriority w:val="34"/>
    <w:locked/>
    <w:rsid w:val="001D210A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semiHidden/>
    <w:rsid w:val="006279C9"/>
    <w:rPr>
      <w:rFonts w:ascii="Times New Roman" w:hAnsi="Times New Roman"/>
      <w:lang w:eastAsia="en-US"/>
    </w:rPr>
  </w:style>
  <w:style w:type="paragraph" w:styleId="af0">
    <w:name w:val="annotation subject"/>
    <w:basedOn w:val="ac"/>
    <w:next w:val="ac"/>
    <w:link w:val="Char2"/>
    <w:rsid w:val="0007698B"/>
    <w:rPr>
      <w:b/>
      <w:bCs/>
    </w:rPr>
  </w:style>
  <w:style w:type="character" w:customStyle="1" w:styleId="Char2">
    <w:name w:val="批注主题 Char"/>
    <w:basedOn w:val="Char0"/>
    <w:link w:val="af0"/>
    <w:rsid w:val="0007698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rev1</cp:lastModifiedBy>
  <cp:revision>3</cp:revision>
  <cp:lastPrinted>1899-12-31T16:00:00Z</cp:lastPrinted>
  <dcterms:created xsi:type="dcterms:W3CDTF">2021-05-18T07:59:00Z</dcterms:created>
  <dcterms:modified xsi:type="dcterms:W3CDTF">2021-05-18T08:05:00Z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(3)fP9g/uodnvqwKOOem4/rHQK+H8ABvoQstqgoek7IPpFkZ7AdORixpbHYXduFxc+ZjDEEMBaK
Ybx4uTTIEZhlsS+wt7m8zuIYWSwm5iiOic9dtzru20hnhQeTWDcRinK6Ufqm9WfmvpDLZrqI
v/NDBN7eNbRkqjaOKDJfJ8Uw26aAyPozNpx1ONsuZBOVi8MKGm+23C0RjdYdrClzQSuPA42W
tX/+QyCHn9LIE6eX6W</vt:lpwstr>
  </property>
  <property fmtid="{D5CDD505-2E9C-101B-9397-08002B2CF9AE}" pid="3" name="_2015_ms_pID_7253431">
    <vt:lpwstr>+NHkb+3OJKwCnuTTC9prTuz3+/agZlV+wtHh8I9T3ds7v5AvUstBZe
QeYdtqT/blGEN2ZXQ3MpHXDNZXIMML+FmlJgQJEKUHrXp4yIioUgS0gtYewRNnRjGpdApWnG
5v6S1MWciXy3VPfFBWK2hFf5OojUEYJVzHWS9NWjD5iUBwUa7p5ouTB2V0VZWaA3w5m0+e8k
4pUmVb1T50/+gfxky3W6bWhtIBtq3cRnATAl</vt:lpwstr>
  </property>
  <property fmtid="{D5CDD505-2E9C-101B-9397-08002B2CF9AE}" pid="4" name="_2015_ms_pID_7253432">
    <vt:lpwstr>90TwPWSgpjl4L8Vw4k3b+28=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1619680023</vt:lpwstr>
  </property>
</Properties>
</file>