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36" w:rsidRDefault="007B1E36" w:rsidP="007B1E36">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2F31D3">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008E7D1E" w:rsidRPr="008E7D1E">
        <w:rPr>
          <w:rFonts w:cs="Arial"/>
          <w:bCs/>
          <w:sz w:val="22"/>
          <w:szCs w:val="22"/>
        </w:rPr>
        <w:t>S5-213083</w:t>
      </w:r>
      <w:r w:rsidR="00852D98">
        <w:rPr>
          <w:rFonts w:cs="Arial"/>
          <w:bCs/>
          <w:sz w:val="22"/>
          <w:szCs w:val="22"/>
        </w:rPr>
        <w:t>rev1</w:t>
      </w:r>
    </w:p>
    <w:p w:rsidR="007B1E36" w:rsidRPr="00F32800" w:rsidRDefault="007B1E36" w:rsidP="007B1E36">
      <w:pPr>
        <w:pStyle w:val="CRCoverPage"/>
        <w:outlineLvl w:val="0"/>
        <w:rPr>
          <w:rFonts w:cs="Arial"/>
          <w:b/>
          <w:bCs/>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sidR="002F31D3">
        <w:rPr>
          <w:sz w:val="22"/>
          <w:szCs w:val="22"/>
        </w:rPr>
        <w:t>10 - 19 May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2225B" w:rsidRPr="0092225B">
        <w:rPr>
          <w:rFonts w:ascii="Arial" w:hAnsi="Arial" w:cs="Arial"/>
          <w:b/>
        </w:rPr>
        <w:t xml:space="preserve">Add </w:t>
      </w:r>
      <w:r w:rsidR="008E7D1E">
        <w:rPr>
          <w:rFonts w:ascii="Arial" w:hAnsi="Arial" w:cs="Arial"/>
          <w:b/>
        </w:rPr>
        <w:t>g</w:t>
      </w:r>
      <w:r w:rsidR="002F31D3">
        <w:rPr>
          <w:rFonts w:ascii="Arial" w:hAnsi="Arial" w:cs="Arial"/>
          <w:b/>
        </w:rPr>
        <w:t xml:space="preserve">eneric requirements for management of </w:t>
      </w:r>
      <w:r w:rsidR="0092225B" w:rsidRPr="0092225B">
        <w:rPr>
          <w:rFonts w:ascii="Arial" w:hAnsi="Arial" w:cs="Arial"/>
          <w:b/>
        </w:rPr>
        <w:t>NPN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041DF9">
        <w:rPr>
          <w:rFonts w:ascii="Arial" w:hAnsi="Arial"/>
          <w:b/>
          <w:lang w:eastAsia="zh-CN"/>
        </w:rPr>
        <w:t>6.4.1</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E24160" w:rsidRDefault="00E24160" w:rsidP="005074D8">
      <w:pPr>
        <w:pStyle w:val="Reference"/>
      </w:pPr>
      <w:r>
        <w:t>[1]</w:t>
      </w:r>
      <w:r>
        <w:tab/>
        <w:t xml:space="preserve">TS 28.557 </w:t>
      </w:r>
      <w:r w:rsidRPr="00E24160">
        <w:t>Management of non-public networks; Stage 1 and stage 2</w:t>
      </w:r>
      <w:r>
        <w:t xml:space="preserve"> v0</w:t>
      </w:r>
      <w:r w:rsidR="00F92407">
        <w:t>.</w:t>
      </w:r>
      <w:r w:rsidR="002F31D3">
        <w:t>4</w:t>
      </w:r>
      <w:r w:rsidR="00F92407">
        <w:t>.</w:t>
      </w:r>
      <w:r w:rsidR="002F31D3">
        <w:t>1</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8D6386">
        <w:rPr>
          <w:lang w:eastAsia="zh-CN"/>
        </w:rPr>
        <w:t>add</w:t>
      </w:r>
      <w:r w:rsidR="003910B4">
        <w:rPr>
          <w:lang w:val="en-US" w:eastAsia="zh-CN"/>
        </w:rPr>
        <w:t xml:space="preserve"> </w:t>
      </w:r>
      <w:r w:rsidR="00DA13F9">
        <w:rPr>
          <w:lang w:eastAsia="zh-CN"/>
        </w:rPr>
        <w:t xml:space="preserve">content </w:t>
      </w:r>
      <w:r w:rsidR="00DA13F9" w:rsidRPr="00150DD2">
        <w:rPr>
          <w:lang w:eastAsia="zh-CN"/>
        </w:rPr>
        <w:t xml:space="preserve">of </w:t>
      </w:r>
      <w:r w:rsidR="00DA13F9" w:rsidRPr="0007536B">
        <w:rPr>
          <w:lang w:eastAsia="zh-CN"/>
        </w:rPr>
        <w:t>exposure of management capabilities</w:t>
      </w:r>
      <w:r w:rsidR="00DA13F9">
        <w:rPr>
          <w:lang w:val="en-US" w:eastAsia="zh-CN"/>
        </w:rPr>
        <w:t xml:space="preserve"> and </w:t>
      </w:r>
      <w:r w:rsidR="002F31D3">
        <w:rPr>
          <w:lang w:val="en-US" w:eastAsia="zh-CN"/>
        </w:rPr>
        <w:t xml:space="preserve">generic </w:t>
      </w:r>
      <w:r w:rsidR="0092225B" w:rsidRPr="0092225B">
        <w:rPr>
          <w:lang w:val="en-US" w:eastAsia="zh-CN"/>
        </w:rPr>
        <w:t>requirements for management of NPN</w:t>
      </w:r>
      <w:r w:rsidR="00AD324F" w:rsidRPr="002265C6">
        <w:rPr>
          <w:rFonts w:eastAsia="等线"/>
        </w:rPr>
        <w:t xml:space="preserve"> </w:t>
      </w:r>
      <w:r w:rsidR="008D6386">
        <w:rPr>
          <w:lang w:val="en-US" w:eastAsia="zh-CN"/>
        </w:rPr>
        <w:t>in</w:t>
      </w:r>
      <w:r w:rsidR="003910B4">
        <w:rPr>
          <w:lang w:val="en-US" w:eastAsia="zh-CN"/>
        </w:rPr>
        <w:t xml:space="preserve"> </w:t>
      </w:r>
      <w:r>
        <w:rPr>
          <w:lang w:eastAsia="zh-CN"/>
        </w:rPr>
        <w:t>draft TS 28.557 [1]</w:t>
      </w:r>
      <w:bookmarkStart w:id="3" w:name="OLE_LINK4"/>
      <w:r>
        <w:rPr>
          <w:lang w:eastAsia="zh-CN"/>
        </w:rPr>
        <w:t>.</w:t>
      </w:r>
      <w:bookmarkEnd w:id="3"/>
    </w:p>
    <w:p w:rsidR="003E5E41" w:rsidRPr="005724BE" w:rsidRDefault="003E5E41">
      <w:pPr>
        <w:rPr>
          <w:iCs/>
          <w:lang w:val="en-US"/>
        </w:rPr>
      </w:pPr>
    </w:p>
    <w:p w:rsidR="00C022E3" w:rsidRDefault="00C022E3">
      <w:pPr>
        <w:pStyle w:val="1"/>
      </w:pPr>
      <w:r>
        <w:t>4</w:t>
      </w:r>
      <w:r>
        <w:tab/>
        <w:t>Detailed proposal</w:t>
      </w:r>
    </w:p>
    <w:p w:rsidR="00616CAD" w:rsidRDefault="00616CAD" w:rsidP="00616CAD">
      <w:bookmarkStart w:id="4" w:name="_Toc5114131"/>
      <w:bookmarkStart w:id="5" w:name="_Toc5114133"/>
      <w:bookmarkStart w:id="6" w:name="OLE_LINK1"/>
      <w:bookmarkStart w:id="7" w:name="OLE_LINK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8" w:name="_Toc384916784"/>
            <w:bookmarkStart w:id="9" w:name="_Toc384916783"/>
            <w:r>
              <w:rPr>
                <w:rFonts w:ascii="Arial" w:hAnsi="Arial" w:cs="Arial"/>
                <w:b/>
                <w:bCs/>
                <w:sz w:val="28"/>
                <w:szCs w:val="28"/>
                <w:lang w:eastAsia="zh-CN"/>
              </w:rPr>
              <w:t>1st Change</w:t>
            </w:r>
          </w:p>
        </w:tc>
      </w:tr>
      <w:bookmarkEnd w:id="8"/>
      <w:bookmarkEnd w:id="9"/>
    </w:tbl>
    <w:p w:rsidR="00D1256E" w:rsidRDefault="00D1256E" w:rsidP="00D1256E"/>
    <w:p w:rsidR="00852D98" w:rsidRDefault="00852D98" w:rsidP="00852D98">
      <w:pPr>
        <w:pStyle w:val="1"/>
        <w:rPr>
          <w:rFonts w:eastAsia="等线"/>
        </w:rPr>
      </w:pPr>
      <w:bookmarkStart w:id="10" w:name="_Toc66267706"/>
      <w:r>
        <w:rPr>
          <w:rFonts w:eastAsia="等线"/>
        </w:rPr>
        <w:t>2</w:t>
      </w:r>
      <w:r>
        <w:rPr>
          <w:rFonts w:eastAsia="等线"/>
        </w:rPr>
        <w:tab/>
        <w:t>References</w:t>
      </w:r>
      <w:bookmarkEnd w:id="10"/>
    </w:p>
    <w:p w:rsidR="00852D98" w:rsidRDefault="00852D98" w:rsidP="00852D98">
      <w:pPr>
        <w:rPr>
          <w:rFonts w:eastAsia="等线"/>
        </w:rPr>
      </w:pPr>
      <w:r>
        <w:t>The following documents contain provisions which, through reference in this text, constitute provisions of the present document.</w:t>
      </w:r>
    </w:p>
    <w:p w:rsidR="00852D98" w:rsidRDefault="00852D98" w:rsidP="00852D98">
      <w:pPr>
        <w:pStyle w:val="B1"/>
      </w:pPr>
      <w:r>
        <w:t>-</w:t>
      </w:r>
      <w:r>
        <w:tab/>
        <w:t>References are either specific (identified by date of publication, edition number, version number, etc.) or non</w:t>
      </w:r>
      <w:r>
        <w:noBreakHyphen/>
        <w:t>specific.</w:t>
      </w:r>
    </w:p>
    <w:p w:rsidR="00852D98" w:rsidRDefault="00852D98" w:rsidP="00852D98">
      <w:pPr>
        <w:pStyle w:val="B1"/>
      </w:pPr>
      <w:r>
        <w:t>-</w:t>
      </w:r>
      <w:r>
        <w:tab/>
        <w:t>For a specific reference, subsequent revisions do not apply.</w:t>
      </w:r>
    </w:p>
    <w:p w:rsidR="00852D98" w:rsidRDefault="00852D98" w:rsidP="00852D9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852D98" w:rsidRDefault="00852D98" w:rsidP="00852D98">
      <w:pPr>
        <w:pStyle w:val="EX"/>
      </w:pPr>
      <w:r>
        <w:t>[1]</w:t>
      </w:r>
      <w:r>
        <w:tab/>
        <w:t>3GPP TR 21.905: "Vocabulary for 3GPP Specifications".</w:t>
      </w:r>
    </w:p>
    <w:p w:rsidR="00852D98" w:rsidRDefault="00852D98" w:rsidP="00852D98">
      <w:pPr>
        <w:pStyle w:val="EX"/>
        <w:rPr>
          <w:rFonts w:eastAsia="微软雅黑"/>
        </w:rPr>
      </w:pPr>
      <w:r>
        <w:rPr>
          <w:rFonts w:eastAsia="微软雅黑"/>
        </w:rPr>
        <w:t>[2]</w:t>
      </w:r>
      <w:r>
        <w:rPr>
          <w:rFonts w:eastAsia="微软雅黑"/>
        </w:rPr>
        <w:tab/>
        <w:t>3GPP TS 28.530: "Concepts, use cases and requirements".</w:t>
      </w:r>
    </w:p>
    <w:p w:rsidR="00852D98" w:rsidRDefault="00852D98" w:rsidP="00852D98">
      <w:pPr>
        <w:pStyle w:val="EX"/>
        <w:rPr>
          <w:rFonts w:eastAsia="等线"/>
        </w:rPr>
      </w:pPr>
      <w:r>
        <w:t>[3]</w:t>
      </w:r>
      <w:r>
        <w:tab/>
        <w:t>3GPP TS 23.501: "System architecture for the 5G System (5GS)".</w:t>
      </w:r>
    </w:p>
    <w:p w:rsidR="00852D98" w:rsidRDefault="00852D98" w:rsidP="00852D98">
      <w:pPr>
        <w:pStyle w:val="EX"/>
      </w:pPr>
      <w:r>
        <w:t>[4]</w:t>
      </w:r>
      <w:r>
        <w:tab/>
        <w:t>3GPP TS 22.261: "Service requirements for the 5G system".</w:t>
      </w:r>
    </w:p>
    <w:p w:rsidR="00852D98" w:rsidRDefault="00852D98" w:rsidP="00852D98">
      <w:pPr>
        <w:pStyle w:val="EX"/>
      </w:pPr>
      <w:r>
        <w:t>[5]</w:t>
      </w:r>
      <w:r>
        <w:tab/>
        <w:t>5G-ACIA White paper: "5G Non-Public Networks for Industrial Scenarios", July 31, 2019.</w:t>
      </w:r>
    </w:p>
    <w:p w:rsidR="00852D98" w:rsidRDefault="00852D98" w:rsidP="00852D98">
      <w:pPr>
        <w:pStyle w:val="EX"/>
      </w:pPr>
      <w:r>
        <w:t>[6]</w:t>
      </w:r>
      <w:r>
        <w:tab/>
        <w:t>3GPP TS 23.003: "Numbering, addressing and identification".</w:t>
      </w:r>
    </w:p>
    <w:p w:rsidR="00852D98" w:rsidRDefault="00852D98" w:rsidP="00852D98">
      <w:pPr>
        <w:pStyle w:val="EX"/>
        <w:rPr>
          <w:rFonts w:eastAsia="微软雅黑"/>
        </w:rPr>
      </w:pPr>
      <w:r>
        <w:rPr>
          <w:rFonts w:eastAsia="微软雅黑"/>
        </w:rPr>
        <w:t>[7]</w:t>
      </w:r>
      <w:r>
        <w:rPr>
          <w:rFonts w:eastAsia="微软雅黑"/>
        </w:rPr>
        <w:tab/>
        <w:t>3GPP TS 28.541: "5G Network Resource Model (NRM); Stage 2 and stage 3".</w:t>
      </w:r>
    </w:p>
    <w:p w:rsidR="00852D98" w:rsidRDefault="00852D98" w:rsidP="00852D98">
      <w:pPr>
        <w:pStyle w:val="EX"/>
        <w:rPr>
          <w:rFonts w:eastAsia="等线"/>
        </w:rPr>
      </w:pPr>
      <w:r>
        <w:rPr>
          <w:rFonts w:eastAsia="微软雅黑"/>
        </w:rPr>
        <w:t>[8]</w:t>
      </w:r>
      <w:r>
        <w:rPr>
          <w:rFonts w:eastAsia="微软雅黑"/>
        </w:rPr>
        <w:tab/>
        <w:t>3GPP TS 28.531: "Management and orchestration; Provisioning".</w:t>
      </w:r>
    </w:p>
    <w:p w:rsidR="00852D98" w:rsidRDefault="00852D98" w:rsidP="00852D98">
      <w:pPr>
        <w:pStyle w:val="EX"/>
        <w:rPr>
          <w:ins w:id="11" w:author="Huawei rev1" w:date="2021-05-18T15:03:00Z"/>
          <w:rFonts w:eastAsia="微软雅黑"/>
        </w:rPr>
      </w:pPr>
      <w:ins w:id="12" w:author="Huawei rev1" w:date="2021-05-18T15:03:00Z">
        <w:r>
          <w:rPr>
            <w:rFonts w:eastAsia="微软雅黑"/>
          </w:rPr>
          <w:lastRenderedPageBreak/>
          <w:t>[</w:t>
        </w:r>
        <w:r>
          <w:rPr>
            <w:rFonts w:eastAsia="微软雅黑"/>
          </w:rPr>
          <w:t>X</w:t>
        </w:r>
        <w:r>
          <w:rPr>
            <w:rFonts w:eastAsia="微软雅黑"/>
          </w:rPr>
          <w:t>]</w:t>
        </w:r>
        <w:r>
          <w:rPr>
            <w:rFonts w:eastAsia="微软雅黑"/>
          </w:rPr>
          <w:tab/>
          <w:t>3GPP TS 28.5</w:t>
        </w:r>
        <w:r>
          <w:rPr>
            <w:rFonts w:eastAsia="微软雅黑"/>
          </w:rPr>
          <w:t>52</w:t>
        </w:r>
        <w:r>
          <w:rPr>
            <w:rFonts w:eastAsia="微软雅黑"/>
          </w:rPr>
          <w:t>: "</w:t>
        </w:r>
      </w:ins>
      <w:ins w:id="13" w:author="Huawei rev1" w:date="2021-05-18T15:04:00Z">
        <w:r w:rsidRPr="00852D98">
          <w:rPr>
            <w:rFonts w:eastAsia="微软雅黑"/>
          </w:rPr>
          <w:t>5G performance measurements</w:t>
        </w:r>
      </w:ins>
      <w:ins w:id="14" w:author="Huawei rev1" w:date="2021-05-18T15:03:00Z">
        <w:r>
          <w:rPr>
            <w:rFonts w:eastAsia="微软雅黑"/>
          </w:rPr>
          <w:t>".</w:t>
        </w:r>
      </w:ins>
    </w:p>
    <w:p w:rsidR="00852D98" w:rsidRDefault="00852D98" w:rsidP="00852D98">
      <w:pPr>
        <w:pStyle w:val="EX"/>
        <w:rPr>
          <w:ins w:id="15" w:author="Huawei rev1" w:date="2021-05-18T15:03:00Z"/>
          <w:rFonts w:eastAsia="等线"/>
        </w:rPr>
      </w:pPr>
      <w:ins w:id="16" w:author="Huawei rev1" w:date="2021-05-18T15:03:00Z">
        <w:r>
          <w:rPr>
            <w:rFonts w:eastAsia="微软雅黑"/>
          </w:rPr>
          <w:t>[Y</w:t>
        </w:r>
        <w:r>
          <w:rPr>
            <w:rFonts w:eastAsia="微软雅黑"/>
          </w:rPr>
          <w:t>]</w:t>
        </w:r>
        <w:r>
          <w:rPr>
            <w:rFonts w:eastAsia="微软雅黑"/>
          </w:rPr>
          <w:tab/>
          <w:t>3GPP TS 28.5</w:t>
        </w:r>
        <w:r>
          <w:rPr>
            <w:rFonts w:eastAsia="微软雅黑"/>
          </w:rPr>
          <w:t>54</w:t>
        </w:r>
        <w:r>
          <w:rPr>
            <w:rFonts w:eastAsia="微软雅黑"/>
          </w:rPr>
          <w:t>: "</w:t>
        </w:r>
      </w:ins>
      <w:ins w:id="17" w:author="Huawei rev1" w:date="2021-05-18T15:04:00Z">
        <w:r w:rsidRPr="00852D98">
          <w:rPr>
            <w:rFonts w:eastAsia="微软雅黑"/>
          </w:rPr>
          <w:t>5G end to end Key Performance Indicators (KPI)</w:t>
        </w:r>
      </w:ins>
      <w:ins w:id="18" w:author="Huawei rev1" w:date="2021-05-18T15:03:00Z">
        <w:r>
          <w:rPr>
            <w:rFonts w:eastAsia="微软雅黑"/>
          </w:rPr>
          <w:t>".</w:t>
        </w:r>
      </w:ins>
    </w:p>
    <w:p w:rsidR="00852D98" w:rsidRDefault="00852D98" w:rsidP="00852D98">
      <w:pPr>
        <w:pStyle w:val="EX"/>
      </w:pPr>
    </w:p>
    <w:p w:rsidR="00852D98" w:rsidRDefault="00852D98" w:rsidP="00852D98">
      <w:bookmarkStart w:id="19" w:name="_GoBack"/>
      <w:bookmarkEnd w:id="19"/>
    </w:p>
    <w:p w:rsidR="00852D98" w:rsidRPr="00950368" w:rsidRDefault="00852D98" w:rsidP="00852D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2D98" w:rsidRPr="00477531" w:rsidTr="0077268C">
        <w:tc>
          <w:tcPr>
            <w:tcW w:w="9639" w:type="dxa"/>
            <w:shd w:val="clear" w:color="auto" w:fill="FFFFCC"/>
            <w:vAlign w:val="center"/>
          </w:tcPr>
          <w:p w:rsidR="00852D98" w:rsidRPr="00477531" w:rsidRDefault="00852D98" w:rsidP="00852D98">
            <w:pPr>
              <w:jc w:val="center"/>
              <w:rPr>
                <w:rFonts w:ascii="Arial" w:hAnsi="Arial" w:cs="Arial"/>
                <w:b/>
                <w:bCs/>
                <w:sz w:val="28"/>
                <w:szCs w:val="28"/>
              </w:rPr>
            </w:pPr>
            <w:r>
              <w:rPr>
                <w:rFonts w:ascii="Arial" w:hAnsi="Arial" w:cs="Arial"/>
                <w:b/>
                <w:bCs/>
                <w:sz w:val="28"/>
                <w:szCs w:val="28"/>
                <w:lang w:eastAsia="zh-CN"/>
              </w:rPr>
              <w:t>Next C</w:t>
            </w:r>
            <w:r>
              <w:rPr>
                <w:rFonts w:ascii="Arial" w:hAnsi="Arial" w:cs="Arial"/>
                <w:b/>
                <w:bCs/>
                <w:sz w:val="28"/>
                <w:szCs w:val="28"/>
                <w:lang w:eastAsia="zh-CN"/>
              </w:rPr>
              <w:t>hange</w:t>
            </w:r>
          </w:p>
        </w:tc>
      </w:tr>
    </w:tbl>
    <w:p w:rsidR="00852D98" w:rsidRPr="00A1006D" w:rsidRDefault="00852D98" w:rsidP="00852D98">
      <w:pPr>
        <w:rPr>
          <w:iCs/>
        </w:rPr>
      </w:pPr>
    </w:p>
    <w:p w:rsidR="00852D98" w:rsidRDefault="00852D98" w:rsidP="00D1256E"/>
    <w:p w:rsidR="00852D98" w:rsidRDefault="00852D98" w:rsidP="00D1256E"/>
    <w:p w:rsidR="00D33583" w:rsidRDefault="00D33583" w:rsidP="00D33583">
      <w:pPr>
        <w:pStyle w:val="3"/>
      </w:pPr>
      <w:bookmarkStart w:id="20" w:name="_Toc66267715"/>
      <w:r w:rsidRPr="00CA46D0">
        <w:t>4.3.1</w:t>
      </w:r>
      <w:r w:rsidRPr="00CA46D0">
        <w:tab/>
      </w:r>
      <w:r>
        <w:t>Specific</w:t>
      </w:r>
      <w:r w:rsidRPr="00CA46D0">
        <w:t xml:space="preserve"> management aspects</w:t>
      </w:r>
      <w:bookmarkEnd w:id="20"/>
    </w:p>
    <w:p w:rsidR="00D33583" w:rsidRDefault="00D33583" w:rsidP="00D33583">
      <w:r w:rsidRPr="00A37DC6">
        <w:t>Vertical industries have a very wide range of use cases with very diverse requirements</w:t>
      </w:r>
      <w:r>
        <w:t xml:space="preserve"> comparing with management of traditional PLMN. Management of NPN has the following specific aspects:</w:t>
      </w:r>
    </w:p>
    <w:p w:rsidR="00D33583" w:rsidRDefault="00D33583" w:rsidP="00D33583">
      <w:pPr>
        <w:pStyle w:val="af"/>
        <w:numPr>
          <w:ilvl w:val="0"/>
          <w:numId w:val="24"/>
        </w:numPr>
        <w:contextualSpacing w:val="0"/>
        <w:jc w:val="both"/>
        <w:rPr>
          <w:rFonts w:eastAsia="等线"/>
        </w:rPr>
      </w:pPr>
      <w:r>
        <w:rPr>
          <w:rFonts w:eastAsia="等线"/>
        </w:rPr>
        <w:t>A</w:t>
      </w:r>
      <w:r w:rsidRPr="00075C0D">
        <w:rPr>
          <w:rFonts w:eastAsia="等线"/>
        </w:rPr>
        <w:t>ssurance</w:t>
      </w:r>
      <w:r>
        <w:rPr>
          <w:rFonts w:eastAsia="等线"/>
        </w:rPr>
        <w:t xml:space="preserve"> for </w:t>
      </w:r>
      <w:r w:rsidRPr="00410F8D">
        <w:rPr>
          <w:rFonts w:eastAsia="等线"/>
        </w:rPr>
        <w:t xml:space="preserve">diversified </w:t>
      </w:r>
      <w:r>
        <w:rPr>
          <w:rFonts w:eastAsia="等线"/>
        </w:rPr>
        <w:t>SLA requirements: The diversified SLA requirements from different kinds of v</w:t>
      </w:r>
      <w:r>
        <w:rPr>
          <w:noProof/>
        </w:rPr>
        <w:t>ertical industries need to be guaranteed</w:t>
      </w:r>
      <w:r>
        <w:rPr>
          <w:rFonts w:eastAsia="等线"/>
        </w:rPr>
        <w:t>, e.g. m</w:t>
      </w:r>
      <w:r w:rsidRPr="00417345">
        <w:rPr>
          <w:rFonts w:eastAsia="等线"/>
        </w:rPr>
        <w:t>anufacturing</w:t>
      </w:r>
      <w:r>
        <w:rPr>
          <w:rFonts w:eastAsia="等线"/>
        </w:rPr>
        <w:t xml:space="preserve"> industry and medical care</w:t>
      </w:r>
      <w:r w:rsidRPr="00AC72A2">
        <w:rPr>
          <w:rFonts w:eastAsia="等线"/>
        </w:rPr>
        <w:t xml:space="preserve"> need </w:t>
      </w:r>
      <w:r>
        <w:rPr>
          <w:rFonts w:eastAsia="等线"/>
        </w:rPr>
        <w:t>ultra-reliable</w:t>
      </w:r>
      <w:r w:rsidRPr="00AC72A2">
        <w:rPr>
          <w:rFonts w:eastAsia="等线"/>
        </w:rPr>
        <w:t xml:space="preserve"> low-latency wireless connectivity</w:t>
      </w:r>
      <w:r>
        <w:rPr>
          <w:rFonts w:eastAsia="等线"/>
        </w:rPr>
        <w:t xml:space="preserve"> and </w:t>
      </w:r>
      <w:r>
        <w:t>indoor, outdoor or hybrid coverage NPN deployments</w:t>
      </w:r>
      <w:r w:rsidRPr="00AC72A2">
        <w:rPr>
          <w:rFonts w:eastAsia="等线"/>
        </w:rPr>
        <w:t>.</w:t>
      </w:r>
      <w:r w:rsidRPr="003E54C5">
        <w:t xml:space="preserve"> </w:t>
      </w:r>
      <w:r w:rsidRPr="003E54C5">
        <w:rPr>
          <w:rFonts w:eastAsia="等线"/>
        </w:rPr>
        <w:t>Other than performance requirements (e.g. ultra-low latency, ultra-high reliability), functional and operational requirements should also be guaranteed in SLA, e.g. high-precision positioning, real-time monitoring, etc.</w:t>
      </w:r>
    </w:p>
    <w:p w:rsidR="00D33583" w:rsidRPr="0022202C" w:rsidRDefault="00D33583" w:rsidP="00D33583">
      <w:pPr>
        <w:pStyle w:val="af"/>
        <w:numPr>
          <w:ilvl w:val="0"/>
          <w:numId w:val="24"/>
        </w:numPr>
        <w:contextualSpacing w:val="0"/>
        <w:jc w:val="both"/>
        <w:rPr>
          <w:rFonts w:eastAsia="等线"/>
        </w:rPr>
      </w:pPr>
      <w:r>
        <w:rPr>
          <w:rFonts w:eastAsia="等线"/>
        </w:rPr>
        <w:t>Support of different O&amp;M models: an O&amp;M model allows specifying who is responsible for managing what part of the network. The various NPN scenarios, with a number of vertical use cases and a plenty of deployment variants, in some cases may lead to the definition of different O&amp;M models. For example, m</w:t>
      </w:r>
      <w:r w:rsidRPr="007C0A51">
        <w:rPr>
          <w:rFonts w:eastAsia="等线"/>
        </w:rPr>
        <w:t xml:space="preserve">any small and medium-sized enterprises (SME) do not have sufficient technical expertise for </w:t>
      </w:r>
      <w:r>
        <w:rPr>
          <w:rFonts w:eastAsia="等线"/>
        </w:rPr>
        <w:t xml:space="preserve">their NPNs' </w:t>
      </w:r>
      <w:r w:rsidRPr="007C0A51">
        <w:rPr>
          <w:rFonts w:eastAsia="等线"/>
        </w:rPr>
        <w:t xml:space="preserve">deployment and operation. </w:t>
      </w:r>
      <w:r>
        <w:rPr>
          <w:rFonts w:eastAsia="等线"/>
        </w:rPr>
        <w:t>Therefore</w:t>
      </w:r>
      <w:r w:rsidRPr="007C0A51">
        <w:rPr>
          <w:rFonts w:eastAsia="等线"/>
        </w:rPr>
        <w:t xml:space="preserve">, cooperation with </w:t>
      </w:r>
      <w:r>
        <w:rPr>
          <w:rFonts w:eastAsia="等线"/>
        </w:rPr>
        <w:t>PLMN Operators</w:t>
      </w:r>
      <w:r w:rsidRPr="007C0A51">
        <w:rPr>
          <w:rFonts w:eastAsia="等线"/>
        </w:rPr>
        <w:t xml:space="preserve"> to obtain </w:t>
      </w:r>
      <w:r>
        <w:rPr>
          <w:rFonts w:eastAsia="等线"/>
        </w:rPr>
        <w:t>O&amp;M of NPNs from PLMN Operators</w:t>
      </w:r>
      <w:r w:rsidRPr="007C0A51">
        <w:rPr>
          <w:rFonts w:eastAsia="等线"/>
        </w:rPr>
        <w:t xml:space="preserve"> might be the most cost-effective way for such customers.</w:t>
      </w:r>
      <w:r>
        <w:rPr>
          <w:rFonts w:eastAsia="等线"/>
        </w:rPr>
        <w:t xml:space="preserve"> On the other hand, large enterprises like </w:t>
      </w:r>
      <w:r w:rsidRPr="000112C7">
        <w:rPr>
          <w:rFonts w:eastAsia="等线"/>
        </w:rPr>
        <w:t>electric utility companies</w:t>
      </w:r>
      <w:r>
        <w:rPr>
          <w:rFonts w:eastAsia="等线"/>
        </w:rPr>
        <w:t xml:space="preserve"> might want to have their own O&amp;M for their NPNs </w:t>
      </w:r>
      <w:r w:rsidRPr="007C0A51">
        <w:rPr>
          <w:rFonts w:eastAsia="等线"/>
        </w:rPr>
        <w:t xml:space="preserve">to </w:t>
      </w:r>
      <w:r>
        <w:rPr>
          <w:rFonts w:eastAsia="等线"/>
        </w:rPr>
        <w:t>fulfil specific requirements.</w:t>
      </w:r>
    </w:p>
    <w:p w:rsidR="00D33583" w:rsidRPr="00D33583" w:rsidRDefault="00D33583" w:rsidP="00D33583">
      <w:pPr>
        <w:pStyle w:val="af"/>
        <w:numPr>
          <w:ilvl w:val="0"/>
          <w:numId w:val="24"/>
        </w:numPr>
        <w:contextualSpacing w:val="0"/>
        <w:jc w:val="both"/>
        <w:rPr>
          <w:ins w:id="21" w:author="Huawei" w:date="2021-04-21T15:14:00Z"/>
          <w:rFonts w:eastAsia="等线"/>
        </w:rPr>
      </w:pPr>
      <w:r>
        <w:rPr>
          <w:rFonts w:eastAsia="等线"/>
        </w:rPr>
        <w:t xml:space="preserve">Management capability exposure: this expresses the ability of an NPN-SP to expose some management </w:t>
      </w:r>
      <w:r w:rsidRPr="0022202C">
        <w:rPr>
          <w:rFonts w:eastAsia="等线"/>
        </w:rPr>
        <w:t xml:space="preserve">capabilities, such as </w:t>
      </w:r>
      <w:r>
        <w:rPr>
          <w:rFonts w:eastAsia="等线"/>
        </w:rPr>
        <w:t>performance and KPIs</w:t>
      </w:r>
      <w:r w:rsidRPr="0022202C">
        <w:rPr>
          <w:rFonts w:eastAsia="等线"/>
        </w:rPr>
        <w:t xml:space="preserve"> monitoring and provisioning management capabilities, </w:t>
      </w:r>
      <w:r>
        <w:rPr>
          <w:rFonts w:eastAsia="等线"/>
        </w:rPr>
        <w:t xml:space="preserve">to the corresponding NPN-SC. The NPN-SP makes the selected NPN management capabilities available through well-defined APIs to allow the NPN-SC to consume these capabilities, as well as extending them with their own </w:t>
      </w:r>
      <w:r w:rsidRPr="0022202C">
        <w:rPr>
          <w:rFonts w:eastAsia="等线"/>
        </w:rPr>
        <w:t xml:space="preserve">operation and maintenance systems, if needed. </w:t>
      </w:r>
      <w:r w:rsidRPr="00430C15">
        <w:rPr>
          <w:rFonts w:eastAsia="等线"/>
        </w:rPr>
        <w:t>NPN-SC</w:t>
      </w:r>
      <w:r w:rsidRPr="0022202C" w:rsidDel="00430C15">
        <w:rPr>
          <w:rFonts w:eastAsia="等线"/>
        </w:rPr>
        <w:t xml:space="preserve"> </w:t>
      </w:r>
      <w:r w:rsidRPr="0022202C">
        <w:rPr>
          <w:rFonts w:eastAsia="等线"/>
        </w:rPr>
        <w:t>may provide their business objectives by intents and policies management to NPN</w:t>
      </w:r>
      <w:r>
        <w:rPr>
          <w:rFonts w:eastAsia="等线"/>
        </w:rPr>
        <w:t>-SP</w:t>
      </w:r>
      <w:r w:rsidRPr="0022202C">
        <w:rPr>
          <w:rFonts w:eastAsia="等线"/>
        </w:rPr>
        <w:t xml:space="preserve"> and no need to focus on detailed configuration parameters of NPNs.</w:t>
      </w:r>
      <w:ins w:id="22" w:author="Huawei" w:date="2021-04-21T15:14:00Z">
        <w:r w:rsidRPr="00D33583">
          <w:rPr>
            <w:rFonts w:eastAsia="等线"/>
          </w:rPr>
          <w:t xml:space="preserve"> </w:t>
        </w:r>
        <w:r w:rsidR="007D6F72">
          <w:rPr>
            <w:rFonts w:eastAsia="等线"/>
          </w:rPr>
          <w:t>T</w:t>
        </w:r>
        <w:r w:rsidRPr="00D33583">
          <w:rPr>
            <w:rFonts w:eastAsia="等线"/>
          </w:rPr>
          <w:t xml:space="preserve">he mobile management capabilities </w:t>
        </w:r>
        <w:r w:rsidR="007D6F72" w:rsidRPr="00D33583">
          <w:rPr>
            <w:rFonts w:eastAsia="等线"/>
          </w:rPr>
          <w:t>expose</w:t>
        </w:r>
        <w:r w:rsidR="007D6F72">
          <w:rPr>
            <w:rFonts w:eastAsia="等线"/>
          </w:rPr>
          <w:t>d</w:t>
        </w:r>
        <w:r w:rsidR="007D6F72" w:rsidRPr="00D33583">
          <w:rPr>
            <w:rFonts w:eastAsia="等线"/>
          </w:rPr>
          <w:t xml:space="preserve"> </w:t>
        </w:r>
        <w:r w:rsidRPr="00D33583">
          <w:rPr>
            <w:rFonts w:eastAsia="等线"/>
          </w:rPr>
          <w:t>to the enterprise</w:t>
        </w:r>
        <w:r w:rsidR="007D6F72">
          <w:rPr>
            <w:rFonts w:eastAsia="等线"/>
          </w:rPr>
          <w:t xml:space="preserve"> are as fo</w:t>
        </w:r>
      </w:ins>
      <w:ins w:id="23" w:author="Huawei" w:date="2021-04-21T15:15:00Z">
        <w:r w:rsidR="007D6F72">
          <w:rPr>
            <w:rFonts w:eastAsia="等线"/>
          </w:rPr>
          <w:t>llows</w:t>
        </w:r>
      </w:ins>
      <w:ins w:id="24" w:author="Huawei" w:date="2021-04-21T15:14:00Z">
        <w:r w:rsidRPr="00D33583">
          <w:rPr>
            <w:rFonts w:eastAsia="等线"/>
          </w:rPr>
          <w:t xml:space="preserve">. </w:t>
        </w:r>
      </w:ins>
    </w:p>
    <w:p w:rsidR="00D33583" w:rsidRPr="00D33583" w:rsidRDefault="00D33583" w:rsidP="00772FB5">
      <w:pPr>
        <w:pStyle w:val="af"/>
        <w:numPr>
          <w:ilvl w:val="1"/>
          <w:numId w:val="24"/>
        </w:numPr>
        <w:contextualSpacing w:val="0"/>
        <w:jc w:val="both"/>
        <w:rPr>
          <w:ins w:id="25" w:author="Huawei" w:date="2021-04-21T15:05:00Z"/>
        </w:rPr>
      </w:pPr>
      <w:ins w:id="26" w:author="Huawei" w:date="2021-04-21T15:05:00Z">
        <w:r w:rsidRPr="00772FB5">
          <w:t>Management capability of configuration</w:t>
        </w:r>
        <w:r w:rsidRPr="00D33583">
          <w:t>: The</w:t>
        </w:r>
      </w:ins>
      <w:ins w:id="27" w:author="Huawei" w:date="2021-04-21T15:21:00Z">
        <w:r w:rsidR="00772FB5">
          <w:t xml:space="preserve"> </w:t>
        </w:r>
      </w:ins>
      <w:ins w:id="28" w:author="Huawei" w:date="2021-04-30T17:07:00Z">
        <w:r w:rsidR="00EB2879">
          <w:t>vertical</w:t>
        </w:r>
      </w:ins>
      <w:ins w:id="29" w:author="Huawei" w:date="2021-04-21T15:21:00Z">
        <w:r w:rsidR="00772FB5">
          <w:t xml:space="preserve"> may </w:t>
        </w:r>
      </w:ins>
      <w:ins w:id="30" w:author="Huawei" w:date="2021-04-21T15:05:00Z">
        <w:r w:rsidRPr="00D33583">
          <w:t xml:space="preserve">request </w:t>
        </w:r>
      </w:ins>
      <w:ins w:id="31" w:author="Huawei" w:date="2021-04-21T15:26:00Z">
        <w:r w:rsidR="00375CAA">
          <w:t xml:space="preserve">to </w:t>
        </w:r>
      </w:ins>
      <w:ins w:id="32" w:author="Huawei" w:date="2021-04-30T17:07:00Z">
        <w:r w:rsidR="00EB2879">
          <w:t xml:space="preserve">mobile network operator </w:t>
        </w:r>
      </w:ins>
      <w:ins w:id="33" w:author="Huawei" w:date="2021-04-21T15:26:00Z">
        <w:r w:rsidR="00375CAA">
          <w:t xml:space="preserve">for </w:t>
        </w:r>
      </w:ins>
      <w:ins w:id="34" w:author="Huawei" w:date="2021-04-21T15:05:00Z">
        <w:r w:rsidRPr="00D33583">
          <w:t>a limited management capability which would enable the enterprise to dynamically change the configuration parameters</w:t>
        </w:r>
      </w:ins>
      <w:ins w:id="35" w:author="Huawei" w:date="2021-04-21T15:06:00Z">
        <w:r>
          <w:t xml:space="preserve"> (e.g. CAG configuration)</w:t>
        </w:r>
      </w:ins>
      <w:ins w:id="36" w:author="Huawei" w:date="2021-04-21T15:05:00Z">
        <w:r w:rsidRPr="00D33583">
          <w:t>.</w:t>
        </w:r>
        <w:del w:id="37" w:author="Huawei rev1" w:date="2021-05-18T14:47:00Z">
          <w:r w:rsidRPr="00D33583" w:rsidDel="00852D98">
            <w:delText xml:space="preserve"> As an example, an NPN may have a partial failure and running with limited capabilities and in such a situation, only the critical traffic is allowed by means of admission control or prioritization as required by the enterprise which may depend on the network condition and traffic demand at that time.</w:delText>
          </w:r>
        </w:del>
      </w:ins>
    </w:p>
    <w:p w:rsidR="00D33583" w:rsidRPr="00772FB5" w:rsidRDefault="00375CAA" w:rsidP="00772FB5">
      <w:pPr>
        <w:pStyle w:val="af"/>
        <w:numPr>
          <w:ilvl w:val="1"/>
          <w:numId w:val="24"/>
        </w:numPr>
        <w:contextualSpacing w:val="0"/>
        <w:jc w:val="both"/>
        <w:rPr>
          <w:ins w:id="38" w:author="Huawei" w:date="2021-04-21T15:06:00Z"/>
          <w:rFonts w:eastAsia="等线"/>
        </w:rPr>
      </w:pPr>
      <w:ins w:id="39" w:author="Huawei" w:date="2021-04-21T15:27:00Z">
        <w:r>
          <w:t>Ma</w:t>
        </w:r>
      </w:ins>
      <w:ins w:id="40" w:author="Huawei" w:date="2021-04-21T15:11:00Z">
        <w:r w:rsidR="00D33583" w:rsidRPr="00D33583">
          <w:t>nagement</w:t>
        </w:r>
      </w:ins>
      <w:ins w:id="41" w:author="Huawei" w:date="2021-04-21T15:05:00Z">
        <w:r w:rsidR="00D33583" w:rsidRPr="00772FB5">
          <w:t xml:space="preserve"> capability of performance </w:t>
        </w:r>
      </w:ins>
      <w:ins w:id="42" w:author="Huawei" w:date="2021-04-21T15:28:00Z">
        <w:r>
          <w:t>assurance</w:t>
        </w:r>
      </w:ins>
      <w:ins w:id="43" w:author="Huawei" w:date="2021-04-21T15:05:00Z">
        <w:r w:rsidR="00D33583">
          <w:t xml:space="preserve">: The performance </w:t>
        </w:r>
      </w:ins>
      <w:ins w:id="44" w:author="Huawei" w:date="2021-04-21T15:28:00Z">
        <w:r>
          <w:t>assurance</w:t>
        </w:r>
      </w:ins>
      <w:ins w:id="45" w:author="Huawei" w:date="2021-04-21T15:05:00Z">
        <w:r w:rsidR="00D33583">
          <w:t xml:space="preserve"> capabilities that may be provided to the enterprise may include creation of certain measurement jobs </w:t>
        </w:r>
      </w:ins>
      <w:ins w:id="46" w:author="Huawei rev1" w:date="2021-05-18T14:59:00Z">
        <w:r w:rsidR="00852D98">
          <w:t xml:space="preserve">which </w:t>
        </w:r>
      </w:ins>
      <w:ins w:id="47" w:author="Huawei rev1" w:date="2021-05-18T14:58:00Z">
        <w:r w:rsidR="00852D98" w:rsidRPr="00151328">
          <w:rPr>
            <w:color w:val="000000"/>
          </w:rPr>
          <w:t>collect</w:t>
        </w:r>
      </w:ins>
      <w:ins w:id="48" w:author="Huawei rev1" w:date="2021-05-18T14:59:00Z">
        <w:r w:rsidR="00852D98">
          <w:rPr>
            <w:color w:val="000000"/>
          </w:rPr>
          <w:t>s</w:t>
        </w:r>
      </w:ins>
      <w:ins w:id="49" w:author="Huawei rev1" w:date="2021-05-18T14:58:00Z">
        <w:r w:rsidR="00852D98" w:rsidRPr="00151328">
          <w:rPr>
            <w:color w:val="000000"/>
          </w:rPr>
          <w:t xml:space="preserve"> the value of one or multiple measurement types</w:t>
        </w:r>
        <w:r w:rsidR="00852D98">
          <w:rPr>
            <w:color w:val="000000"/>
          </w:rPr>
          <w:t xml:space="preserve"> which</w:t>
        </w:r>
        <w:r w:rsidR="00852D98" w:rsidRPr="00151328">
          <w:rPr>
            <w:color w:val="000000"/>
          </w:rPr>
          <w:t xml:space="preserve"> are the performance measurements and assurance data</w:t>
        </w:r>
        <w:r w:rsidR="00852D98">
          <w:rPr>
            <w:color w:val="000000"/>
          </w:rPr>
          <w:t xml:space="preserve"> defined in TS 28.552 [X</w:t>
        </w:r>
        <w:r w:rsidR="00852D98" w:rsidRPr="00151328">
          <w:rPr>
            <w:color w:val="000000"/>
          </w:rPr>
          <w:t>]</w:t>
        </w:r>
        <w:r w:rsidR="00852D98">
          <w:rPr>
            <w:color w:val="000000"/>
          </w:rPr>
          <w:t xml:space="preserve"> or collect</w:t>
        </w:r>
      </w:ins>
      <w:ins w:id="50" w:author="Huawei rev1" w:date="2021-05-18T14:59:00Z">
        <w:r w:rsidR="00852D98">
          <w:rPr>
            <w:color w:val="000000"/>
          </w:rPr>
          <w:t>s</w:t>
        </w:r>
      </w:ins>
      <w:ins w:id="51" w:author="Huawei rev1" w:date="2021-05-18T14:58:00Z">
        <w:r w:rsidR="00852D98">
          <w:rPr>
            <w:color w:val="000000"/>
          </w:rPr>
          <w:t xml:space="preserve"> the value of one or multiple</w:t>
        </w:r>
        <w:r w:rsidR="00852D98">
          <w:rPr>
            <w:color w:val="000000"/>
          </w:rPr>
          <w:t xml:space="preserve"> KPIs defined in TS 28.554 [Y</w:t>
        </w:r>
        <w:r w:rsidR="00852D98">
          <w:rPr>
            <w:color w:val="000000"/>
          </w:rPr>
          <w:t>]</w:t>
        </w:r>
      </w:ins>
      <w:ins w:id="52" w:author="Huawei" w:date="2021-04-21T15:05:00Z">
        <w:del w:id="53" w:author="Huawei rev1" w:date="2021-05-18T14:58:00Z">
          <w:r w:rsidR="00D33583" w:rsidDel="00852D98">
            <w:delText>and selecting the type of data analytics and performance to be monitored, e.g., performance related to various traffic types, geographical areas, different device types, for a specific group of devices, for certain traffic congestion situation and analytical KPIs related to performance predictions</w:delText>
          </w:r>
        </w:del>
        <w:r w:rsidR="00D33583">
          <w:t>.</w:t>
        </w:r>
      </w:ins>
    </w:p>
    <w:p w:rsidR="00D33583" w:rsidRPr="00772FB5" w:rsidRDefault="00D33583" w:rsidP="00772FB5">
      <w:pPr>
        <w:rPr>
          <w:lang w:eastAsia="zh-CN"/>
        </w:rPr>
      </w:pPr>
      <w:ins w:id="54" w:author="Huawei" w:date="2021-04-21T15:06:00Z">
        <w:r>
          <w:rPr>
            <w:rFonts w:hint="eastAsia"/>
            <w:lang w:eastAsia="zh-CN"/>
          </w:rPr>
          <w:t xml:space="preserve"> </w:t>
        </w:r>
        <w:r>
          <w:rPr>
            <w:lang w:eastAsia="zh-CN"/>
          </w:rPr>
          <w:t xml:space="preserve">                   </w:t>
        </w:r>
        <w:r w:rsidRPr="00772FB5">
          <w:rPr>
            <w:color w:val="C00000"/>
            <w:lang w:eastAsia="zh-CN"/>
          </w:rPr>
          <w:t xml:space="preserve"> E</w:t>
        </w:r>
      </w:ins>
      <w:ins w:id="55" w:author="Huawei" w:date="2021-04-21T15:07:00Z">
        <w:r w:rsidRPr="00772FB5">
          <w:rPr>
            <w:color w:val="C00000"/>
            <w:lang w:eastAsia="zh-CN"/>
          </w:rPr>
          <w:t>ditor</w:t>
        </w:r>
      </w:ins>
      <w:ins w:id="56" w:author="Huawei" w:date="2021-04-21T16:25:00Z">
        <w:r w:rsidR="00461214">
          <w:rPr>
            <w:color w:val="C00000"/>
            <w:lang w:eastAsia="zh-CN"/>
          </w:rPr>
          <w:t>’s</w:t>
        </w:r>
      </w:ins>
      <w:ins w:id="57" w:author="Huawei" w:date="2021-04-21T15:07:00Z">
        <w:r w:rsidRPr="00772FB5">
          <w:rPr>
            <w:color w:val="C00000"/>
            <w:lang w:eastAsia="zh-CN"/>
          </w:rPr>
          <w:t xml:space="preserve"> </w:t>
        </w:r>
      </w:ins>
      <w:ins w:id="58" w:author="Huawei" w:date="2021-04-21T16:25:00Z">
        <w:r w:rsidR="00461214">
          <w:rPr>
            <w:color w:val="C00000"/>
            <w:lang w:eastAsia="zh-CN"/>
          </w:rPr>
          <w:t>NOTE</w:t>
        </w:r>
      </w:ins>
      <w:ins w:id="59" w:author="Huawei" w:date="2021-04-21T15:07:00Z">
        <w:r w:rsidRPr="00772FB5">
          <w:rPr>
            <w:color w:val="C00000"/>
            <w:lang w:eastAsia="zh-CN"/>
          </w:rPr>
          <w:t xml:space="preserve">: </w:t>
        </w:r>
        <w:r w:rsidRPr="00772FB5">
          <w:rPr>
            <w:color w:val="C00000"/>
          </w:rPr>
          <w:t xml:space="preserve">Management capability of </w:t>
        </w:r>
      </w:ins>
      <w:ins w:id="60" w:author="Huawei" w:date="2021-04-21T15:08:00Z">
        <w:r>
          <w:rPr>
            <w:color w:val="C00000"/>
          </w:rPr>
          <w:t xml:space="preserve">fault </w:t>
        </w:r>
      </w:ins>
      <w:ins w:id="61" w:author="Huawei" w:date="2021-04-21T15:10:00Z">
        <w:r w:rsidRPr="00D33583">
          <w:rPr>
            <w:color w:val="C00000"/>
          </w:rPr>
          <w:t>supervision</w:t>
        </w:r>
      </w:ins>
      <w:ins w:id="62" w:author="Huawei" w:date="2021-04-21T15:08:00Z">
        <w:r>
          <w:rPr>
            <w:color w:val="C00000"/>
          </w:rPr>
          <w:t xml:space="preserve"> is FFS.</w:t>
        </w:r>
      </w:ins>
    </w:p>
    <w:p w:rsidR="00D33583" w:rsidRDefault="00D33583" w:rsidP="00D33583">
      <w:pPr>
        <w:jc w:val="both"/>
        <w:rPr>
          <w:rFonts w:eastAsia="等线"/>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33583" w:rsidRPr="00477531" w:rsidTr="005558EC">
        <w:tc>
          <w:tcPr>
            <w:tcW w:w="9521" w:type="dxa"/>
            <w:shd w:val="clear" w:color="auto" w:fill="FFFFCC"/>
            <w:vAlign w:val="center"/>
          </w:tcPr>
          <w:p w:rsidR="00D33583" w:rsidRPr="00477531" w:rsidRDefault="00852D98" w:rsidP="00852D98">
            <w:pPr>
              <w:jc w:val="center"/>
              <w:rPr>
                <w:rFonts w:ascii="Arial" w:hAnsi="Arial" w:cs="Arial"/>
                <w:b/>
                <w:bCs/>
                <w:sz w:val="28"/>
                <w:szCs w:val="28"/>
              </w:rPr>
            </w:pPr>
            <w:r>
              <w:rPr>
                <w:rFonts w:ascii="Arial" w:hAnsi="Arial" w:cs="Arial"/>
                <w:b/>
                <w:bCs/>
                <w:sz w:val="28"/>
                <w:szCs w:val="28"/>
                <w:lang w:eastAsia="zh-CN"/>
              </w:rPr>
              <w:t>Next</w:t>
            </w:r>
            <w:r w:rsidR="00D33583">
              <w:rPr>
                <w:rFonts w:ascii="Arial" w:hAnsi="Arial" w:cs="Arial"/>
                <w:b/>
                <w:bCs/>
                <w:sz w:val="28"/>
                <w:szCs w:val="28"/>
                <w:lang w:eastAsia="zh-CN"/>
              </w:rPr>
              <w:t xml:space="preserve"> Change</w:t>
            </w:r>
          </w:p>
        </w:tc>
      </w:tr>
    </w:tbl>
    <w:p w:rsidR="002F31D3" w:rsidRDefault="002F31D3" w:rsidP="002F31D3">
      <w:pPr>
        <w:pStyle w:val="3"/>
      </w:pPr>
      <w:bookmarkStart w:id="63" w:name="_Toc34300950"/>
      <w:bookmarkStart w:id="64" w:name="_Toc66267729"/>
      <w:r w:rsidRPr="008577C3">
        <w:lastRenderedPageBreak/>
        <w:t>5.2.1</w:t>
      </w:r>
      <w:r w:rsidRPr="008577C3">
        <w:tab/>
      </w:r>
      <w:bookmarkEnd w:id="63"/>
      <w:r>
        <w:t>Generic</w:t>
      </w:r>
      <w:r w:rsidRPr="000561C1">
        <w:t xml:space="preserve"> requirements for management of NPN</w:t>
      </w:r>
      <w:bookmarkEnd w:id="64"/>
    </w:p>
    <w:p w:rsidR="002F31D3" w:rsidRPr="009F5242" w:rsidRDefault="002F31D3" w:rsidP="002F31D3">
      <w:pPr>
        <w:rPr>
          <w:rFonts w:eastAsia="微软雅黑"/>
          <w:lang w:eastAsia="zh-CN"/>
        </w:rPr>
      </w:pPr>
      <w:r w:rsidRPr="009F5242">
        <w:rPr>
          <w:rFonts w:eastAsia="微软雅黑"/>
          <w:b/>
        </w:rPr>
        <w:t>REQ-NPN</w:t>
      </w:r>
      <w:r w:rsidRPr="009F5242">
        <w:rPr>
          <w:rFonts w:eastAsia="微软雅黑"/>
          <w:b/>
          <w:lang w:eastAsia="zh-CN"/>
        </w:rPr>
        <w:t>-</w:t>
      </w:r>
      <w:r>
        <w:rPr>
          <w:rFonts w:eastAsia="微软雅黑"/>
          <w:b/>
          <w:lang w:eastAsia="zh-CN"/>
        </w:rPr>
        <w:t>FUN</w:t>
      </w:r>
      <w:r w:rsidRPr="009F5242">
        <w:rPr>
          <w:rFonts w:eastAsia="微软雅黑"/>
          <w:b/>
        </w:rPr>
        <w:t>-0</w:t>
      </w:r>
      <w:r>
        <w:rPr>
          <w:rFonts w:eastAsia="微软雅黑"/>
          <w:b/>
        </w:rPr>
        <w:t>1</w:t>
      </w:r>
      <w:r w:rsidRPr="009F5242">
        <w:rPr>
          <w:rFonts w:eastAsia="微软雅黑"/>
          <w:kern w:val="2"/>
          <w:szCs w:val="18"/>
          <w:lang w:eastAsia="zh-CN" w:bidi="ar-KW"/>
        </w:rPr>
        <w:t xml:space="preserve"> The 3GPP management system shall have the capability to monitor the performance </w:t>
      </w:r>
      <w:r>
        <w:rPr>
          <w:rFonts w:eastAsia="微软雅黑"/>
          <w:kern w:val="2"/>
          <w:szCs w:val="18"/>
          <w:lang w:eastAsia="zh-CN" w:bidi="ar-KW"/>
        </w:rPr>
        <w:t>measurements and KPIs</w:t>
      </w:r>
      <w:r w:rsidRPr="009F5242">
        <w:rPr>
          <w:rFonts w:eastAsia="微软雅黑"/>
          <w:kern w:val="2"/>
          <w:szCs w:val="18"/>
          <w:lang w:eastAsia="zh-CN" w:bidi="ar-KW"/>
        </w:rPr>
        <w:t xml:space="preserve"> </w:t>
      </w:r>
      <w:r w:rsidRPr="00735DC3">
        <w:rPr>
          <w:rFonts w:eastAsia="微软雅黑"/>
          <w:kern w:val="2"/>
          <w:szCs w:val="18"/>
          <w:lang w:eastAsia="zh-CN" w:bidi="ar-KW"/>
        </w:rPr>
        <w:t>associated with</w:t>
      </w:r>
      <w:r w:rsidRPr="009F5242">
        <w:rPr>
          <w:rFonts w:eastAsia="微软雅黑"/>
          <w:kern w:val="2"/>
          <w:szCs w:val="18"/>
          <w:lang w:eastAsia="zh-CN" w:bidi="ar-KW"/>
        </w:rPr>
        <w:t xml:space="preserve"> an NPN</w:t>
      </w:r>
      <w:r w:rsidRPr="009F5242">
        <w:rPr>
          <w:rFonts w:eastAsia="微软雅黑"/>
          <w:lang w:eastAsia="zh-CN"/>
        </w:rPr>
        <w:t>.</w:t>
      </w:r>
    </w:p>
    <w:p w:rsidR="002F31D3" w:rsidRDefault="002F31D3" w:rsidP="002F31D3">
      <w:pPr>
        <w:rPr>
          <w:rFonts w:eastAsia="微软雅黑"/>
          <w:lang w:eastAsia="zh-CN"/>
        </w:rPr>
      </w:pPr>
      <w:r w:rsidRPr="009F5242">
        <w:rPr>
          <w:rFonts w:eastAsia="微软雅黑"/>
          <w:b/>
        </w:rPr>
        <w:t>REQ-NPN</w:t>
      </w:r>
      <w:r w:rsidRPr="009F5242">
        <w:rPr>
          <w:rFonts w:eastAsia="微软雅黑"/>
          <w:b/>
          <w:lang w:eastAsia="zh-CN"/>
        </w:rPr>
        <w:t>-</w:t>
      </w:r>
      <w:r>
        <w:rPr>
          <w:rFonts w:eastAsia="微软雅黑"/>
          <w:b/>
          <w:lang w:eastAsia="zh-CN"/>
        </w:rPr>
        <w:t>FUN</w:t>
      </w:r>
      <w:r w:rsidRPr="009F5242">
        <w:rPr>
          <w:rFonts w:eastAsia="微软雅黑"/>
          <w:b/>
        </w:rPr>
        <w:t>-0</w:t>
      </w:r>
      <w:r>
        <w:rPr>
          <w:rFonts w:eastAsia="微软雅黑"/>
          <w:b/>
        </w:rPr>
        <w:t>2</w:t>
      </w:r>
      <w:r w:rsidRPr="009F5242">
        <w:rPr>
          <w:rFonts w:eastAsia="微软雅黑"/>
          <w:kern w:val="2"/>
          <w:szCs w:val="18"/>
          <w:lang w:eastAsia="zh-CN" w:bidi="ar-KW"/>
        </w:rPr>
        <w:t xml:space="preserve"> The 3GPP management system shall have the capability to provide </w:t>
      </w:r>
      <w:r>
        <w:rPr>
          <w:rFonts w:eastAsia="微软雅黑"/>
          <w:kern w:val="2"/>
          <w:szCs w:val="18"/>
          <w:lang w:eastAsia="zh-CN" w:bidi="ar-KW"/>
        </w:rPr>
        <w:t xml:space="preserve">the </w:t>
      </w:r>
      <w:r w:rsidRPr="009F5242">
        <w:rPr>
          <w:rFonts w:eastAsia="微软雅黑"/>
          <w:kern w:val="2"/>
          <w:szCs w:val="18"/>
          <w:lang w:eastAsia="zh-CN" w:bidi="ar-KW"/>
        </w:rPr>
        <w:t xml:space="preserve">performance </w:t>
      </w:r>
      <w:r>
        <w:rPr>
          <w:rFonts w:eastAsia="微软雅黑"/>
          <w:kern w:val="2"/>
          <w:szCs w:val="18"/>
          <w:lang w:eastAsia="zh-CN" w:bidi="ar-KW"/>
        </w:rPr>
        <w:t>measurements</w:t>
      </w:r>
      <w:r w:rsidRPr="009F5242">
        <w:rPr>
          <w:rFonts w:eastAsia="微软雅黑"/>
          <w:color w:val="000000"/>
          <w:lang w:eastAsia="zh-CN"/>
        </w:rPr>
        <w:t xml:space="preserve"> </w:t>
      </w:r>
      <w:r>
        <w:rPr>
          <w:rFonts w:eastAsia="微软雅黑"/>
          <w:color w:val="000000"/>
          <w:lang w:eastAsia="zh-CN"/>
        </w:rPr>
        <w:t xml:space="preserve">and </w:t>
      </w:r>
      <w:r w:rsidRPr="009F5242">
        <w:rPr>
          <w:rFonts w:eastAsia="微软雅黑"/>
          <w:color w:val="000000"/>
          <w:lang w:eastAsia="zh-CN"/>
        </w:rPr>
        <w:t xml:space="preserve">KPIs </w:t>
      </w:r>
      <w:r w:rsidRPr="00735DC3">
        <w:rPr>
          <w:rFonts w:eastAsia="微软雅黑"/>
          <w:color w:val="000000"/>
          <w:lang w:eastAsia="zh-CN"/>
        </w:rPr>
        <w:t>associated with</w:t>
      </w:r>
      <w:r w:rsidRPr="009F5242">
        <w:rPr>
          <w:rFonts w:eastAsia="微软雅黑"/>
          <w:color w:val="000000"/>
          <w:lang w:eastAsia="zh-CN"/>
        </w:rPr>
        <w:t xml:space="preserve"> an NPN </w:t>
      </w:r>
      <w:r w:rsidRPr="009F5242">
        <w:rPr>
          <w:rFonts w:eastAsia="微软雅黑"/>
          <w:lang w:eastAsia="zh-CN"/>
        </w:rPr>
        <w:t xml:space="preserve">to </w:t>
      </w:r>
      <w:r w:rsidRPr="009F5242">
        <w:rPr>
          <w:rFonts w:eastAsia="微软雅黑"/>
          <w:kern w:val="2"/>
          <w:szCs w:val="18"/>
          <w:lang w:eastAsia="zh-CN" w:bidi="ar-KW"/>
        </w:rPr>
        <w:t>authorized NPN</w:t>
      </w:r>
      <w:r w:rsidRPr="009F5242">
        <w:rPr>
          <w:rFonts w:eastAsia="微软雅黑"/>
          <w:color w:val="000000"/>
          <w:lang w:eastAsia="zh-CN"/>
        </w:rPr>
        <w:t xml:space="preserve"> service provider or NPN service consumer</w:t>
      </w:r>
      <w:r w:rsidRPr="009F5242">
        <w:rPr>
          <w:rFonts w:eastAsia="微软雅黑"/>
          <w:lang w:eastAsia="zh-CN"/>
        </w:rPr>
        <w:t>.</w:t>
      </w:r>
      <w:r w:rsidRPr="004F0D84">
        <w:rPr>
          <w:rFonts w:eastAsia="微软雅黑"/>
          <w:lang w:eastAsia="zh-CN"/>
        </w:rPr>
        <w:t xml:space="preserve"> </w:t>
      </w:r>
    </w:p>
    <w:p w:rsidR="002F31D3" w:rsidRPr="009F5242" w:rsidRDefault="002F31D3" w:rsidP="002F31D3">
      <w:pPr>
        <w:rPr>
          <w:rFonts w:eastAsia="微软雅黑"/>
          <w:lang w:eastAsia="zh-CN"/>
        </w:rPr>
      </w:pPr>
      <w:r w:rsidRPr="009F5242">
        <w:rPr>
          <w:rFonts w:eastAsia="微软雅黑"/>
          <w:b/>
        </w:rPr>
        <w:t>REQ-NPN</w:t>
      </w:r>
      <w:r w:rsidRPr="009F5242">
        <w:rPr>
          <w:rFonts w:eastAsia="微软雅黑"/>
          <w:b/>
          <w:lang w:eastAsia="zh-CN"/>
        </w:rPr>
        <w:t>-</w:t>
      </w:r>
      <w:r>
        <w:rPr>
          <w:rFonts w:eastAsia="微软雅黑"/>
          <w:b/>
          <w:lang w:eastAsia="zh-CN"/>
        </w:rPr>
        <w:t>FUN</w:t>
      </w:r>
      <w:r w:rsidRPr="009F5242">
        <w:rPr>
          <w:rFonts w:eastAsia="微软雅黑"/>
          <w:b/>
        </w:rPr>
        <w:t>-0</w:t>
      </w:r>
      <w:r>
        <w:rPr>
          <w:rFonts w:eastAsia="微软雅黑"/>
          <w:b/>
        </w:rPr>
        <w:t>3</w:t>
      </w:r>
      <w:r w:rsidRPr="009F5242">
        <w:rPr>
          <w:rFonts w:eastAsia="微软雅黑"/>
          <w:kern w:val="2"/>
          <w:szCs w:val="18"/>
          <w:lang w:eastAsia="zh-CN" w:bidi="ar-KW"/>
        </w:rPr>
        <w:t xml:space="preserve"> The 3GPP management system shall have the capability to receive SLA </w:t>
      </w:r>
      <w:r w:rsidRPr="00AB3A3E">
        <w:rPr>
          <w:rFonts w:eastAsia="微软雅黑"/>
          <w:kern w:val="2"/>
          <w:szCs w:val="18"/>
          <w:lang w:eastAsia="zh-CN" w:bidi="ar-KW"/>
        </w:rPr>
        <w:t xml:space="preserve">requirements </w:t>
      </w:r>
      <w:r w:rsidRPr="009F5242">
        <w:rPr>
          <w:rFonts w:eastAsia="微软雅黑"/>
          <w:kern w:val="2"/>
          <w:szCs w:val="18"/>
          <w:lang w:eastAsia="zh-CN" w:bidi="ar-KW"/>
        </w:rPr>
        <w:t>from authorized NPN service consumer and then translating the SLA</w:t>
      </w:r>
      <w:r>
        <w:rPr>
          <w:rFonts w:eastAsia="微软雅黑"/>
          <w:kern w:val="2"/>
          <w:szCs w:val="18"/>
          <w:lang w:eastAsia="zh-CN" w:bidi="ar-KW"/>
        </w:rPr>
        <w:t xml:space="preserve"> </w:t>
      </w:r>
      <w:r w:rsidRPr="00AB3A3E">
        <w:rPr>
          <w:rFonts w:eastAsia="微软雅黑"/>
          <w:kern w:val="2"/>
          <w:szCs w:val="18"/>
          <w:lang w:eastAsia="zh-CN" w:bidi="ar-KW"/>
        </w:rPr>
        <w:t>requirements</w:t>
      </w:r>
      <w:r w:rsidRPr="009F5242">
        <w:rPr>
          <w:rFonts w:eastAsia="微软雅黑"/>
          <w:kern w:val="2"/>
          <w:szCs w:val="18"/>
          <w:lang w:eastAsia="zh-CN" w:bidi="ar-KW"/>
        </w:rPr>
        <w:t xml:space="preserve"> into </w:t>
      </w:r>
      <w:r>
        <w:rPr>
          <w:rFonts w:eastAsia="微软雅黑"/>
          <w:kern w:val="2"/>
          <w:szCs w:val="18"/>
          <w:lang w:eastAsia="zh-CN" w:bidi="ar-KW"/>
        </w:rPr>
        <w:t xml:space="preserve">service and </w:t>
      </w:r>
      <w:r w:rsidRPr="009F5242">
        <w:rPr>
          <w:rFonts w:eastAsia="微软雅黑"/>
          <w:kern w:val="2"/>
          <w:szCs w:val="18"/>
          <w:lang w:eastAsia="zh-CN" w:bidi="ar-KW"/>
        </w:rPr>
        <w:t>network resources related requirements.</w:t>
      </w:r>
    </w:p>
    <w:p w:rsidR="00544DB3" w:rsidRPr="00A46641" w:rsidRDefault="002F31D3" w:rsidP="00544DB3">
      <w:pPr>
        <w:rPr>
          <w:lang w:eastAsia="zh-CN"/>
        </w:rPr>
      </w:pPr>
      <w:r w:rsidRPr="009F5242">
        <w:rPr>
          <w:rFonts w:eastAsia="微软雅黑"/>
          <w:b/>
        </w:rPr>
        <w:t>REQ-NPN</w:t>
      </w:r>
      <w:r w:rsidRPr="009F5242">
        <w:rPr>
          <w:rFonts w:eastAsia="微软雅黑"/>
          <w:b/>
          <w:lang w:eastAsia="zh-CN"/>
        </w:rPr>
        <w:t>-</w:t>
      </w:r>
      <w:r>
        <w:rPr>
          <w:rFonts w:eastAsia="微软雅黑"/>
          <w:b/>
          <w:lang w:eastAsia="zh-CN"/>
        </w:rPr>
        <w:t>FUN</w:t>
      </w:r>
      <w:r w:rsidRPr="009F5242">
        <w:rPr>
          <w:rFonts w:eastAsia="微软雅黑"/>
          <w:b/>
        </w:rPr>
        <w:t>-0</w:t>
      </w:r>
      <w:r>
        <w:rPr>
          <w:rFonts w:eastAsia="微软雅黑"/>
          <w:b/>
        </w:rPr>
        <w:t>4</w:t>
      </w:r>
      <w:r w:rsidRPr="009F5242">
        <w:rPr>
          <w:rFonts w:eastAsia="微软雅黑"/>
          <w:kern w:val="2"/>
          <w:szCs w:val="18"/>
          <w:lang w:eastAsia="zh-CN" w:bidi="ar-KW"/>
        </w:rPr>
        <w:t xml:space="preserve"> The 3GPP management system shall have the capability to evaluate SLS </w:t>
      </w:r>
      <w:r w:rsidRPr="00C5665D">
        <w:rPr>
          <w:rFonts w:eastAsia="微软雅黑"/>
          <w:kern w:val="2"/>
          <w:szCs w:val="18"/>
          <w:lang w:eastAsia="zh-CN" w:bidi="ar-KW"/>
        </w:rPr>
        <w:t>assurance</w:t>
      </w:r>
      <w:r w:rsidRPr="009F5242">
        <w:rPr>
          <w:rFonts w:eastAsia="微软雅黑"/>
          <w:kern w:val="2"/>
          <w:szCs w:val="18"/>
          <w:lang w:eastAsia="zh-CN" w:bidi="ar-KW"/>
        </w:rPr>
        <w:t xml:space="preserve"> related to an NPN</w:t>
      </w:r>
      <w:r w:rsidRPr="009F5242">
        <w:rPr>
          <w:rFonts w:eastAsia="微软雅黑"/>
          <w:lang w:eastAsia="zh-CN"/>
        </w:rPr>
        <w:t>.</w:t>
      </w:r>
    </w:p>
    <w:bookmarkEnd w:id="4"/>
    <w:bookmarkEnd w:id="5"/>
    <w:bookmarkEnd w:id="6"/>
    <w:bookmarkEnd w:id="7"/>
    <w:p w:rsidR="00A46710" w:rsidRDefault="00A46710" w:rsidP="00A46710">
      <w:pPr>
        <w:rPr>
          <w:ins w:id="65" w:author="Huawei" w:date="2021-04-30T17:08:00Z"/>
          <w:rFonts w:eastAsia="微软雅黑"/>
          <w:kern w:val="2"/>
          <w:szCs w:val="18"/>
          <w:lang w:eastAsia="zh-CN" w:bidi="ar-KW"/>
        </w:rPr>
      </w:pPr>
      <w:ins w:id="66" w:author="Huawei" w:date="2021-04-30T17:08:00Z">
        <w:r w:rsidRPr="009F5242">
          <w:rPr>
            <w:rFonts w:eastAsia="微软雅黑"/>
            <w:b/>
          </w:rPr>
          <w:t>REQ-NPN</w:t>
        </w:r>
        <w:r w:rsidRPr="009F5242">
          <w:rPr>
            <w:rFonts w:eastAsia="微软雅黑"/>
            <w:b/>
            <w:lang w:eastAsia="zh-CN"/>
          </w:rPr>
          <w:t>-</w:t>
        </w:r>
        <w:r>
          <w:rPr>
            <w:rFonts w:eastAsia="微软雅黑"/>
            <w:b/>
            <w:lang w:eastAsia="zh-CN"/>
          </w:rPr>
          <w:t>FUN</w:t>
        </w:r>
        <w:r w:rsidRPr="009F5242">
          <w:rPr>
            <w:rFonts w:eastAsia="微软雅黑"/>
            <w:b/>
          </w:rPr>
          <w:t>-0</w:t>
        </w:r>
        <w:r>
          <w:rPr>
            <w:rFonts w:eastAsia="微软雅黑"/>
            <w:b/>
          </w:rPr>
          <w:t xml:space="preserve">x </w:t>
        </w:r>
        <w:r w:rsidRPr="009F5242">
          <w:rPr>
            <w:rFonts w:eastAsia="微软雅黑"/>
            <w:kern w:val="2"/>
            <w:szCs w:val="18"/>
            <w:lang w:eastAsia="zh-CN" w:bidi="ar-KW"/>
          </w:rPr>
          <w:t xml:space="preserve">The 3GPP management system shall </w:t>
        </w:r>
        <w:r>
          <w:rPr>
            <w:rFonts w:eastAsia="微软雅黑"/>
            <w:kern w:val="2"/>
            <w:szCs w:val="18"/>
            <w:lang w:eastAsia="zh-CN" w:bidi="ar-KW"/>
          </w:rPr>
          <w:t xml:space="preserve">have the capability to support management capabilities exposure, which includes </w:t>
        </w:r>
        <w:r>
          <w:t>management capabilities of network provisioning and performance assurance</w:t>
        </w:r>
        <w:r>
          <w:rPr>
            <w:rFonts w:eastAsia="微软雅黑"/>
            <w:kern w:val="2"/>
            <w:szCs w:val="18"/>
            <w:lang w:eastAsia="zh-CN" w:bidi="ar-KW"/>
          </w:rPr>
          <w:t xml:space="preserve"> to the authorized NPN service consumer.</w:t>
        </w:r>
      </w:ins>
    </w:p>
    <w:p w:rsidR="00A82C6D" w:rsidRPr="00950368" w:rsidRDefault="00A82C6D"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B2" w:rsidRDefault="008A6FB2">
      <w:r>
        <w:separator/>
      </w:r>
    </w:p>
  </w:endnote>
  <w:endnote w:type="continuationSeparator" w:id="0">
    <w:p w:rsidR="008A6FB2" w:rsidRDefault="008A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B2" w:rsidRDefault="008A6FB2">
      <w:r>
        <w:separator/>
      </w:r>
    </w:p>
  </w:footnote>
  <w:footnote w:type="continuationSeparator" w:id="0">
    <w:p w:rsidR="008A6FB2" w:rsidRDefault="008A6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D43E3F"/>
    <w:multiLevelType w:val="hybridMultilevel"/>
    <w:tmpl w:val="636E010E"/>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2"/>
  </w:num>
  <w:num w:numId="9">
    <w:abstractNumId w:val="17"/>
  </w:num>
  <w:num w:numId="10">
    <w:abstractNumId w:val="21"/>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0"/>
  </w:num>
  <w:num w:numId="22">
    <w:abstractNumId w:val="15"/>
  </w:num>
  <w:num w:numId="23">
    <w:abstractNumId w:val="8"/>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4372"/>
    <w:rsid w:val="00014814"/>
    <w:rsid w:val="00026B9C"/>
    <w:rsid w:val="00041DF9"/>
    <w:rsid w:val="000456EA"/>
    <w:rsid w:val="00047750"/>
    <w:rsid w:val="00066F7B"/>
    <w:rsid w:val="000709C7"/>
    <w:rsid w:val="00074722"/>
    <w:rsid w:val="000819D8"/>
    <w:rsid w:val="00091885"/>
    <w:rsid w:val="00093414"/>
    <w:rsid w:val="000934A6"/>
    <w:rsid w:val="00096EA9"/>
    <w:rsid w:val="000A2C6C"/>
    <w:rsid w:val="000A2CFF"/>
    <w:rsid w:val="000A3BFE"/>
    <w:rsid w:val="000A4660"/>
    <w:rsid w:val="000B2935"/>
    <w:rsid w:val="000D1B5B"/>
    <w:rsid w:val="000D1C27"/>
    <w:rsid w:val="000D72F4"/>
    <w:rsid w:val="000E0FDA"/>
    <w:rsid w:val="000E4770"/>
    <w:rsid w:val="000F2A9F"/>
    <w:rsid w:val="000F54FF"/>
    <w:rsid w:val="000F6074"/>
    <w:rsid w:val="0010401F"/>
    <w:rsid w:val="001064CA"/>
    <w:rsid w:val="0011594E"/>
    <w:rsid w:val="001401B6"/>
    <w:rsid w:val="00140BD7"/>
    <w:rsid w:val="00143B79"/>
    <w:rsid w:val="00152A5A"/>
    <w:rsid w:val="00165172"/>
    <w:rsid w:val="00170CC6"/>
    <w:rsid w:val="00173FA3"/>
    <w:rsid w:val="0017469A"/>
    <w:rsid w:val="001861E5"/>
    <w:rsid w:val="001B0DA8"/>
    <w:rsid w:val="001B1652"/>
    <w:rsid w:val="001C3BE6"/>
    <w:rsid w:val="001C3EC8"/>
    <w:rsid w:val="001D0DB8"/>
    <w:rsid w:val="001D210A"/>
    <w:rsid w:val="001D2BD4"/>
    <w:rsid w:val="001D6911"/>
    <w:rsid w:val="001E649E"/>
    <w:rsid w:val="001F4FF0"/>
    <w:rsid w:val="001F74F9"/>
    <w:rsid w:val="00201947"/>
    <w:rsid w:val="0020395B"/>
    <w:rsid w:val="00204656"/>
    <w:rsid w:val="002062C0"/>
    <w:rsid w:val="00215130"/>
    <w:rsid w:val="00217E23"/>
    <w:rsid w:val="00230002"/>
    <w:rsid w:val="00244C9A"/>
    <w:rsid w:val="002820B4"/>
    <w:rsid w:val="00283F3D"/>
    <w:rsid w:val="0028765C"/>
    <w:rsid w:val="00297374"/>
    <w:rsid w:val="002A1857"/>
    <w:rsid w:val="002A5A60"/>
    <w:rsid w:val="002D7317"/>
    <w:rsid w:val="002D7E63"/>
    <w:rsid w:val="002E2E02"/>
    <w:rsid w:val="002F31D3"/>
    <w:rsid w:val="00304C6C"/>
    <w:rsid w:val="00306195"/>
    <w:rsid w:val="0030628A"/>
    <w:rsid w:val="00314811"/>
    <w:rsid w:val="003410A0"/>
    <w:rsid w:val="0035122B"/>
    <w:rsid w:val="00353451"/>
    <w:rsid w:val="003660E4"/>
    <w:rsid w:val="00367023"/>
    <w:rsid w:val="00371032"/>
    <w:rsid w:val="00371B44"/>
    <w:rsid w:val="00375CAA"/>
    <w:rsid w:val="0038658E"/>
    <w:rsid w:val="003910B4"/>
    <w:rsid w:val="00396FF5"/>
    <w:rsid w:val="00397126"/>
    <w:rsid w:val="0039751C"/>
    <w:rsid w:val="00397998"/>
    <w:rsid w:val="003C0984"/>
    <w:rsid w:val="003C122B"/>
    <w:rsid w:val="003C5A97"/>
    <w:rsid w:val="003E2D27"/>
    <w:rsid w:val="003E439A"/>
    <w:rsid w:val="003E575B"/>
    <w:rsid w:val="003E5E41"/>
    <w:rsid w:val="003F52B2"/>
    <w:rsid w:val="00406BA6"/>
    <w:rsid w:val="00417902"/>
    <w:rsid w:val="00426B30"/>
    <w:rsid w:val="00440414"/>
    <w:rsid w:val="0045777E"/>
    <w:rsid w:val="00461214"/>
    <w:rsid w:val="0049137C"/>
    <w:rsid w:val="00492A94"/>
    <w:rsid w:val="004C31D2"/>
    <w:rsid w:val="004C6575"/>
    <w:rsid w:val="004D55C2"/>
    <w:rsid w:val="004F2FB4"/>
    <w:rsid w:val="004F5D3F"/>
    <w:rsid w:val="005074D8"/>
    <w:rsid w:val="00521131"/>
    <w:rsid w:val="00525056"/>
    <w:rsid w:val="00526D6B"/>
    <w:rsid w:val="0053213F"/>
    <w:rsid w:val="005410F6"/>
    <w:rsid w:val="00544DB3"/>
    <w:rsid w:val="00565B2A"/>
    <w:rsid w:val="005724BE"/>
    <w:rsid w:val="005729C4"/>
    <w:rsid w:val="00590E25"/>
    <w:rsid w:val="00591854"/>
    <w:rsid w:val="0059227B"/>
    <w:rsid w:val="005979E5"/>
    <w:rsid w:val="005B0966"/>
    <w:rsid w:val="005B3D11"/>
    <w:rsid w:val="005B4233"/>
    <w:rsid w:val="005B795D"/>
    <w:rsid w:val="005C01F8"/>
    <w:rsid w:val="005D5896"/>
    <w:rsid w:val="005E5FD7"/>
    <w:rsid w:val="005F40F4"/>
    <w:rsid w:val="0060080D"/>
    <w:rsid w:val="00613820"/>
    <w:rsid w:val="00614EA5"/>
    <w:rsid w:val="00616CAD"/>
    <w:rsid w:val="006206E4"/>
    <w:rsid w:val="006279C9"/>
    <w:rsid w:val="00637F58"/>
    <w:rsid w:val="006453BB"/>
    <w:rsid w:val="00645BC1"/>
    <w:rsid w:val="00652248"/>
    <w:rsid w:val="00657B80"/>
    <w:rsid w:val="0067036B"/>
    <w:rsid w:val="006717D0"/>
    <w:rsid w:val="0067181C"/>
    <w:rsid w:val="00675B3C"/>
    <w:rsid w:val="006A12D5"/>
    <w:rsid w:val="006A5C69"/>
    <w:rsid w:val="006B0A76"/>
    <w:rsid w:val="006D299C"/>
    <w:rsid w:val="006D340A"/>
    <w:rsid w:val="006E125B"/>
    <w:rsid w:val="006E2D63"/>
    <w:rsid w:val="00703BAB"/>
    <w:rsid w:val="007232C8"/>
    <w:rsid w:val="00725683"/>
    <w:rsid w:val="00725935"/>
    <w:rsid w:val="00726088"/>
    <w:rsid w:val="007349EB"/>
    <w:rsid w:val="00734FED"/>
    <w:rsid w:val="0074165E"/>
    <w:rsid w:val="00750B00"/>
    <w:rsid w:val="007553F2"/>
    <w:rsid w:val="00760BB0"/>
    <w:rsid w:val="007622A5"/>
    <w:rsid w:val="00771CBD"/>
    <w:rsid w:val="00772879"/>
    <w:rsid w:val="00772FB5"/>
    <w:rsid w:val="00773A5E"/>
    <w:rsid w:val="00797DDA"/>
    <w:rsid w:val="007B17BB"/>
    <w:rsid w:val="007B1E36"/>
    <w:rsid w:val="007C27B0"/>
    <w:rsid w:val="007C56B2"/>
    <w:rsid w:val="007D176A"/>
    <w:rsid w:val="007D6F72"/>
    <w:rsid w:val="007E1E2A"/>
    <w:rsid w:val="007F300B"/>
    <w:rsid w:val="007F4A3C"/>
    <w:rsid w:val="008014C3"/>
    <w:rsid w:val="008034DD"/>
    <w:rsid w:val="00814DE0"/>
    <w:rsid w:val="00823E23"/>
    <w:rsid w:val="008330FB"/>
    <w:rsid w:val="00836606"/>
    <w:rsid w:val="0083777E"/>
    <w:rsid w:val="00852D98"/>
    <w:rsid w:val="00873A59"/>
    <w:rsid w:val="008747EE"/>
    <w:rsid w:val="00876B9A"/>
    <w:rsid w:val="00881ABC"/>
    <w:rsid w:val="008A066F"/>
    <w:rsid w:val="008A5907"/>
    <w:rsid w:val="008A6FB2"/>
    <w:rsid w:val="008B0248"/>
    <w:rsid w:val="008D21A5"/>
    <w:rsid w:val="008D6386"/>
    <w:rsid w:val="008E1FC8"/>
    <w:rsid w:val="008E5BB9"/>
    <w:rsid w:val="008E7D1E"/>
    <w:rsid w:val="00910BF3"/>
    <w:rsid w:val="0092225B"/>
    <w:rsid w:val="00926ABD"/>
    <w:rsid w:val="009307AC"/>
    <w:rsid w:val="009432CF"/>
    <w:rsid w:val="00947F4E"/>
    <w:rsid w:val="00950368"/>
    <w:rsid w:val="00952F03"/>
    <w:rsid w:val="00956EF9"/>
    <w:rsid w:val="00966D47"/>
    <w:rsid w:val="00973BF1"/>
    <w:rsid w:val="009855F7"/>
    <w:rsid w:val="00990002"/>
    <w:rsid w:val="009A787A"/>
    <w:rsid w:val="009B3EFA"/>
    <w:rsid w:val="009C0DED"/>
    <w:rsid w:val="009C6B2D"/>
    <w:rsid w:val="00A1006D"/>
    <w:rsid w:val="00A306AA"/>
    <w:rsid w:val="00A32EB0"/>
    <w:rsid w:val="00A37D7F"/>
    <w:rsid w:val="00A43EDD"/>
    <w:rsid w:val="00A46641"/>
    <w:rsid w:val="00A46710"/>
    <w:rsid w:val="00A82C6D"/>
    <w:rsid w:val="00A84A94"/>
    <w:rsid w:val="00AA5BEB"/>
    <w:rsid w:val="00AB3A3E"/>
    <w:rsid w:val="00AC13AC"/>
    <w:rsid w:val="00AC26E6"/>
    <w:rsid w:val="00AD1DAA"/>
    <w:rsid w:val="00AD324F"/>
    <w:rsid w:val="00AE24C1"/>
    <w:rsid w:val="00AE586D"/>
    <w:rsid w:val="00AE6FA2"/>
    <w:rsid w:val="00AF1E23"/>
    <w:rsid w:val="00B01AFF"/>
    <w:rsid w:val="00B05CC7"/>
    <w:rsid w:val="00B22236"/>
    <w:rsid w:val="00B26D15"/>
    <w:rsid w:val="00B27E39"/>
    <w:rsid w:val="00B350D8"/>
    <w:rsid w:val="00B356E9"/>
    <w:rsid w:val="00B4175A"/>
    <w:rsid w:val="00B66FDA"/>
    <w:rsid w:val="00B76477"/>
    <w:rsid w:val="00B879F0"/>
    <w:rsid w:val="00B90050"/>
    <w:rsid w:val="00BA7D6D"/>
    <w:rsid w:val="00BC0740"/>
    <w:rsid w:val="00BD3EDE"/>
    <w:rsid w:val="00BD7BA1"/>
    <w:rsid w:val="00BE027B"/>
    <w:rsid w:val="00BE6D0C"/>
    <w:rsid w:val="00BE7D22"/>
    <w:rsid w:val="00C022E3"/>
    <w:rsid w:val="00C1399A"/>
    <w:rsid w:val="00C2245D"/>
    <w:rsid w:val="00C3578F"/>
    <w:rsid w:val="00C4712D"/>
    <w:rsid w:val="00C5665D"/>
    <w:rsid w:val="00C64A01"/>
    <w:rsid w:val="00C70FF0"/>
    <w:rsid w:val="00C83851"/>
    <w:rsid w:val="00C94F55"/>
    <w:rsid w:val="00CA7D62"/>
    <w:rsid w:val="00CB0470"/>
    <w:rsid w:val="00CB07A8"/>
    <w:rsid w:val="00CC3E85"/>
    <w:rsid w:val="00CC4D98"/>
    <w:rsid w:val="00CD3065"/>
    <w:rsid w:val="00CF1606"/>
    <w:rsid w:val="00D1256E"/>
    <w:rsid w:val="00D2163B"/>
    <w:rsid w:val="00D33583"/>
    <w:rsid w:val="00D353DE"/>
    <w:rsid w:val="00D37EB3"/>
    <w:rsid w:val="00D400E7"/>
    <w:rsid w:val="00D437FF"/>
    <w:rsid w:val="00D5130C"/>
    <w:rsid w:val="00D62265"/>
    <w:rsid w:val="00D62557"/>
    <w:rsid w:val="00D63068"/>
    <w:rsid w:val="00D738D9"/>
    <w:rsid w:val="00D74087"/>
    <w:rsid w:val="00D8512E"/>
    <w:rsid w:val="00DA13F9"/>
    <w:rsid w:val="00DA1E58"/>
    <w:rsid w:val="00DA5B4D"/>
    <w:rsid w:val="00DC19F1"/>
    <w:rsid w:val="00DC7196"/>
    <w:rsid w:val="00DE26D1"/>
    <w:rsid w:val="00DE4EF2"/>
    <w:rsid w:val="00DE57FD"/>
    <w:rsid w:val="00DF1B90"/>
    <w:rsid w:val="00DF2C0E"/>
    <w:rsid w:val="00E06FFB"/>
    <w:rsid w:val="00E24160"/>
    <w:rsid w:val="00E247E5"/>
    <w:rsid w:val="00E26359"/>
    <w:rsid w:val="00E30155"/>
    <w:rsid w:val="00E534FB"/>
    <w:rsid w:val="00E562C8"/>
    <w:rsid w:val="00E568B7"/>
    <w:rsid w:val="00E73C74"/>
    <w:rsid w:val="00E967A9"/>
    <w:rsid w:val="00EB2879"/>
    <w:rsid w:val="00ED4954"/>
    <w:rsid w:val="00EE0943"/>
    <w:rsid w:val="00EE33A2"/>
    <w:rsid w:val="00EE47C8"/>
    <w:rsid w:val="00EF458E"/>
    <w:rsid w:val="00EF52A2"/>
    <w:rsid w:val="00F03095"/>
    <w:rsid w:val="00F0780A"/>
    <w:rsid w:val="00F212C3"/>
    <w:rsid w:val="00F548DA"/>
    <w:rsid w:val="00F6490E"/>
    <w:rsid w:val="00F67A1C"/>
    <w:rsid w:val="00F82C5B"/>
    <w:rsid w:val="00F85E14"/>
    <w:rsid w:val="00F92407"/>
    <w:rsid w:val="00FB582A"/>
    <w:rsid w:val="00FC05F8"/>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98"/>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1"/>
    <w:uiPriority w:val="34"/>
    <w:qFormat/>
    <w:rsid w:val="001D210A"/>
    <w:pPr>
      <w:ind w:left="720"/>
      <w:contextualSpacing/>
    </w:pPr>
  </w:style>
  <w:style w:type="character" w:customStyle="1" w:styleId="Char1">
    <w:name w:val="列出段落 Char"/>
    <w:link w:val="af"/>
    <w:uiPriority w:val="34"/>
    <w:locked/>
    <w:rsid w:val="001D210A"/>
    <w:rPr>
      <w:rFonts w:ascii="Times New Roman" w:hAnsi="Times New Roman"/>
      <w:lang w:val="en-GB" w:eastAsia="en-US"/>
    </w:rPr>
  </w:style>
  <w:style w:type="character" w:customStyle="1" w:styleId="Char0">
    <w:name w:val="批注文字 Char"/>
    <w:link w:val="ac"/>
    <w:semiHidden/>
    <w:rsid w:val="006279C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825683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 w:id="1616978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3</Pages>
  <Words>950</Words>
  <Characters>5420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3</cp:revision>
  <cp:lastPrinted>1899-12-31T16:00:00Z</cp:lastPrinted>
  <dcterms:created xsi:type="dcterms:W3CDTF">2021-05-18T06:46:00Z</dcterms:created>
  <dcterms:modified xsi:type="dcterms:W3CDTF">2021-05-18T07:04:00Z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(3)UD2wyr2nmG8J4BoQnCp861r3n23FL2aC9ZXqwh3w/7ZZMj5ct9wZr1h7z8LynHMUlXzN02RO
CSaDVLgNOIsz+gR/T2NrOSGuALN/7sW1VHUm/2m0SGifVFD2Eo38gPx9YBYhx0CoZLdzUybA
j7rUNh8at9NHTJZKDwvrfJ4OS3/qiZttUiggpIHw20NOasAtMc30yVmlS3Nq9afQFW18SacH
dIGlF7xdQqJj6mFEly</vt:lpwstr>
  </property>
  <property fmtid="{D5CDD505-2E9C-101B-9397-08002B2CF9AE}" pid="3" name="_2015_ms_pID_7253431">
    <vt:lpwstr>ldKP1r7TVjSvepbz88sWj0g8FJZgXKVtDhsq/+DsN8p66Wuei9ACAb
0YAjyPEqUqIlOdJqWdN6lekTGUCASex4oNNY+x6JmCZDNngHeGS4cHsptU8oY/2itt3Xzhq9
tozXsmK2cD92ZNBT6FQrC4tbQlb8OCl0P4OTxXa5bhH5ZHsFKfu8t8tihonrDP8Mgb77yyJG
7k0gWhfd4y2GV1vFYqnztqM+DVDyPlUddLSd</vt:lpwstr>
  </property>
  <property fmtid="{D5CDD505-2E9C-101B-9397-08002B2CF9AE}" pid="4" name="_2015_ms_pID_7253432">
    <vt:lpwstr>D440eBZSafzqeWjAQ0hrpPk=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1619688790</vt:lpwstr>
  </property>
</Properties>
</file>