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BC6B3" w14:textId="742FDA69" w:rsidR="007B1E36" w:rsidRDefault="007B1E36" w:rsidP="007B1E36">
      <w:pPr>
        <w:pStyle w:val="a5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2F31D3">
        <w:rPr>
          <w:rFonts w:cs="Arial"/>
          <w:noProof w:val="0"/>
          <w:sz w:val="22"/>
          <w:szCs w:val="22"/>
        </w:rPr>
        <w:t>137</w:t>
      </w:r>
      <w:r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9618A7" w:rsidRPr="009618A7">
        <w:rPr>
          <w:rFonts w:cs="Arial"/>
          <w:bCs/>
          <w:sz w:val="22"/>
          <w:szCs w:val="22"/>
        </w:rPr>
        <w:t>S5-213082</w:t>
      </w:r>
      <w:ins w:id="3" w:author="HW" w:date="2021-05-13T15:04:00Z">
        <w:r w:rsidR="004F6B92">
          <w:rPr>
            <w:rFonts w:cs="Arial"/>
            <w:bCs/>
            <w:sz w:val="22"/>
            <w:szCs w:val="22"/>
          </w:rPr>
          <w:t>rev</w:t>
        </w:r>
      </w:ins>
      <w:ins w:id="4" w:author="HW" w:date="2021-05-13T15:05:00Z">
        <w:r w:rsidR="004F6B92">
          <w:rPr>
            <w:rFonts w:cs="Arial"/>
            <w:bCs/>
            <w:sz w:val="22"/>
            <w:szCs w:val="22"/>
          </w:rPr>
          <w:t>1</w:t>
        </w:r>
      </w:ins>
    </w:p>
    <w:p w14:paraId="63C2B9E3" w14:textId="77777777" w:rsidR="007B1E36" w:rsidRPr="00F32800" w:rsidRDefault="007B1E36" w:rsidP="007B1E36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 w:rsidR="002F31D3">
        <w:rPr>
          <w:sz w:val="22"/>
          <w:szCs w:val="22"/>
        </w:rPr>
        <w:t>10 - 19 May 2021</w:t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  <w:r w:rsidRPr="00F32800">
        <w:rPr>
          <w:b/>
          <w:bCs/>
          <w:noProof/>
          <w:sz w:val="24"/>
        </w:rPr>
        <w:tab/>
      </w:r>
    </w:p>
    <w:p w14:paraId="406212C8" w14:textId="77777777" w:rsidR="00C022E3" w:rsidRPr="007232C8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5B4233" w:rsidRPr="005B4233">
        <w:rPr>
          <w:rFonts w:ascii="Arial" w:eastAsia="Yu Mincho" w:hAnsi="Arial"/>
          <w:b/>
          <w:lang w:val="en-US" w:eastAsia="ja-JP"/>
        </w:rPr>
        <w:t>Huawei</w:t>
      </w:r>
    </w:p>
    <w:p w14:paraId="0D7749EB" w14:textId="275C033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50142">
        <w:rPr>
          <w:rFonts w:ascii="Arial" w:hAnsi="Arial" w:cs="Arial"/>
          <w:b/>
        </w:rPr>
        <w:t>R</w:t>
      </w:r>
      <w:r w:rsidR="00EC5FCC" w:rsidRPr="00EC5FCC">
        <w:rPr>
          <w:rFonts w:ascii="Arial" w:hAnsi="Arial" w:cs="Arial"/>
          <w:b/>
        </w:rPr>
        <w:t>equirement</w:t>
      </w:r>
      <w:r w:rsidR="00EC5FCC">
        <w:rPr>
          <w:rFonts w:ascii="Arial" w:hAnsi="Arial" w:cs="Arial"/>
          <w:b/>
        </w:rPr>
        <w:t>s</w:t>
      </w:r>
      <w:r w:rsidR="001D1DA5">
        <w:rPr>
          <w:rFonts w:ascii="Arial" w:hAnsi="Arial" w:cs="Arial"/>
          <w:b/>
        </w:rPr>
        <w:t xml:space="preserve"> of m</w:t>
      </w:r>
      <w:r w:rsidR="001D1DA5" w:rsidRPr="001D1DA5">
        <w:rPr>
          <w:rFonts w:ascii="Arial" w:hAnsi="Arial" w:cs="Arial"/>
          <w:b/>
        </w:rPr>
        <w:t>anagement capability exposure</w:t>
      </w:r>
      <w:r w:rsidR="00EC5FCC" w:rsidRPr="00EC5FCC">
        <w:rPr>
          <w:rFonts w:ascii="Arial" w:hAnsi="Arial" w:cs="Arial"/>
          <w:b/>
        </w:rPr>
        <w:t xml:space="preserve"> for different management modes of NPN</w:t>
      </w:r>
    </w:p>
    <w:p w14:paraId="345B65E2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1605AB5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0A2CFF">
        <w:rPr>
          <w:rFonts w:ascii="Arial" w:hAnsi="Arial"/>
          <w:b/>
        </w:rPr>
        <w:t>Agenda Item:</w:t>
      </w:r>
      <w:r w:rsidRPr="000A2CFF">
        <w:rPr>
          <w:rFonts w:ascii="Arial" w:hAnsi="Arial"/>
          <w:b/>
        </w:rPr>
        <w:tab/>
      </w:r>
      <w:r w:rsidR="00041DF9">
        <w:rPr>
          <w:rFonts w:ascii="Arial" w:hAnsi="Arial"/>
          <w:b/>
          <w:lang w:eastAsia="zh-CN"/>
        </w:rPr>
        <w:t>6.4.1</w:t>
      </w:r>
    </w:p>
    <w:p w14:paraId="58848FCB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08D47DE" w14:textId="77777777"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770B09C7" w14:textId="77777777" w:rsidR="00C022E3" w:rsidRDefault="00C022E3">
      <w:pPr>
        <w:pStyle w:val="1"/>
      </w:pPr>
      <w:r>
        <w:t>2</w:t>
      </w:r>
      <w:r>
        <w:tab/>
        <w:t>References</w:t>
      </w:r>
    </w:p>
    <w:p w14:paraId="7D831A7D" w14:textId="77777777" w:rsidR="00E24160" w:rsidRDefault="00E24160" w:rsidP="005074D8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</w:t>
      </w:r>
      <w:r w:rsidR="00F92407">
        <w:t>.</w:t>
      </w:r>
      <w:r w:rsidR="002F31D3">
        <w:t>4</w:t>
      </w:r>
      <w:r w:rsidR="00F92407">
        <w:t>.</w:t>
      </w:r>
      <w:r w:rsidR="002F31D3">
        <w:t>1</w:t>
      </w:r>
    </w:p>
    <w:p w14:paraId="299C2FB6" w14:textId="77777777" w:rsidR="00C022E3" w:rsidRPr="00CC3E85" w:rsidRDefault="00C022E3" w:rsidP="00E24160">
      <w:pPr>
        <w:pStyle w:val="Reference"/>
      </w:pPr>
    </w:p>
    <w:p w14:paraId="67DF2E29" w14:textId="77777777" w:rsidR="00C022E3" w:rsidRDefault="00C022E3">
      <w:pPr>
        <w:pStyle w:val="1"/>
      </w:pPr>
      <w:r>
        <w:t>3</w:t>
      </w:r>
      <w:r>
        <w:tab/>
        <w:t>Rationale</w:t>
      </w:r>
    </w:p>
    <w:p w14:paraId="77FABAF3" w14:textId="63EC4F1C" w:rsidR="003E5E41" w:rsidRDefault="00E02403">
      <w:pPr>
        <w:rPr>
          <w:lang w:eastAsia="zh-CN"/>
        </w:rPr>
      </w:pPr>
      <w:r>
        <w:rPr>
          <w:lang w:eastAsia="zh-CN"/>
        </w:rPr>
        <w:t xml:space="preserve">According to the clause 4.3.1 in draft TR </w:t>
      </w:r>
      <w:r>
        <w:rPr>
          <w:lang w:val="en-US" w:eastAsia="zh-CN"/>
        </w:rPr>
        <w:t>28.557 [1], a</w:t>
      </w:r>
      <w:r w:rsidR="0098244A">
        <w:rPr>
          <w:lang w:val="en-US" w:eastAsia="zh-CN"/>
        </w:rPr>
        <w:t>n</w:t>
      </w:r>
      <w:r>
        <w:rPr>
          <w:lang w:val="en-US" w:eastAsia="zh-CN"/>
        </w:rPr>
        <w:t xml:space="preserve"> NPN</w:t>
      </w:r>
      <w:r w:rsidR="00184882">
        <w:rPr>
          <w:lang w:val="en-US" w:eastAsia="zh-CN"/>
        </w:rPr>
        <w:t xml:space="preserve"> is managed by mobile network operator and a vertical</w:t>
      </w:r>
      <w:r>
        <w:rPr>
          <w:lang w:val="en-US" w:eastAsia="zh-CN"/>
        </w:rPr>
        <w:t xml:space="preserve"> </w:t>
      </w:r>
      <w:r>
        <w:t>who gets some management capabilities exposed from the mobile network operator. However,</w:t>
      </w:r>
      <w:r w:rsidR="00184882">
        <w:t xml:space="preserve"> in order to avoid mis-operation or </w:t>
      </w:r>
      <w:r w:rsidR="00C01CD2">
        <w:t>conflict</w:t>
      </w:r>
      <w:r w:rsidR="00184882">
        <w:t>,</w:t>
      </w:r>
      <w:r>
        <w:t xml:space="preserve"> the mobile network operator</w:t>
      </w:r>
      <w:r w:rsidR="00F41609">
        <w:t xml:space="preserve"> shall</w:t>
      </w:r>
      <w:r>
        <w:t xml:space="preserve"> restrict the scope of the exposed </w:t>
      </w:r>
      <w:r>
        <w:rPr>
          <w:lang w:eastAsia="zh-CN"/>
        </w:rPr>
        <w:t xml:space="preserve">management capability </w:t>
      </w:r>
      <w:r w:rsidR="00435F94">
        <w:rPr>
          <w:lang w:eastAsia="zh-CN"/>
        </w:rPr>
        <w:t xml:space="preserve">(i.e. MnS component in TS 28.533) </w:t>
      </w:r>
      <w:r>
        <w:rPr>
          <w:lang w:eastAsia="zh-CN"/>
        </w:rPr>
        <w:t xml:space="preserve">to </w:t>
      </w:r>
      <w:r w:rsidR="00D956B6">
        <w:rPr>
          <w:lang w:eastAsia="zh-CN"/>
        </w:rPr>
        <w:t xml:space="preserve">NPN-SC, </w:t>
      </w:r>
      <w:r w:rsidR="008F30D6">
        <w:rPr>
          <w:lang w:eastAsia="zh-CN"/>
        </w:rPr>
        <w:t xml:space="preserve">including </w:t>
      </w:r>
      <w:bookmarkStart w:id="5" w:name="OLE_LINK10"/>
      <w:r w:rsidR="008F30D6">
        <w:rPr>
          <w:lang w:eastAsia="zh-CN"/>
        </w:rPr>
        <w:t>the type of management capabilities and corresponding network resource</w:t>
      </w:r>
      <w:bookmarkEnd w:id="5"/>
      <w:r w:rsidR="008F30D6">
        <w:rPr>
          <w:lang w:eastAsia="zh-CN"/>
        </w:rPr>
        <w:t xml:space="preserve">. </w:t>
      </w:r>
    </w:p>
    <w:p w14:paraId="68E2F73C" w14:textId="33C21467" w:rsidR="00184882" w:rsidRPr="00184882" w:rsidRDefault="00184882">
      <w:pPr>
        <w:rPr>
          <w:lang w:val="en-US" w:eastAsia="zh-CN"/>
        </w:rPr>
      </w:pPr>
      <w:r>
        <w:rPr>
          <w:lang w:eastAsia="zh-CN"/>
        </w:rPr>
        <w:t xml:space="preserve">Therefore, it is </w:t>
      </w:r>
      <w:r w:rsidR="009D4FBA">
        <w:rPr>
          <w:lang w:val="en" w:eastAsia="zh-CN"/>
        </w:rPr>
        <w:t>proposed</w:t>
      </w:r>
      <w:r>
        <w:rPr>
          <w:lang w:val="en" w:eastAsia="zh-CN"/>
        </w:rPr>
        <w:t xml:space="preserve"> to spe</w:t>
      </w:r>
      <w:r w:rsidR="004B27ED">
        <w:rPr>
          <w:lang w:val="en" w:eastAsia="zh-CN"/>
        </w:rPr>
        <w:t>c</w:t>
      </w:r>
      <w:r>
        <w:rPr>
          <w:lang w:val="en" w:eastAsia="zh-CN"/>
        </w:rPr>
        <w:t>ify the</w:t>
      </w:r>
      <w:r w:rsidR="008536E1" w:rsidRPr="008536E1">
        <w:rPr>
          <w:lang w:eastAsia="zh-CN"/>
        </w:rPr>
        <w:t xml:space="preserve"> </w:t>
      </w:r>
      <w:r w:rsidR="008536E1">
        <w:rPr>
          <w:lang w:eastAsia="zh-CN"/>
        </w:rPr>
        <w:t>different requirements of m</w:t>
      </w:r>
      <w:r w:rsidR="008536E1" w:rsidRPr="00720C54">
        <w:rPr>
          <w:lang w:eastAsia="zh-CN"/>
        </w:rPr>
        <w:t>anagement capability exposure</w:t>
      </w:r>
      <w:r w:rsidR="008536E1">
        <w:rPr>
          <w:lang w:eastAsia="zh-CN"/>
        </w:rPr>
        <w:t xml:space="preserve"> in different O&amp;M modes</w:t>
      </w:r>
      <w:r w:rsidRPr="00AC01BA">
        <w:rPr>
          <w:lang w:val="en-US" w:eastAsia="zh-CN"/>
        </w:rPr>
        <w:t xml:space="preserve"> </w:t>
      </w:r>
      <w:r>
        <w:rPr>
          <w:lang w:val="en-US" w:eastAsia="zh-CN"/>
        </w:rPr>
        <w:t xml:space="preserve">in </w:t>
      </w:r>
      <w:r>
        <w:rPr>
          <w:lang w:eastAsia="zh-CN"/>
        </w:rPr>
        <w:t>draft TS 28.557 [1].</w:t>
      </w:r>
    </w:p>
    <w:p w14:paraId="6633957B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63FA83F8" w14:textId="77777777" w:rsidR="00616CAD" w:rsidRDefault="00616CAD" w:rsidP="00616CAD">
      <w:bookmarkStart w:id="6" w:name="_Toc5114131"/>
      <w:bookmarkStart w:id="7" w:name="_Toc5114133"/>
      <w:bookmarkStart w:id="8" w:name="OLE_LINK1"/>
      <w:bookmarkStart w:id="9" w:name="OLE_LINK2"/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1D6B587E" w14:textId="77777777" w:rsidTr="006A5997">
        <w:tc>
          <w:tcPr>
            <w:tcW w:w="9639" w:type="dxa"/>
            <w:shd w:val="clear" w:color="auto" w:fill="FFFFCC"/>
            <w:vAlign w:val="center"/>
          </w:tcPr>
          <w:p w14:paraId="1CA5BDB4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0" w:name="_Toc384916784"/>
            <w:bookmarkStart w:id="11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10"/>
      <w:bookmarkEnd w:id="11"/>
    </w:tbl>
    <w:p w14:paraId="3A2E92CB" w14:textId="77777777" w:rsidR="00D1256E" w:rsidRDefault="00D1256E" w:rsidP="00D1256E"/>
    <w:bookmarkEnd w:id="6"/>
    <w:bookmarkEnd w:id="7"/>
    <w:bookmarkEnd w:id="8"/>
    <w:bookmarkEnd w:id="9"/>
    <w:p w14:paraId="27C2585B" w14:textId="77777777" w:rsidR="001D1DA5" w:rsidRPr="006D1904" w:rsidRDefault="001D1DA5" w:rsidP="001D1DA5">
      <w:pPr>
        <w:pStyle w:val="2"/>
        <w:rPr>
          <w:lang w:eastAsia="zh-CN"/>
        </w:rPr>
      </w:pPr>
      <w:r>
        <w:rPr>
          <w:lang w:eastAsia="zh-CN"/>
        </w:rPr>
        <w:t>NPN management aspects</w:t>
      </w:r>
    </w:p>
    <w:p w14:paraId="65C45008" w14:textId="77777777" w:rsidR="001D1DA5" w:rsidRDefault="001D1DA5" w:rsidP="001D1DA5">
      <w:pPr>
        <w:pStyle w:val="3"/>
      </w:pPr>
      <w:bookmarkStart w:id="12" w:name="_Toc66267715"/>
      <w:r w:rsidRPr="00CA46D0">
        <w:t>4.3.1</w:t>
      </w:r>
      <w:r w:rsidRPr="00CA46D0">
        <w:tab/>
      </w:r>
      <w:r>
        <w:t>Specific</w:t>
      </w:r>
      <w:r w:rsidRPr="00CA46D0">
        <w:t xml:space="preserve"> management aspects</w:t>
      </w:r>
      <w:bookmarkEnd w:id="12"/>
    </w:p>
    <w:p w14:paraId="373F2CDB" w14:textId="77777777" w:rsidR="001D1DA5" w:rsidRDefault="001D1DA5" w:rsidP="001D1DA5">
      <w:r w:rsidRPr="00A37DC6">
        <w:t>Vertical industries have a very wide range of use cases with very diverse requirements</w:t>
      </w:r>
      <w:r>
        <w:t xml:space="preserve"> comparing with management of traditional PLMN. Management of NPN has the following specific aspects:</w:t>
      </w:r>
    </w:p>
    <w:p w14:paraId="0DA8A142" w14:textId="77777777" w:rsidR="001D1DA5" w:rsidRDefault="001D1DA5" w:rsidP="001D1DA5">
      <w:pPr>
        <w:pStyle w:val="af"/>
        <w:numPr>
          <w:ilvl w:val="0"/>
          <w:numId w:val="24"/>
        </w:numPr>
        <w:contextualSpacing w:val="0"/>
        <w:jc w:val="both"/>
        <w:rPr>
          <w:rFonts w:eastAsia="等线"/>
        </w:rPr>
      </w:pPr>
      <w:r>
        <w:rPr>
          <w:rFonts w:eastAsia="等线"/>
        </w:rPr>
        <w:t>A</w:t>
      </w:r>
      <w:r w:rsidRPr="00075C0D">
        <w:rPr>
          <w:rFonts w:eastAsia="等线"/>
        </w:rPr>
        <w:t>ssurance</w:t>
      </w:r>
      <w:r>
        <w:rPr>
          <w:rFonts w:eastAsia="等线"/>
        </w:rPr>
        <w:t xml:space="preserve"> for </w:t>
      </w:r>
      <w:r w:rsidRPr="00410F8D">
        <w:rPr>
          <w:rFonts w:eastAsia="等线"/>
        </w:rPr>
        <w:t xml:space="preserve">diversified </w:t>
      </w:r>
      <w:r>
        <w:rPr>
          <w:rFonts w:eastAsia="等线"/>
        </w:rPr>
        <w:t>SLA requirements: The diversified SLA requirements from different kinds of v</w:t>
      </w:r>
      <w:r>
        <w:rPr>
          <w:noProof/>
        </w:rPr>
        <w:t>ertical industries need to be guaranteed</w:t>
      </w:r>
      <w:r>
        <w:rPr>
          <w:rFonts w:eastAsia="等线"/>
        </w:rPr>
        <w:t>, e.g. m</w:t>
      </w:r>
      <w:r w:rsidRPr="00417345">
        <w:rPr>
          <w:rFonts w:eastAsia="等线"/>
        </w:rPr>
        <w:t>anufacturing</w:t>
      </w:r>
      <w:r>
        <w:rPr>
          <w:rFonts w:eastAsia="等线"/>
        </w:rPr>
        <w:t xml:space="preserve"> industry and medical care</w:t>
      </w:r>
      <w:r w:rsidRPr="00AC72A2">
        <w:rPr>
          <w:rFonts w:eastAsia="等线"/>
        </w:rPr>
        <w:t xml:space="preserve"> need </w:t>
      </w:r>
      <w:r>
        <w:rPr>
          <w:rFonts w:eastAsia="等线"/>
        </w:rPr>
        <w:t>ultra-reliable</w:t>
      </w:r>
      <w:r w:rsidRPr="00AC72A2">
        <w:rPr>
          <w:rFonts w:eastAsia="等线"/>
        </w:rPr>
        <w:t xml:space="preserve"> low-latency wireless connectivity</w:t>
      </w:r>
      <w:r>
        <w:rPr>
          <w:rFonts w:eastAsia="等线"/>
        </w:rPr>
        <w:t xml:space="preserve"> and </w:t>
      </w:r>
      <w:r>
        <w:t>indoor, outdoor or hybrid coverage NPN deployments</w:t>
      </w:r>
      <w:r w:rsidRPr="00AC72A2">
        <w:rPr>
          <w:rFonts w:eastAsia="等线"/>
        </w:rPr>
        <w:t>.</w:t>
      </w:r>
      <w:r w:rsidRPr="003E54C5">
        <w:t xml:space="preserve"> </w:t>
      </w:r>
      <w:r w:rsidRPr="003E54C5">
        <w:rPr>
          <w:rFonts w:eastAsia="等线"/>
        </w:rPr>
        <w:t>Other than performance requirements (e.g. ultra-low latency, ultra-high reliability), functional and operational requirements should also be guaranteed in SLA, e.g. high-precision positioning, real-time monitoring, etc.</w:t>
      </w:r>
    </w:p>
    <w:p w14:paraId="193F1055" w14:textId="77777777" w:rsidR="001D1DA5" w:rsidRPr="0022202C" w:rsidRDefault="001D1DA5" w:rsidP="001D1DA5">
      <w:pPr>
        <w:pStyle w:val="af"/>
        <w:numPr>
          <w:ilvl w:val="0"/>
          <w:numId w:val="24"/>
        </w:numPr>
        <w:contextualSpacing w:val="0"/>
        <w:jc w:val="both"/>
        <w:rPr>
          <w:rFonts w:eastAsia="等线"/>
        </w:rPr>
      </w:pPr>
      <w:r>
        <w:rPr>
          <w:rFonts w:eastAsia="等线"/>
        </w:rPr>
        <w:t>Support of different O&amp;M models: an O&amp;M model allows specifying who is responsible for managing what part of the network. The various NPN scenarios, with a number of vertical use cases and a plenty of deployment variants, in some cases may lead to the definition of different O&amp;M models. For example, m</w:t>
      </w:r>
      <w:r w:rsidRPr="007C0A51">
        <w:rPr>
          <w:rFonts w:eastAsia="等线"/>
        </w:rPr>
        <w:t xml:space="preserve">any small and medium-sized enterprises (SME) do not have sufficient technical expertise for </w:t>
      </w:r>
      <w:r>
        <w:rPr>
          <w:rFonts w:eastAsia="等线"/>
        </w:rPr>
        <w:t xml:space="preserve">their NPNs' </w:t>
      </w:r>
      <w:r w:rsidRPr="007C0A51">
        <w:rPr>
          <w:rFonts w:eastAsia="等线"/>
        </w:rPr>
        <w:t xml:space="preserve">deployment and operation. </w:t>
      </w:r>
      <w:r>
        <w:rPr>
          <w:rFonts w:eastAsia="等线"/>
        </w:rPr>
        <w:t>Therefore</w:t>
      </w:r>
      <w:r w:rsidRPr="007C0A51">
        <w:rPr>
          <w:rFonts w:eastAsia="等线"/>
        </w:rPr>
        <w:t xml:space="preserve">, cooperation with </w:t>
      </w:r>
      <w:r>
        <w:rPr>
          <w:rFonts w:eastAsia="等线"/>
        </w:rPr>
        <w:t>PLMN Operators</w:t>
      </w:r>
      <w:r w:rsidRPr="007C0A51">
        <w:rPr>
          <w:rFonts w:eastAsia="等线"/>
        </w:rPr>
        <w:t xml:space="preserve"> to obtain </w:t>
      </w:r>
      <w:r>
        <w:rPr>
          <w:rFonts w:eastAsia="等线"/>
        </w:rPr>
        <w:t>O&amp;M of NPNs from PLMN Operators</w:t>
      </w:r>
      <w:r w:rsidRPr="007C0A51">
        <w:rPr>
          <w:rFonts w:eastAsia="等线"/>
        </w:rPr>
        <w:t xml:space="preserve"> might be the most cost-effective way for such customers.</w:t>
      </w:r>
      <w:r>
        <w:rPr>
          <w:rFonts w:eastAsia="等线"/>
        </w:rPr>
        <w:t xml:space="preserve"> On the other hand, large enterprises like </w:t>
      </w:r>
      <w:r w:rsidRPr="000112C7">
        <w:rPr>
          <w:rFonts w:eastAsia="等线"/>
        </w:rPr>
        <w:t>electric utility companies</w:t>
      </w:r>
      <w:r>
        <w:rPr>
          <w:rFonts w:eastAsia="等线"/>
        </w:rPr>
        <w:t xml:space="preserve"> might want to have their own O&amp;M for their NPNs </w:t>
      </w:r>
      <w:r w:rsidRPr="007C0A51">
        <w:rPr>
          <w:rFonts w:eastAsia="等线"/>
        </w:rPr>
        <w:t xml:space="preserve">to </w:t>
      </w:r>
      <w:r>
        <w:rPr>
          <w:rFonts w:eastAsia="等线"/>
        </w:rPr>
        <w:t>fulfil specific requirements.</w:t>
      </w:r>
    </w:p>
    <w:p w14:paraId="23625EED" w14:textId="77777777" w:rsidR="001D1DA5" w:rsidRDefault="001D1DA5" w:rsidP="001D1DA5">
      <w:pPr>
        <w:pStyle w:val="af"/>
        <w:numPr>
          <w:ilvl w:val="0"/>
          <w:numId w:val="24"/>
        </w:numPr>
        <w:contextualSpacing w:val="0"/>
        <w:jc w:val="both"/>
        <w:rPr>
          <w:rFonts w:eastAsia="等线"/>
        </w:rPr>
      </w:pPr>
      <w:r>
        <w:rPr>
          <w:rFonts w:eastAsia="等线"/>
        </w:rPr>
        <w:lastRenderedPageBreak/>
        <w:t xml:space="preserve">Management capability exposure: this expresses the ability of an NPN-SP to expose some management </w:t>
      </w:r>
      <w:r w:rsidRPr="0022202C">
        <w:rPr>
          <w:rFonts w:eastAsia="等线"/>
        </w:rPr>
        <w:t xml:space="preserve">capabilities, such as </w:t>
      </w:r>
      <w:r>
        <w:rPr>
          <w:rFonts w:eastAsia="等线"/>
        </w:rPr>
        <w:t>performance and KPIs</w:t>
      </w:r>
      <w:r w:rsidRPr="0022202C">
        <w:rPr>
          <w:rFonts w:eastAsia="等线"/>
        </w:rPr>
        <w:t xml:space="preserve"> monitoring and provisioning management capabilities, </w:t>
      </w:r>
      <w:r>
        <w:rPr>
          <w:rFonts w:eastAsia="等线"/>
        </w:rPr>
        <w:t xml:space="preserve">to the corresponding NPN-SC. The NPN-SP makes the selected NPN management capabilities available through well-defined APIs to allow the NPN-SC to consume these capabilities, as well as extending them with their own </w:t>
      </w:r>
      <w:r w:rsidRPr="0022202C">
        <w:rPr>
          <w:rFonts w:eastAsia="等线"/>
        </w:rPr>
        <w:t xml:space="preserve">operation and maintenance systems, if needed. </w:t>
      </w:r>
      <w:r w:rsidRPr="00430C15">
        <w:rPr>
          <w:rFonts w:eastAsia="等线"/>
        </w:rPr>
        <w:t>NPN-SC</w:t>
      </w:r>
      <w:r w:rsidRPr="0022202C" w:rsidDel="00430C15">
        <w:rPr>
          <w:rFonts w:eastAsia="等线"/>
        </w:rPr>
        <w:t xml:space="preserve"> </w:t>
      </w:r>
      <w:r w:rsidRPr="0022202C">
        <w:rPr>
          <w:rFonts w:eastAsia="等线"/>
        </w:rPr>
        <w:t>may provide their business objectives by intents and policies management to NPN</w:t>
      </w:r>
      <w:r>
        <w:rPr>
          <w:rFonts w:eastAsia="等线"/>
        </w:rPr>
        <w:t>-SP</w:t>
      </w:r>
      <w:r w:rsidRPr="0022202C">
        <w:rPr>
          <w:rFonts w:eastAsia="等线"/>
        </w:rPr>
        <w:t xml:space="preserve"> and no need to focus on detailed configuration parameters of NPNs.</w:t>
      </w:r>
      <w:r w:rsidRPr="00E34C9D">
        <w:rPr>
          <w:rFonts w:eastAsia="等线"/>
        </w:rPr>
        <w:t xml:space="preserve"> </w:t>
      </w:r>
    </w:p>
    <w:p w14:paraId="0FE07FF8" w14:textId="77777777" w:rsidR="001D1DA5" w:rsidRDefault="001D1DA5" w:rsidP="001D1DA5">
      <w:pPr>
        <w:rPr>
          <w:lang w:eastAsia="ko-KR"/>
        </w:rPr>
      </w:pPr>
      <w:r>
        <w:t>Different management modes of NPN are listed in</w:t>
      </w:r>
      <w:r w:rsidRPr="00FF3908">
        <w:rPr>
          <w:lang w:eastAsia="ko-KR"/>
        </w:rPr>
        <w:t xml:space="preserve"> table </w:t>
      </w:r>
      <w:r>
        <w:rPr>
          <w:lang w:eastAsia="ko-KR"/>
        </w:rPr>
        <w:t>4</w:t>
      </w:r>
      <w:r w:rsidRPr="00FF3908">
        <w:rPr>
          <w:lang w:eastAsia="ko-KR"/>
        </w:rPr>
        <w:t>.</w:t>
      </w:r>
      <w:r>
        <w:rPr>
          <w:lang w:eastAsia="ko-KR"/>
        </w:rPr>
        <w:t>3</w:t>
      </w:r>
      <w:r w:rsidRPr="00FF3908">
        <w:rPr>
          <w:lang w:eastAsia="ko-KR"/>
        </w:rPr>
        <w:t>-</w:t>
      </w:r>
      <w:r>
        <w:rPr>
          <w:lang w:eastAsia="ko-KR"/>
        </w:rPr>
        <w:t>1</w:t>
      </w:r>
      <w:r w:rsidRPr="00FF3908">
        <w:rPr>
          <w:lang w:eastAsia="ko-KR"/>
        </w:rPr>
        <w:t>.</w:t>
      </w:r>
      <w:r>
        <w:rPr>
          <w:lang w:eastAsia="ko-KR"/>
        </w:rPr>
        <w:t xml:space="preserve"> </w:t>
      </w:r>
    </w:p>
    <w:p w14:paraId="329A06B7" w14:textId="77777777" w:rsidR="001D1DA5" w:rsidRPr="001064CA" w:rsidRDefault="001D1DA5" w:rsidP="001D1DA5">
      <w:pPr>
        <w:pStyle w:val="B1"/>
        <w:numPr>
          <w:ilvl w:val="0"/>
          <w:numId w:val="24"/>
        </w:numPr>
      </w:pPr>
      <w:r w:rsidRPr="001064CA">
        <w:t>-</w:t>
      </w:r>
      <w:r w:rsidRPr="001064CA">
        <w:tab/>
      </w:r>
      <w:r w:rsidRPr="00B114B0">
        <w:rPr>
          <w:b/>
        </w:rPr>
        <w:t xml:space="preserve">Mode </w:t>
      </w:r>
      <w:r>
        <w:rPr>
          <w:b/>
        </w:rPr>
        <w:t>1</w:t>
      </w:r>
      <w:r w:rsidRPr="00B114B0">
        <w:rPr>
          <w:b/>
        </w:rPr>
        <w:t>a</w:t>
      </w:r>
      <w:r>
        <w:t>: A</w:t>
      </w:r>
      <w:r>
        <w:rPr>
          <w:lang w:val="en-US"/>
        </w:rPr>
        <w:t xml:space="preserve"> </w:t>
      </w:r>
      <w:r>
        <w:t xml:space="preserve">PNI-NPN is </w:t>
      </w:r>
      <w:r w:rsidRPr="0048097B">
        <w:t xml:space="preserve">fully </w:t>
      </w:r>
      <w:r>
        <w:t>managed</w:t>
      </w:r>
      <w:r w:rsidRPr="0048097B">
        <w:t xml:space="preserve"> by </w:t>
      </w:r>
      <w:r>
        <w:rPr>
          <w:lang w:val="en-US"/>
        </w:rPr>
        <w:t xml:space="preserve">a </w:t>
      </w:r>
      <w:r>
        <w:t>m</w:t>
      </w:r>
      <w:r>
        <w:rPr>
          <w:szCs w:val="18"/>
        </w:rPr>
        <w:t xml:space="preserve">obile network operator who also plays the role of </w:t>
      </w:r>
      <w:r w:rsidRPr="001853DD">
        <w:rPr>
          <w:sz w:val="18"/>
          <w:szCs w:val="18"/>
        </w:rPr>
        <w:t>PLMN Operator</w:t>
      </w:r>
      <w:r w:rsidRPr="00343626">
        <w:t>.</w:t>
      </w:r>
      <w:r w:rsidRPr="004826C5">
        <w:t xml:space="preserve"> </w:t>
      </w:r>
      <w:r>
        <w:t>In this case, no specific s</w:t>
      </w:r>
      <w:r w:rsidRPr="004826C5">
        <w:t xml:space="preserve">pectrum resources are required </w:t>
      </w:r>
      <w:r>
        <w:t xml:space="preserve">and </w:t>
      </w:r>
      <w:r w:rsidRPr="004826C5">
        <w:t xml:space="preserve">service continuity </w:t>
      </w:r>
      <w:r>
        <w:t>(e.g. roaming)</w:t>
      </w:r>
      <w:r w:rsidRPr="004826C5">
        <w:t xml:space="preserve"> with </w:t>
      </w:r>
      <w:r>
        <w:t>PLMN is ensured by the mobile network operator who manages both PNI-NPN and PLMN</w:t>
      </w:r>
      <w:r w:rsidRPr="004826C5">
        <w:t>.</w:t>
      </w:r>
    </w:p>
    <w:p w14:paraId="5A00681B" w14:textId="04A8058C" w:rsidR="001D1DA5" w:rsidRDefault="001D1DA5" w:rsidP="00A62E78">
      <w:pPr>
        <w:pStyle w:val="B1"/>
        <w:numPr>
          <w:ilvl w:val="0"/>
          <w:numId w:val="24"/>
        </w:numPr>
      </w:pPr>
      <w:r w:rsidRPr="001064CA">
        <w:t>-</w:t>
      </w:r>
      <w:r w:rsidRPr="001064CA">
        <w:tab/>
      </w:r>
      <w:r w:rsidRPr="00B114B0">
        <w:rPr>
          <w:b/>
        </w:rPr>
        <w:t xml:space="preserve">Mode </w:t>
      </w:r>
      <w:r>
        <w:rPr>
          <w:b/>
        </w:rPr>
        <w:t>1</w:t>
      </w:r>
      <w:r w:rsidRPr="00B114B0">
        <w:rPr>
          <w:b/>
        </w:rPr>
        <w:t>b</w:t>
      </w:r>
      <w:r>
        <w:t>: A PNI-NPN is managed</w:t>
      </w:r>
      <w:r w:rsidRPr="0048097B">
        <w:t xml:space="preserve"> by </w:t>
      </w:r>
      <w:r>
        <w:rPr>
          <w:lang w:val="en-US"/>
        </w:rPr>
        <w:t xml:space="preserve">a </w:t>
      </w:r>
      <w:r>
        <w:t>m</w:t>
      </w:r>
      <w:r>
        <w:rPr>
          <w:szCs w:val="18"/>
        </w:rPr>
        <w:t xml:space="preserve">obile network operator who also plays the role of </w:t>
      </w:r>
      <w:r w:rsidRPr="001853DD">
        <w:rPr>
          <w:sz w:val="18"/>
          <w:szCs w:val="18"/>
        </w:rPr>
        <w:t>PLMN Operator</w:t>
      </w:r>
      <w:r w:rsidRPr="0048097B">
        <w:t xml:space="preserve"> and </w:t>
      </w:r>
      <w:r>
        <w:t xml:space="preserve">a </w:t>
      </w:r>
      <w:r w:rsidRPr="0048097B">
        <w:t>vertical</w:t>
      </w:r>
      <w:r>
        <w:t xml:space="preserve"> who gets some management capabilities exposed from the mobile network operator according to business agreement between the two parties</w:t>
      </w:r>
      <w:r w:rsidRPr="00343626">
        <w:t>.</w:t>
      </w:r>
      <w:r>
        <w:t xml:space="preserve"> </w:t>
      </w:r>
      <w:bookmarkStart w:id="13" w:name="OLE_LINK11"/>
      <w:ins w:id="14" w:author="Huawei" w:date="2021-04-20T11:02:00Z">
        <w:r w:rsidR="009F7F78">
          <w:t xml:space="preserve">The </w:t>
        </w:r>
        <w:r w:rsidR="009F7F78">
          <w:rPr>
            <w:lang w:eastAsia="zh-CN"/>
          </w:rPr>
          <w:t>mobile network operator shall restrict the type</w:t>
        </w:r>
      </w:ins>
      <w:ins w:id="15" w:author="HW" w:date="2021-05-13T15:10:00Z">
        <w:r w:rsidR="00A62E78">
          <w:rPr>
            <w:lang w:eastAsia="zh-CN"/>
          </w:rPr>
          <w:t>s (e.g., provisioning, fault supervision, p</w:t>
        </w:r>
        <w:r w:rsidR="00A62E78" w:rsidRPr="00A62E78">
          <w:rPr>
            <w:lang w:eastAsia="zh-CN"/>
          </w:rPr>
          <w:t>erformance assurance</w:t>
        </w:r>
        <w:r w:rsidR="00A62E78">
          <w:rPr>
            <w:lang w:eastAsia="zh-CN"/>
          </w:rPr>
          <w:t>)</w:t>
        </w:r>
      </w:ins>
      <w:ins w:id="16" w:author="Huawei" w:date="2021-04-20T11:02:00Z">
        <w:r w:rsidR="009F7F78">
          <w:rPr>
            <w:lang w:eastAsia="zh-CN"/>
          </w:rPr>
          <w:t xml:space="preserve"> of management capabilities and corresponding </w:t>
        </w:r>
      </w:ins>
      <w:ins w:id="17" w:author="Huawei" w:date="2021-04-30T17:04:00Z">
        <w:r w:rsidR="00CC7779">
          <w:rPr>
            <w:lang w:eastAsia="zh-CN"/>
          </w:rPr>
          <w:t xml:space="preserve">managed </w:t>
        </w:r>
      </w:ins>
      <w:ins w:id="18" w:author="Huawei" w:date="2021-04-20T11:02:00Z">
        <w:r w:rsidR="009F7F78">
          <w:rPr>
            <w:lang w:eastAsia="zh-CN"/>
          </w:rPr>
          <w:t xml:space="preserve">network resource </w:t>
        </w:r>
      </w:ins>
      <w:ins w:id="19" w:author="Huawei" w:date="2021-04-30T17:04:00Z">
        <w:r w:rsidR="00CC7779">
          <w:rPr>
            <w:noProof/>
          </w:rPr>
          <w:t>(e.g., NRM fragments</w:t>
        </w:r>
        <w:bookmarkStart w:id="20" w:name="_GoBack"/>
        <w:bookmarkEnd w:id="20"/>
        <w:r w:rsidR="00CC7779">
          <w:rPr>
            <w:noProof/>
          </w:rPr>
          <w:t xml:space="preserve">) </w:t>
        </w:r>
      </w:ins>
      <w:ins w:id="21" w:author="Huawei" w:date="2021-04-20T11:02:00Z">
        <w:r w:rsidR="009F7F78">
          <w:rPr>
            <w:lang w:eastAsia="zh-CN"/>
          </w:rPr>
          <w:t>exposed to a vertical</w:t>
        </w:r>
        <w:bookmarkEnd w:id="13"/>
        <w:r w:rsidR="009F7F78">
          <w:rPr>
            <w:lang w:eastAsia="zh-CN"/>
          </w:rPr>
          <w:t xml:space="preserve">. </w:t>
        </w:r>
      </w:ins>
      <w:r>
        <w:t>In this case, the m</w:t>
      </w:r>
      <w:r w:rsidRPr="004826C5">
        <w:t xml:space="preserve">anagement </w:t>
      </w:r>
      <w:r>
        <w:t xml:space="preserve">tasks for the PNI-NPN </w:t>
      </w:r>
      <w:r w:rsidRPr="004826C5">
        <w:t xml:space="preserve">are performed </w:t>
      </w:r>
      <w:r>
        <w:t xml:space="preserve">mainly </w:t>
      </w:r>
      <w:r w:rsidRPr="004826C5">
        <w:t xml:space="preserve">by </w:t>
      </w:r>
      <w:r>
        <w:t>the mobile network operator and the vertical with s</w:t>
      </w:r>
      <w:r w:rsidRPr="004826C5">
        <w:t xml:space="preserve">ome </w:t>
      </w:r>
      <w:r>
        <w:t>management</w:t>
      </w:r>
      <w:r w:rsidRPr="004826C5">
        <w:t xml:space="preserve"> capabilities</w:t>
      </w:r>
      <w:r>
        <w:t>, and no specific s</w:t>
      </w:r>
      <w:r w:rsidRPr="004826C5">
        <w:t xml:space="preserve">pectrum resources are required </w:t>
      </w:r>
      <w:r>
        <w:t xml:space="preserve">and </w:t>
      </w:r>
      <w:r w:rsidRPr="004826C5">
        <w:t xml:space="preserve">service continuity </w:t>
      </w:r>
      <w:r>
        <w:t>(e.g. roaming)</w:t>
      </w:r>
      <w:r w:rsidRPr="004826C5">
        <w:t xml:space="preserve"> with </w:t>
      </w:r>
      <w:r>
        <w:t>PLMN is ensured by the mobile network operator who manages both PNI-NPN and PLMN.</w:t>
      </w:r>
    </w:p>
    <w:p w14:paraId="5CA6B48A" w14:textId="77777777" w:rsidR="001D1DA5" w:rsidRPr="005749D5" w:rsidRDefault="001D1DA5" w:rsidP="001D1DA5">
      <w:pPr>
        <w:pStyle w:val="B1"/>
        <w:numPr>
          <w:ilvl w:val="0"/>
          <w:numId w:val="24"/>
        </w:numPr>
      </w:pPr>
      <w:r w:rsidRPr="001064CA">
        <w:t>-</w:t>
      </w:r>
      <w:r w:rsidRPr="001064CA">
        <w:tab/>
      </w:r>
      <w:r w:rsidRPr="00B114B0">
        <w:rPr>
          <w:b/>
        </w:rPr>
        <w:t xml:space="preserve">Mode </w:t>
      </w:r>
      <w:r>
        <w:rPr>
          <w:b/>
        </w:rPr>
        <w:t>2a</w:t>
      </w:r>
      <w:r>
        <w:t xml:space="preserve">: An SNPN is </w:t>
      </w:r>
      <w:r w:rsidRPr="0048097B">
        <w:t xml:space="preserve">fully </w:t>
      </w:r>
      <w:r>
        <w:t>managed</w:t>
      </w:r>
      <w:r w:rsidRPr="0048097B">
        <w:t xml:space="preserve"> by </w:t>
      </w:r>
      <w:r>
        <w:rPr>
          <w:lang w:val="en-US"/>
        </w:rPr>
        <w:t xml:space="preserve">a </w:t>
      </w:r>
      <w:r>
        <w:t>m</w:t>
      </w:r>
      <w:r>
        <w:rPr>
          <w:szCs w:val="18"/>
        </w:rPr>
        <w:t>obile network operator</w:t>
      </w:r>
      <w:r w:rsidRPr="001064CA">
        <w:t>.</w:t>
      </w:r>
      <w:r>
        <w:t xml:space="preserve"> In this case,</w:t>
      </w:r>
      <w:r w:rsidRPr="004826C5">
        <w:t xml:space="preserve"> </w:t>
      </w:r>
      <w:r>
        <w:t>specific s</w:t>
      </w:r>
      <w:r w:rsidRPr="004826C5">
        <w:t xml:space="preserve">pectrum resources </w:t>
      </w:r>
      <w:r>
        <w:t xml:space="preserve">(e.g. </w:t>
      </w:r>
      <w:r w:rsidRPr="004826C5">
        <w:t>unlicensed spectrums</w:t>
      </w:r>
      <w:r>
        <w:t>)</w:t>
      </w:r>
      <w:r w:rsidRPr="004826C5">
        <w:t xml:space="preserve"> are required</w:t>
      </w:r>
      <w:r>
        <w:t>, and c</w:t>
      </w:r>
      <w:r w:rsidRPr="004826C5">
        <w:t xml:space="preserve">ooperation with </w:t>
      </w:r>
      <w:r>
        <w:t>PLMN O</w:t>
      </w:r>
      <w:r w:rsidRPr="004826C5">
        <w:t xml:space="preserve">perator </w:t>
      </w:r>
      <w:r>
        <w:t>may be</w:t>
      </w:r>
      <w:r w:rsidRPr="004826C5">
        <w:t xml:space="preserve"> </w:t>
      </w:r>
      <w:r>
        <w:t>needed</w:t>
      </w:r>
      <w:r w:rsidRPr="004826C5">
        <w:t xml:space="preserve"> </w:t>
      </w:r>
      <w:r>
        <w:t>i</w:t>
      </w:r>
      <w:r w:rsidRPr="002A3649">
        <w:rPr>
          <w:color w:val="000000"/>
          <w:lang w:eastAsia="zh-CN" w:bidi="ar-KW"/>
        </w:rPr>
        <w:t xml:space="preserve">f </w:t>
      </w:r>
      <w:r>
        <w:rPr>
          <w:color w:val="000000"/>
          <w:lang w:eastAsia="zh-CN" w:bidi="ar-KW"/>
        </w:rPr>
        <w:t xml:space="preserve">there is </w:t>
      </w:r>
      <w:r w:rsidRPr="002A3649">
        <w:rPr>
          <w:color w:val="000000"/>
          <w:lang w:eastAsia="zh-CN" w:bidi="ar-KW"/>
        </w:rPr>
        <w:t>requested NPN connectivity to external PLMN resources (e.g. to allow UEs registered into the SNPN to access public network services)</w:t>
      </w:r>
      <w:r w:rsidRPr="004826C5">
        <w:t>.</w:t>
      </w:r>
    </w:p>
    <w:p w14:paraId="0268FF15" w14:textId="7C835038" w:rsidR="001D1DA5" w:rsidRDefault="001D1DA5" w:rsidP="001D1DA5">
      <w:pPr>
        <w:pStyle w:val="B1"/>
        <w:numPr>
          <w:ilvl w:val="0"/>
          <w:numId w:val="24"/>
        </w:numPr>
      </w:pPr>
      <w:r w:rsidRPr="001064CA">
        <w:t>-</w:t>
      </w:r>
      <w:r w:rsidRPr="001064CA">
        <w:tab/>
      </w:r>
      <w:r w:rsidRPr="00B114B0">
        <w:rPr>
          <w:b/>
        </w:rPr>
        <w:t xml:space="preserve">Mode </w:t>
      </w:r>
      <w:r>
        <w:rPr>
          <w:b/>
        </w:rPr>
        <w:t>2</w:t>
      </w:r>
      <w:r w:rsidRPr="00B114B0">
        <w:rPr>
          <w:b/>
        </w:rPr>
        <w:t>b</w:t>
      </w:r>
      <w:r>
        <w:t>: An SNPN is managed</w:t>
      </w:r>
      <w:r w:rsidRPr="0048097B">
        <w:t xml:space="preserve"> by </w:t>
      </w:r>
      <w:r>
        <w:rPr>
          <w:lang w:val="en-US"/>
        </w:rPr>
        <w:t xml:space="preserve">a </w:t>
      </w:r>
      <w:r>
        <w:t>m</w:t>
      </w:r>
      <w:r>
        <w:rPr>
          <w:szCs w:val="18"/>
        </w:rPr>
        <w:t xml:space="preserve">obile network operator </w:t>
      </w:r>
      <w:r w:rsidRPr="0048097B">
        <w:t xml:space="preserve">and </w:t>
      </w:r>
      <w:r>
        <w:t xml:space="preserve">a </w:t>
      </w:r>
      <w:r w:rsidRPr="0048097B">
        <w:t>vertical</w:t>
      </w:r>
      <w:r>
        <w:t xml:space="preserve"> who gets some management capabilities exposed from the mobile network operator according to business agreement between the two parties. </w:t>
      </w:r>
      <w:ins w:id="22" w:author="Huawei" w:date="2021-04-20T11:01:00Z">
        <w:r w:rsidR="009F7F78">
          <w:t xml:space="preserve">The </w:t>
        </w:r>
        <w:r w:rsidR="009F7F78">
          <w:rPr>
            <w:lang w:eastAsia="zh-CN"/>
          </w:rPr>
          <w:t>mobile network operator shall restrict the type</w:t>
        </w:r>
      </w:ins>
      <w:ins w:id="23" w:author="HW" w:date="2021-05-13T15:11:00Z">
        <w:r w:rsidR="00A62E78">
          <w:rPr>
            <w:lang w:eastAsia="zh-CN"/>
          </w:rPr>
          <w:t xml:space="preserve">s </w:t>
        </w:r>
        <w:r w:rsidR="00A62E78">
          <w:rPr>
            <w:lang w:eastAsia="zh-CN"/>
          </w:rPr>
          <w:t>(e.g., provisioning, fault supervision, p</w:t>
        </w:r>
        <w:r w:rsidR="00A62E78" w:rsidRPr="00A62E78">
          <w:rPr>
            <w:lang w:eastAsia="zh-CN"/>
          </w:rPr>
          <w:t>erformance assurance</w:t>
        </w:r>
        <w:r w:rsidR="00A62E78">
          <w:rPr>
            <w:lang w:eastAsia="zh-CN"/>
          </w:rPr>
          <w:t>)</w:t>
        </w:r>
      </w:ins>
      <w:ins w:id="24" w:author="Huawei" w:date="2021-04-20T11:01:00Z">
        <w:r w:rsidR="009F7F78">
          <w:rPr>
            <w:lang w:eastAsia="zh-CN"/>
          </w:rPr>
          <w:t xml:space="preserve"> of management capabilities and corresponding </w:t>
        </w:r>
      </w:ins>
      <w:ins w:id="25" w:author="Huawei" w:date="2021-04-30T17:04:00Z">
        <w:r w:rsidR="00CC7779">
          <w:rPr>
            <w:lang w:eastAsia="zh-CN"/>
          </w:rPr>
          <w:t xml:space="preserve">managed </w:t>
        </w:r>
      </w:ins>
      <w:ins w:id="26" w:author="Huawei" w:date="2021-04-20T11:01:00Z">
        <w:r w:rsidR="009F7F78">
          <w:rPr>
            <w:lang w:eastAsia="zh-CN"/>
          </w:rPr>
          <w:t xml:space="preserve">network resource </w:t>
        </w:r>
      </w:ins>
      <w:ins w:id="27" w:author="Huawei" w:date="2021-04-30T17:04:00Z">
        <w:r w:rsidR="00CC7779">
          <w:rPr>
            <w:noProof/>
          </w:rPr>
          <w:t xml:space="preserve">(e.g., NRM fragments) </w:t>
        </w:r>
      </w:ins>
      <w:ins w:id="28" w:author="Huawei" w:date="2021-04-20T11:01:00Z">
        <w:r w:rsidR="009F7F78">
          <w:rPr>
            <w:lang w:eastAsia="zh-CN"/>
          </w:rPr>
          <w:t>exposed to a vertical</w:t>
        </w:r>
      </w:ins>
      <w:ins w:id="29" w:author="Huawei" w:date="2021-04-20T11:02:00Z">
        <w:r w:rsidR="009F7F78">
          <w:rPr>
            <w:lang w:eastAsia="zh-CN"/>
          </w:rPr>
          <w:t xml:space="preserve">. </w:t>
        </w:r>
      </w:ins>
      <w:r>
        <w:t>In this case, specific s</w:t>
      </w:r>
      <w:r w:rsidRPr="004826C5">
        <w:t xml:space="preserve">pectrum resources </w:t>
      </w:r>
      <w:r>
        <w:t xml:space="preserve">(e.g. </w:t>
      </w:r>
      <w:r w:rsidRPr="004826C5">
        <w:t>unlicensed spectrums</w:t>
      </w:r>
      <w:r>
        <w:t>)</w:t>
      </w:r>
      <w:r w:rsidRPr="004826C5">
        <w:t xml:space="preserve"> are required</w:t>
      </w:r>
      <w:r>
        <w:t>, and c</w:t>
      </w:r>
      <w:r w:rsidRPr="004826C5">
        <w:t xml:space="preserve">ooperation with </w:t>
      </w:r>
      <w:r>
        <w:t>PLMN O</w:t>
      </w:r>
      <w:r w:rsidRPr="004826C5">
        <w:t xml:space="preserve">perator </w:t>
      </w:r>
      <w:r>
        <w:t>may be</w:t>
      </w:r>
      <w:r w:rsidRPr="004826C5">
        <w:t xml:space="preserve"> </w:t>
      </w:r>
      <w:r>
        <w:t>needed</w:t>
      </w:r>
      <w:r w:rsidRPr="004826C5">
        <w:t xml:space="preserve"> </w:t>
      </w:r>
      <w:r>
        <w:t>i</w:t>
      </w:r>
      <w:r w:rsidRPr="002A3649">
        <w:rPr>
          <w:color w:val="000000"/>
          <w:lang w:eastAsia="zh-CN" w:bidi="ar-KW"/>
        </w:rPr>
        <w:t xml:space="preserve">f </w:t>
      </w:r>
      <w:r>
        <w:rPr>
          <w:color w:val="000000"/>
          <w:lang w:eastAsia="zh-CN" w:bidi="ar-KW"/>
        </w:rPr>
        <w:t xml:space="preserve">there is </w:t>
      </w:r>
      <w:r w:rsidRPr="002A3649">
        <w:rPr>
          <w:color w:val="000000"/>
          <w:lang w:eastAsia="zh-CN" w:bidi="ar-KW"/>
        </w:rPr>
        <w:t>requested NPN connectivity to external PLMN resources (e.g. to allow UEs registered into the SNPN to access public network services)</w:t>
      </w:r>
      <w:r>
        <w:t>. The m</w:t>
      </w:r>
      <w:r w:rsidRPr="004826C5">
        <w:t xml:space="preserve">anagement </w:t>
      </w:r>
      <w:r>
        <w:t xml:space="preserve">tasks for the SNPN </w:t>
      </w:r>
      <w:r w:rsidRPr="004826C5">
        <w:t xml:space="preserve">are performed </w:t>
      </w:r>
      <w:r>
        <w:t xml:space="preserve">mainly </w:t>
      </w:r>
      <w:r w:rsidRPr="004826C5">
        <w:t xml:space="preserve">by </w:t>
      </w:r>
      <w:r>
        <w:t>the mobile network operator and the vertical with s</w:t>
      </w:r>
      <w:r w:rsidRPr="004826C5">
        <w:t xml:space="preserve">ome </w:t>
      </w:r>
      <w:r>
        <w:t>management</w:t>
      </w:r>
      <w:r w:rsidRPr="004826C5">
        <w:t xml:space="preserve"> capabilities</w:t>
      </w:r>
      <w:r>
        <w:t>.</w:t>
      </w:r>
    </w:p>
    <w:p w14:paraId="110E8027" w14:textId="77777777" w:rsidR="001D1DA5" w:rsidRPr="005749D5" w:rsidRDefault="001D1DA5" w:rsidP="001D1DA5">
      <w:pPr>
        <w:pStyle w:val="B1"/>
        <w:numPr>
          <w:ilvl w:val="0"/>
          <w:numId w:val="24"/>
        </w:numPr>
      </w:pPr>
      <w:r w:rsidRPr="001064CA">
        <w:t>-</w:t>
      </w:r>
      <w:r w:rsidRPr="001064CA">
        <w:tab/>
      </w:r>
      <w:r w:rsidRPr="00B114B0">
        <w:rPr>
          <w:b/>
        </w:rPr>
        <w:t xml:space="preserve">Mode </w:t>
      </w:r>
      <w:r>
        <w:rPr>
          <w:b/>
        </w:rPr>
        <w:t>2c</w:t>
      </w:r>
      <w:r>
        <w:t xml:space="preserve">: An SNPN is </w:t>
      </w:r>
      <w:r w:rsidRPr="0048097B">
        <w:t xml:space="preserve">fully </w:t>
      </w:r>
      <w:r>
        <w:t>managed</w:t>
      </w:r>
      <w:r w:rsidRPr="0048097B">
        <w:t xml:space="preserve"> by </w:t>
      </w:r>
      <w:r>
        <w:rPr>
          <w:lang w:val="en-US"/>
        </w:rPr>
        <w:t xml:space="preserve">a </w:t>
      </w:r>
      <w:r>
        <w:t>vertical</w:t>
      </w:r>
      <w:r w:rsidRPr="001064CA">
        <w:t>.</w:t>
      </w:r>
      <w:r>
        <w:t xml:space="preserve"> In this case,</w:t>
      </w:r>
      <w:r w:rsidRPr="004826C5">
        <w:t xml:space="preserve"> </w:t>
      </w:r>
      <w:r>
        <w:t>specific s</w:t>
      </w:r>
      <w:r w:rsidRPr="004826C5">
        <w:t xml:space="preserve">pectrum resources </w:t>
      </w:r>
      <w:r>
        <w:t xml:space="preserve">(e.g. </w:t>
      </w:r>
      <w:r w:rsidRPr="004826C5">
        <w:t>unlicensed spectrums</w:t>
      </w:r>
      <w:r>
        <w:t>)</w:t>
      </w:r>
      <w:r w:rsidRPr="004826C5">
        <w:t xml:space="preserve"> are required</w:t>
      </w:r>
      <w:r>
        <w:t>, and c</w:t>
      </w:r>
      <w:r w:rsidRPr="004826C5">
        <w:t xml:space="preserve">ooperation with </w:t>
      </w:r>
      <w:r>
        <w:t>PLMN O</w:t>
      </w:r>
      <w:r w:rsidRPr="004826C5">
        <w:t xml:space="preserve">perator </w:t>
      </w:r>
      <w:r>
        <w:t>may be</w:t>
      </w:r>
      <w:r w:rsidRPr="004826C5">
        <w:t xml:space="preserve"> </w:t>
      </w:r>
      <w:r>
        <w:t>needed</w:t>
      </w:r>
      <w:r w:rsidRPr="004826C5">
        <w:t xml:space="preserve"> </w:t>
      </w:r>
      <w:r>
        <w:t>i</w:t>
      </w:r>
      <w:r w:rsidRPr="002A3649">
        <w:rPr>
          <w:color w:val="000000"/>
          <w:lang w:eastAsia="zh-CN" w:bidi="ar-KW"/>
        </w:rPr>
        <w:t xml:space="preserve">f </w:t>
      </w:r>
      <w:r>
        <w:rPr>
          <w:color w:val="000000"/>
          <w:lang w:eastAsia="zh-CN" w:bidi="ar-KW"/>
        </w:rPr>
        <w:t xml:space="preserve">there is </w:t>
      </w:r>
      <w:r w:rsidRPr="002A3649">
        <w:rPr>
          <w:color w:val="000000"/>
          <w:lang w:eastAsia="zh-CN" w:bidi="ar-KW"/>
        </w:rPr>
        <w:t>requested NPN connectivity to external PLMN resources (e.g. to allow UEs registered into the SNPN to access public network services)</w:t>
      </w:r>
      <w:r w:rsidRPr="004826C5">
        <w:t>.</w:t>
      </w:r>
    </w:p>
    <w:p w14:paraId="7457227F" w14:textId="77777777" w:rsidR="001D1DA5" w:rsidRPr="000F76D8" w:rsidRDefault="001D1DA5" w:rsidP="001D1DA5">
      <w:pPr>
        <w:pStyle w:val="TH"/>
      </w:pPr>
      <w:r w:rsidRPr="00FF3908">
        <w:lastRenderedPageBreak/>
        <w:t xml:space="preserve">Table </w:t>
      </w:r>
      <w:r>
        <w:t>4</w:t>
      </w:r>
      <w:r w:rsidRPr="00FF3908">
        <w:t>.</w:t>
      </w:r>
      <w:r>
        <w:t>3</w:t>
      </w:r>
      <w:r w:rsidRPr="00FF3908">
        <w:t>-</w:t>
      </w:r>
      <w:r>
        <w:t>1</w:t>
      </w:r>
      <w:r w:rsidRPr="00FF3908">
        <w:t xml:space="preserve"> </w:t>
      </w:r>
      <w:r>
        <w:t>Different management modes of NPN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93"/>
        <w:gridCol w:w="3543"/>
        <w:gridCol w:w="2127"/>
        <w:gridCol w:w="992"/>
      </w:tblGrid>
      <w:tr w:rsidR="001D1DA5" w:rsidRPr="00D21B3A" w14:paraId="4E1F157C" w14:textId="77777777" w:rsidTr="00246C33">
        <w:trPr>
          <w:trHeight w:val="427"/>
        </w:trPr>
        <w:tc>
          <w:tcPr>
            <w:tcW w:w="1559" w:type="dxa"/>
            <w:shd w:val="clear" w:color="auto" w:fill="D9D9D9"/>
          </w:tcPr>
          <w:p w14:paraId="4DD35A2C" w14:textId="77777777" w:rsidR="001D1DA5" w:rsidRPr="00D21B3A" w:rsidRDefault="001D1DA5" w:rsidP="00246C33">
            <w:pPr>
              <w:pStyle w:val="TAH"/>
              <w:rPr>
                <w:szCs w:val="18"/>
              </w:rPr>
            </w:pPr>
            <w:r w:rsidRPr="00D21B3A">
              <w:rPr>
                <w:szCs w:val="18"/>
              </w:rPr>
              <w:t>Management mode</w:t>
            </w:r>
          </w:p>
        </w:tc>
        <w:tc>
          <w:tcPr>
            <w:tcW w:w="993" w:type="dxa"/>
            <w:shd w:val="clear" w:color="auto" w:fill="D9D9D9"/>
          </w:tcPr>
          <w:p w14:paraId="40372386" w14:textId="77777777" w:rsidR="001D1DA5" w:rsidRPr="00D21B3A" w:rsidRDefault="001D1DA5" w:rsidP="00246C33">
            <w:pPr>
              <w:pStyle w:val="TAH"/>
              <w:rPr>
                <w:szCs w:val="18"/>
              </w:rPr>
            </w:pPr>
            <w:r w:rsidRPr="00D21B3A">
              <w:rPr>
                <w:szCs w:val="18"/>
              </w:rPr>
              <w:t>NPN type</w:t>
            </w:r>
          </w:p>
        </w:tc>
        <w:tc>
          <w:tcPr>
            <w:tcW w:w="3543" w:type="dxa"/>
            <w:shd w:val="clear" w:color="auto" w:fill="D9D9D9"/>
          </w:tcPr>
          <w:p w14:paraId="1E5AA7D8" w14:textId="77777777" w:rsidR="001D1DA5" w:rsidRPr="00D21B3A" w:rsidRDefault="001D1DA5" w:rsidP="00246C33">
            <w:pPr>
              <w:pStyle w:val="TAH"/>
              <w:rPr>
                <w:szCs w:val="18"/>
              </w:rPr>
            </w:pPr>
            <w:r w:rsidRPr="00D21B3A">
              <w:rPr>
                <w:szCs w:val="18"/>
              </w:rPr>
              <w:t>Management of NPN</w:t>
            </w:r>
          </w:p>
        </w:tc>
        <w:tc>
          <w:tcPr>
            <w:tcW w:w="2127" w:type="dxa"/>
            <w:shd w:val="clear" w:color="auto" w:fill="D9D9D9"/>
          </w:tcPr>
          <w:p w14:paraId="16E5CCFB" w14:textId="77777777" w:rsidR="001D1DA5" w:rsidRPr="00D21B3A" w:rsidRDefault="001D1DA5" w:rsidP="00246C33">
            <w:pPr>
              <w:pStyle w:val="TAC"/>
              <w:rPr>
                <w:b/>
                <w:szCs w:val="18"/>
              </w:rPr>
            </w:pPr>
            <w:r w:rsidRPr="00D21B3A">
              <w:rPr>
                <w:b/>
                <w:szCs w:val="18"/>
              </w:rPr>
              <w:t>NPN Operator</w:t>
            </w:r>
          </w:p>
        </w:tc>
        <w:tc>
          <w:tcPr>
            <w:tcW w:w="992" w:type="dxa"/>
            <w:shd w:val="clear" w:color="auto" w:fill="D9D9D9"/>
          </w:tcPr>
          <w:p w14:paraId="08F585EA" w14:textId="77777777" w:rsidR="001D1DA5" w:rsidRPr="00D21B3A" w:rsidRDefault="001D1DA5" w:rsidP="00246C33">
            <w:pPr>
              <w:pStyle w:val="TAC"/>
              <w:rPr>
                <w:b/>
                <w:szCs w:val="18"/>
              </w:rPr>
            </w:pPr>
            <w:r w:rsidRPr="00D21B3A">
              <w:rPr>
                <w:b/>
                <w:szCs w:val="18"/>
              </w:rPr>
              <w:t>Use case</w:t>
            </w:r>
          </w:p>
        </w:tc>
      </w:tr>
      <w:tr w:rsidR="001D1DA5" w:rsidRPr="00D21B3A" w14:paraId="07BCE182" w14:textId="77777777" w:rsidTr="00246C33">
        <w:trPr>
          <w:trHeight w:val="829"/>
        </w:trPr>
        <w:tc>
          <w:tcPr>
            <w:tcW w:w="1559" w:type="dxa"/>
          </w:tcPr>
          <w:p w14:paraId="198807B9" w14:textId="77777777" w:rsidR="001D1DA5" w:rsidRPr="00D21B3A" w:rsidRDefault="001D1DA5" w:rsidP="00246C33">
            <w:pPr>
              <w:pStyle w:val="TAC"/>
              <w:rPr>
                <w:b/>
                <w:szCs w:val="18"/>
              </w:rPr>
            </w:pPr>
            <w:r w:rsidRPr="00D21B3A">
              <w:rPr>
                <w:b/>
                <w:szCs w:val="18"/>
              </w:rPr>
              <w:t>Mode 1a</w:t>
            </w:r>
          </w:p>
        </w:tc>
        <w:tc>
          <w:tcPr>
            <w:tcW w:w="993" w:type="dxa"/>
          </w:tcPr>
          <w:p w14:paraId="129CF73C" w14:textId="77777777" w:rsidR="001D1DA5" w:rsidRPr="00D21B3A" w:rsidRDefault="001D1DA5" w:rsidP="00246C33">
            <w:pPr>
              <w:pStyle w:val="TAC"/>
              <w:jc w:val="left"/>
            </w:pPr>
            <w:r w:rsidRPr="00D21B3A">
              <w:rPr>
                <w:szCs w:val="18"/>
              </w:rPr>
              <w:t>PNI-NPN</w:t>
            </w:r>
          </w:p>
        </w:tc>
        <w:tc>
          <w:tcPr>
            <w:tcW w:w="3543" w:type="dxa"/>
            <w:shd w:val="clear" w:color="auto" w:fill="auto"/>
          </w:tcPr>
          <w:p w14:paraId="2AC58706" w14:textId="77777777" w:rsidR="001D1DA5" w:rsidRPr="00D21B3A" w:rsidRDefault="001D1DA5" w:rsidP="00246C33">
            <w:pPr>
              <w:pStyle w:val="TAC"/>
              <w:jc w:val="left"/>
              <w:rPr>
                <w:szCs w:val="18"/>
              </w:rPr>
            </w:pPr>
            <w:r w:rsidRPr="00D21B3A">
              <w:t xml:space="preserve">An NPN is fully managed by </w:t>
            </w:r>
            <w:r w:rsidRPr="00D21B3A">
              <w:rPr>
                <w:lang w:val="en-US"/>
              </w:rPr>
              <w:t xml:space="preserve">a </w:t>
            </w:r>
            <w:r w:rsidRPr="00D21B3A">
              <w:t>m</w:t>
            </w:r>
            <w:r w:rsidRPr="00D21B3A">
              <w:rPr>
                <w:szCs w:val="18"/>
              </w:rPr>
              <w:t>obile network operator who also manages PLMN.</w:t>
            </w:r>
          </w:p>
        </w:tc>
        <w:tc>
          <w:tcPr>
            <w:tcW w:w="2127" w:type="dxa"/>
            <w:shd w:val="clear" w:color="auto" w:fill="auto"/>
          </w:tcPr>
          <w:p w14:paraId="76D9BCEE" w14:textId="77777777" w:rsidR="001D1DA5" w:rsidRPr="00D21B3A" w:rsidRDefault="001D1DA5" w:rsidP="00246C33">
            <w:pPr>
              <w:pStyle w:val="TAC"/>
              <w:jc w:val="left"/>
              <w:rPr>
                <w:szCs w:val="18"/>
              </w:rPr>
            </w:pPr>
            <w:r w:rsidRPr="00D21B3A">
              <w:rPr>
                <w:szCs w:val="18"/>
              </w:rPr>
              <w:t>Mobile network operator</w:t>
            </w:r>
          </w:p>
        </w:tc>
        <w:tc>
          <w:tcPr>
            <w:tcW w:w="992" w:type="dxa"/>
          </w:tcPr>
          <w:p w14:paraId="1A31E8CE" w14:textId="77777777" w:rsidR="001D1DA5" w:rsidRPr="00D21B3A" w:rsidRDefault="001D1DA5" w:rsidP="00246C33">
            <w:pPr>
              <w:pStyle w:val="TAC"/>
              <w:jc w:val="left"/>
              <w:rPr>
                <w:szCs w:val="18"/>
              </w:rPr>
            </w:pPr>
            <w:r w:rsidRPr="00D21B3A">
              <w:rPr>
                <w:szCs w:val="18"/>
              </w:rPr>
              <w:t>5.1.2</w:t>
            </w:r>
          </w:p>
        </w:tc>
      </w:tr>
      <w:tr w:rsidR="001D1DA5" w:rsidRPr="00D21B3A" w14:paraId="684E761A" w14:textId="77777777" w:rsidTr="00246C33">
        <w:trPr>
          <w:trHeight w:val="1614"/>
        </w:trPr>
        <w:tc>
          <w:tcPr>
            <w:tcW w:w="1559" w:type="dxa"/>
          </w:tcPr>
          <w:p w14:paraId="7423F451" w14:textId="77777777" w:rsidR="001D1DA5" w:rsidRPr="00D21B3A" w:rsidRDefault="001D1DA5" w:rsidP="00246C33">
            <w:pPr>
              <w:pStyle w:val="TAC"/>
              <w:rPr>
                <w:b/>
                <w:szCs w:val="18"/>
              </w:rPr>
            </w:pPr>
            <w:r w:rsidRPr="00D21B3A">
              <w:rPr>
                <w:b/>
                <w:szCs w:val="18"/>
              </w:rPr>
              <w:t>Mode 1b</w:t>
            </w:r>
          </w:p>
        </w:tc>
        <w:tc>
          <w:tcPr>
            <w:tcW w:w="993" w:type="dxa"/>
          </w:tcPr>
          <w:p w14:paraId="2260BB31" w14:textId="77777777" w:rsidR="001D1DA5" w:rsidRPr="00D21B3A" w:rsidRDefault="001D1DA5" w:rsidP="00246C33">
            <w:pPr>
              <w:pStyle w:val="TAC"/>
              <w:jc w:val="left"/>
            </w:pPr>
            <w:r w:rsidRPr="00D21B3A">
              <w:rPr>
                <w:szCs w:val="18"/>
              </w:rPr>
              <w:t>PNI-NPN</w:t>
            </w:r>
          </w:p>
        </w:tc>
        <w:tc>
          <w:tcPr>
            <w:tcW w:w="3543" w:type="dxa"/>
            <w:shd w:val="clear" w:color="auto" w:fill="auto"/>
          </w:tcPr>
          <w:p w14:paraId="73FA12B3" w14:textId="77777777" w:rsidR="001D1DA5" w:rsidRPr="00D21B3A" w:rsidRDefault="001D1DA5" w:rsidP="00246C33">
            <w:pPr>
              <w:pStyle w:val="TAC"/>
              <w:jc w:val="left"/>
              <w:rPr>
                <w:szCs w:val="18"/>
              </w:rPr>
            </w:pPr>
            <w:r w:rsidRPr="00D21B3A">
              <w:t xml:space="preserve">An NPN is managed by </w:t>
            </w:r>
            <w:r w:rsidRPr="00D21B3A">
              <w:rPr>
                <w:lang w:val="en-US"/>
              </w:rPr>
              <w:t xml:space="preserve">a </w:t>
            </w:r>
            <w:r w:rsidRPr="00D21B3A">
              <w:t>m</w:t>
            </w:r>
            <w:r w:rsidRPr="00D21B3A">
              <w:rPr>
                <w:szCs w:val="18"/>
              </w:rPr>
              <w:t xml:space="preserve">obile network operator who also manages PLMN </w:t>
            </w:r>
            <w:r w:rsidRPr="00D21B3A">
              <w:t>and a vertical who gets some management capabilities exposed from the mobile network operator according to business agreement between the two parties.</w:t>
            </w:r>
          </w:p>
        </w:tc>
        <w:tc>
          <w:tcPr>
            <w:tcW w:w="2127" w:type="dxa"/>
            <w:shd w:val="clear" w:color="auto" w:fill="auto"/>
          </w:tcPr>
          <w:p w14:paraId="5BAC5D4E" w14:textId="77777777" w:rsidR="001D1DA5" w:rsidRDefault="001D1DA5" w:rsidP="00246C33">
            <w:pPr>
              <w:pStyle w:val="TAC"/>
              <w:jc w:val="left"/>
              <w:rPr>
                <w:ins w:id="30" w:author="Huawei" w:date="2021-04-17T16:56:00Z"/>
                <w:szCs w:val="18"/>
              </w:rPr>
            </w:pPr>
            <w:r w:rsidRPr="00D21B3A">
              <w:rPr>
                <w:szCs w:val="18"/>
              </w:rPr>
              <w:t>Mobile network operator and vertical</w:t>
            </w:r>
          </w:p>
          <w:p w14:paraId="7E8451F9" w14:textId="77777777" w:rsidR="001D1DA5" w:rsidRPr="00D21B3A" w:rsidRDefault="001D1DA5" w:rsidP="00246C33">
            <w:pPr>
              <w:pStyle w:val="TAC"/>
              <w:jc w:val="left"/>
              <w:rPr>
                <w:szCs w:val="18"/>
              </w:rPr>
            </w:pPr>
            <w:ins w:id="31" w:author="Huawei" w:date="2021-04-17T16:56:00Z">
              <w:r>
                <w:rPr>
                  <w:szCs w:val="18"/>
                </w:rPr>
                <w:t>(Note x)</w:t>
              </w:r>
            </w:ins>
          </w:p>
        </w:tc>
        <w:tc>
          <w:tcPr>
            <w:tcW w:w="992" w:type="dxa"/>
          </w:tcPr>
          <w:p w14:paraId="3549B917" w14:textId="77777777" w:rsidR="001D1DA5" w:rsidRPr="00D21B3A" w:rsidRDefault="001D1DA5" w:rsidP="00246C33">
            <w:pPr>
              <w:pStyle w:val="TAC"/>
              <w:jc w:val="left"/>
              <w:rPr>
                <w:szCs w:val="18"/>
              </w:rPr>
            </w:pPr>
            <w:r w:rsidRPr="00D21B3A">
              <w:rPr>
                <w:szCs w:val="18"/>
              </w:rPr>
              <w:t>5.1.2</w:t>
            </w:r>
          </w:p>
        </w:tc>
      </w:tr>
      <w:tr w:rsidR="001D1DA5" w:rsidRPr="00D21B3A" w14:paraId="73712F6A" w14:textId="77777777" w:rsidTr="00246C33">
        <w:trPr>
          <w:trHeight w:val="625"/>
        </w:trPr>
        <w:tc>
          <w:tcPr>
            <w:tcW w:w="1559" w:type="dxa"/>
          </w:tcPr>
          <w:p w14:paraId="2515BFFA" w14:textId="77777777" w:rsidR="001D1DA5" w:rsidRPr="00D21B3A" w:rsidRDefault="001D1DA5" w:rsidP="00246C33">
            <w:pPr>
              <w:pStyle w:val="TAC"/>
              <w:rPr>
                <w:b/>
                <w:szCs w:val="18"/>
              </w:rPr>
            </w:pPr>
            <w:r w:rsidRPr="00D21B3A">
              <w:rPr>
                <w:b/>
                <w:szCs w:val="18"/>
              </w:rPr>
              <w:t>Mode 2a</w:t>
            </w:r>
          </w:p>
        </w:tc>
        <w:tc>
          <w:tcPr>
            <w:tcW w:w="993" w:type="dxa"/>
          </w:tcPr>
          <w:p w14:paraId="4E72AF50" w14:textId="77777777" w:rsidR="001D1DA5" w:rsidRPr="00D21B3A" w:rsidRDefault="001D1DA5" w:rsidP="00246C33">
            <w:pPr>
              <w:pStyle w:val="TAC"/>
              <w:jc w:val="left"/>
            </w:pPr>
            <w:r w:rsidRPr="00D21B3A">
              <w:rPr>
                <w:szCs w:val="18"/>
              </w:rPr>
              <w:t>SNPN</w:t>
            </w:r>
          </w:p>
        </w:tc>
        <w:tc>
          <w:tcPr>
            <w:tcW w:w="3543" w:type="dxa"/>
            <w:shd w:val="clear" w:color="auto" w:fill="auto"/>
          </w:tcPr>
          <w:p w14:paraId="20BC7392" w14:textId="77777777" w:rsidR="001D1DA5" w:rsidRPr="00D21B3A" w:rsidRDefault="001D1DA5" w:rsidP="00246C33">
            <w:pPr>
              <w:pStyle w:val="TAC"/>
              <w:jc w:val="left"/>
              <w:rPr>
                <w:szCs w:val="18"/>
              </w:rPr>
            </w:pPr>
            <w:r w:rsidRPr="00D21B3A">
              <w:t xml:space="preserve">An NPN is fully managed by </w:t>
            </w:r>
            <w:r w:rsidRPr="00D21B3A">
              <w:rPr>
                <w:lang w:val="en-US"/>
              </w:rPr>
              <w:t xml:space="preserve">a </w:t>
            </w:r>
            <w:r w:rsidRPr="00D21B3A">
              <w:t>m</w:t>
            </w:r>
            <w:r w:rsidRPr="00D21B3A">
              <w:rPr>
                <w:szCs w:val="18"/>
              </w:rPr>
              <w:t>obile network operator.</w:t>
            </w:r>
          </w:p>
        </w:tc>
        <w:tc>
          <w:tcPr>
            <w:tcW w:w="2127" w:type="dxa"/>
            <w:shd w:val="clear" w:color="auto" w:fill="auto"/>
          </w:tcPr>
          <w:p w14:paraId="78AA63E7" w14:textId="77777777" w:rsidR="001D1DA5" w:rsidRPr="00D21B3A" w:rsidRDefault="001D1DA5" w:rsidP="00246C33">
            <w:pPr>
              <w:pStyle w:val="TAC"/>
              <w:jc w:val="left"/>
              <w:rPr>
                <w:szCs w:val="18"/>
              </w:rPr>
            </w:pPr>
            <w:r w:rsidRPr="00D21B3A">
              <w:rPr>
                <w:szCs w:val="18"/>
              </w:rPr>
              <w:t>Mobile network operator</w:t>
            </w:r>
          </w:p>
        </w:tc>
        <w:tc>
          <w:tcPr>
            <w:tcW w:w="992" w:type="dxa"/>
          </w:tcPr>
          <w:p w14:paraId="3BC79A24" w14:textId="77777777" w:rsidR="001D1DA5" w:rsidRPr="00D21B3A" w:rsidRDefault="001D1DA5" w:rsidP="00246C33">
            <w:pPr>
              <w:pStyle w:val="TAC"/>
              <w:jc w:val="left"/>
              <w:rPr>
                <w:szCs w:val="18"/>
              </w:rPr>
            </w:pPr>
            <w:r w:rsidRPr="00D21B3A">
              <w:rPr>
                <w:szCs w:val="18"/>
              </w:rPr>
              <w:t>5.1.1.1</w:t>
            </w:r>
          </w:p>
        </w:tc>
      </w:tr>
      <w:tr w:rsidR="001D1DA5" w:rsidRPr="00D21B3A" w14:paraId="0F1B5C93" w14:textId="77777777" w:rsidTr="00246C33">
        <w:trPr>
          <w:trHeight w:val="625"/>
        </w:trPr>
        <w:tc>
          <w:tcPr>
            <w:tcW w:w="1559" w:type="dxa"/>
          </w:tcPr>
          <w:p w14:paraId="5834FBA1" w14:textId="77777777" w:rsidR="001D1DA5" w:rsidRPr="00D21B3A" w:rsidRDefault="001D1DA5" w:rsidP="00246C33">
            <w:pPr>
              <w:pStyle w:val="TAC"/>
              <w:rPr>
                <w:b/>
                <w:szCs w:val="18"/>
              </w:rPr>
            </w:pPr>
            <w:r w:rsidRPr="00D21B3A">
              <w:rPr>
                <w:b/>
                <w:szCs w:val="18"/>
              </w:rPr>
              <w:t>Mode 2b</w:t>
            </w:r>
          </w:p>
        </w:tc>
        <w:tc>
          <w:tcPr>
            <w:tcW w:w="993" w:type="dxa"/>
          </w:tcPr>
          <w:p w14:paraId="03A62EBA" w14:textId="77777777" w:rsidR="001D1DA5" w:rsidRPr="00D21B3A" w:rsidRDefault="001D1DA5" w:rsidP="00246C33">
            <w:pPr>
              <w:pStyle w:val="TAC"/>
              <w:jc w:val="left"/>
            </w:pPr>
            <w:r w:rsidRPr="00D21B3A">
              <w:rPr>
                <w:szCs w:val="18"/>
              </w:rPr>
              <w:t>SNPN</w:t>
            </w:r>
          </w:p>
        </w:tc>
        <w:tc>
          <w:tcPr>
            <w:tcW w:w="3543" w:type="dxa"/>
            <w:shd w:val="clear" w:color="auto" w:fill="auto"/>
          </w:tcPr>
          <w:p w14:paraId="195B43E1" w14:textId="77777777" w:rsidR="001D1DA5" w:rsidRPr="00D21B3A" w:rsidRDefault="001D1DA5" w:rsidP="00246C33">
            <w:pPr>
              <w:pStyle w:val="TAC"/>
              <w:jc w:val="left"/>
            </w:pPr>
            <w:r w:rsidRPr="00D21B3A">
              <w:t xml:space="preserve">An NPN is managed by </w:t>
            </w:r>
            <w:r w:rsidRPr="00D21B3A">
              <w:rPr>
                <w:lang w:val="en-US"/>
              </w:rPr>
              <w:t xml:space="preserve">a </w:t>
            </w:r>
            <w:r w:rsidRPr="00D21B3A">
              <w:t>m</w:t>
            </w:r>
            <w:r w:rsidRPr="00D21B3A">
              <w:rPr>
                <w:szCs w:val="18"/>
              </w:rPr>
              <w:t xml:space="preserve">obile network operator </w:t>
            </w:r>
            <w:r w:rsidRPr="00D21B3A">
              <w:t>and a vertical who gets some management capabilities exposed from the mobile network operator according to business agreement between the two parties.</w:t>
            </w:r>
          </w:p>
          <w:p w14:paraId="5D47CBF4" w14:textId="77777777" w:rsidR="001D1DA5" w:rsidRPr="00D21B3A" w:rsidRDefault="001D1DA5" w:rsidP="00246C33">
            <w:pPr>
              <w:pStyle w:val="TAC"/>
              <w:jc w:val="left"/>
              <w:rPr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266838D8" w14:textId="77777777" w:rsidR="001D1DA5" w:rsidRDefault="001D1DA5" w:rsidP="00246C33">
            <w:pPr>
              <w:pStyle w:val="TAC"/>
              <w:jc w:val="left"/>
              <w:rPr>
                <w:ins w:id="32" w:author="Huawei" w:date="2021-04-17T16:56:00Z"/>
                <w:szCs w:val="18"/>
              </w:rPr>
            </w:pPr>
            <w:r w:rsidRPr="00D21B3A">
              <w:rPr>
                <w:szCs w:val="18"/>
              </w:rPr>
              <w:t>Mobile network operator and vertical</w:t>
            </w:r>
          </w:p>
          <w:p w14:paraId="07596AD9" w14:textId="77777777" w:rsidR="001D1DA5" w:rsidRPr="00D21B3A" w:rsidRDefault="001D1DA5" w:rsidP="00246C33">
            <w:pPr>
              <w:pStyle w:val="TAC"/>
              <w:jc w:val="left"/>
              <w:rPr>
                <w:szCs w:val="18"/>
                <w:lang w:eastAsia="zh-CN"/>
              </w:rPr>
            </w:pPr>
            <w:ins w:id="33" w:author="Huawei" w:date="2021-04-17T16:56:00Z">
              <w:r>
                <w:rPr>
                  <w:szCs w:val="18"/>
                </w:rPr>
                <w:t>(Note x)</w:t>
              </w:r>
            </w:ins>
          </w:p>
        </w:tc>
        <w:tc>
          <w:tcPr>
            <w:tcW w:w="992" w:type="dxa"/>
          </w:tcPr>
          <w:p w14:paraId="0C64B90A" w14:textId="77777777" w:rsidR="001D1DA5" w:rsidRPr="00D21B3A" w:rsidRDefault="001D1DA5" w:rsidP="00246C33">
            <w:pPr>
              <w:pStyle w:val="TAC"/>
              <w:jc w:val="left"/>
              <w:rPr>
                <w:szCs w:val="18"/>
              </w:rPr>
            </w:pPr>
            <w:r w:rsidRPr="00D21B3A">
              <w:rPr>
                <w:szCs w:val="18"/>
              </w:rPr>
              <w:t>5.1.1.1</w:t>
            </w:r>
          </w:p>
        </w:tc>
      </w:tr>
      <w:tr w:rsidR="001D1DA5" w:rsidRPr="00D21B3A" w14:paraId="46275B32" w14:textId="77777777" w:rsidTr="00246C33">
        <w:trPr>
          <w:trHeight w:val="625"/>
        </w:trPr>
        <w:tc>
          <w:tcPr>
            <w:tcW w:w="1559" w:type="dxa"/>
          </w:tcPr>
          <w:p w14:paraId="27BB1FC3" w14:textId="77777777" w:rsidR="001D1DA5" w:rsidRPr="00D21B3A" w:rsidRDefault="001D1DA5" w:rsidP="00246C33">
            <w:pPr>
              <w:pStyle w:val="TAC"/>
              <w:rPr>
                <w:b/>
                <w:szCs w:val="18"/>
              </w:rPr>
            </w:pPr>
            <w:r w:rsidRPr="00D21B3A">
              <w:rPr>
                <w:b/>
                <w:szCs w:val="18"/>
              </w:rPr>
              <w:t>Mode 2c</w:t>
            </w:r>
          </w:p>
        </w:tc>
        <w:tc>
          <w:tcPr>
            <w:tcW w:w="993" w:type="dxa"/>
          </w:tcPr>
          <w:p w14:paraId="50BE43B2" w14:textId="77777777" w:rsidR="001D1DA5" w:rsidRPr="00D21B3A" w:rsidRDefault="001D1DA5" w:rsidP="00246C33">
            <w:pPr>
              <w:pStyle w:val="TAC"/>
              <w:jc w:val="left"/>
            </w:pPr>
            <w:r w:rsidRPr="00D21B3A">
              <w:rPr>
                <w:szCs w:val="18"/>
              </w:rPr>
              <w:t>SNPN</w:t>
            </w:r>
          </w:p>
        </w:tc>
        <w:tc>
          <w:tcPr>
            <w:tcW w:w="3543" w:type="dxa"/>
            <w:shd w:val="clear" w:color="auto" w:fill="auto"/>
          </w:tcPr>
          <w:p w14:paraId="2E37E4EC" w14:textId="77777777" w:rsidR="001D1DA5" w:rsidRPr="00D21B3A" w:rsidRDefault="001D1DA5" w:rsidP="00246C33">
            <w:pPr>
              <w:pStyle w:val="TAC"/>
              <w:jc w:val="left"/>
              <w:rPr>
                <w:szCs w:val="18"/>
              </w:rPr>
            </w:pPr>
            <w:r w:rsidRPr="00D21B3A">
              <w:t xml:space="preserve">An NPN is fully managed by </w:t>
            </w:r>
            <w:r w:rsidRPr="00D21B3A">
              <w:rPr>
                <w:lang w:val="en-US"/>
              </w:rPr>
              <w:t>a vertical</w:t>
            </w:r>
            <w:r w:rsidRPr="00D21B3A">
              <w:rPr>
                <w:szCs w:val="1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315602BC" w14:textId="77777777" w:rsidR="001D1DA5" w:rsidRPr="00D21B3A" w:rsidRDefault="001D1DA5" w:rsidP="00246C33">
            <w:pPr>
              <w:pStyle w:val="TAC"/>
              <w:jc w:val="left"/>
              <w:rPr>
                <w:szCs w:val="18"/>
              </w:rPr>
            </w:pPr>
            <w:r w:rsidRPr="00D21B3A">
              <w:rPr>
                <w:szCs w:val="18"/>
              </w:rPr>
              <w:t>Vertical</w:t>
            </w:r>
          </w:p>
        </w:tc>
        <w:tc>
          <w:tcPr>
            <w:tcW w:w="992" w:type="dxa"/>
          </w:tcPr>
          <w:p w14:paraId="4BB3A756" w14:textId="77777777" w:rsidR="001D1DA5" w:rsidRPr="00D21B3A" w:rsidRDefault="001D1DA5" w:rsidP="00246C33">
            <w:pPr>
              <w:pStyle w:val="TAC"/>
              <w:jc w:val="left"/>
              <w:rPr>
                <w:szCs w:val="18"/>
              </w:rPr>
            </w:pPr>
            <w:r w:rsidRPr="00D21B3A">
              <w:rPr>
                <w:szCs w:val="18"/>
              </w:rPr>
              <w:t>5.1.1.1</w:t>
            </w:r>
          </w:p>
        </w:tc>
      </w:tr>
    </w:tbl>
    <w:p w14:paraId="6EE2558B" w14:textId="1ADC40E4" w:rsidR="00A82C6D" w:rsidRDefault="001D1DA5">
      <w:pPr>
        <w:ind w:left="566" w:hangingChars="283" w:hanging="566"/>
        <w:rPr>
          <w:lang w:eastAsia="zh-CN"/>
        </w:rPr>
        <w:pPrChange w:id="34" w:author="Huawei" w:date="2021-04-17T16:57:00Z">
          <w:pPr/>
        </w:pPrChange>
      </w:pPr>
      <w:ins w:id="35" w:author="Huawei" w:date="2021-04-17T16:56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Note x:</w:t>
        </w:r>
      </w:ins>
      <w:ins w:id="36" w:author="Huawei" w:date="2021-04-20T10:56:00Z">
        <w:r w:rsidR="00184882">
          <w:rPr>
            <w:lang w:eastAsia="zh-CN"/>
          </w:rPr>
          <w:t xml:space="preserve"> T</w:t>
        </w:r>
      </w:ins>
      <w:ins w:id="37" w:author="Huawei" w:date="2021-04-20T10:55:00Z">
        <w:r w:rsidR="00184882">
          <w:rPr>
            <w:lang w:eastAsia="zh-CN"/>
          </w:rPr>
          <w:t>he m</w:t>
        </w:r>
      </w:ins>
      <w:ins w:id="38" w:author="Huawei" w:date="2021-04-17T16:57:00Z">
        <w:r w:rsidRPr="001D1DA5">
          <w:rPr>
            <w:lang w:eastAsia="zh-CN"/>
          </w:rPr>
          <w:t xml:space="preserve">obile network operator </w:t>
        </w:r>
        <w:r>
          <w:rPr>
            <w:lang w:eastAsia="zh-CN"/>
          </w:rPr>
          <w:t>shall</w:t>
        </w:r>
        <w:r w:rsidRPr="001D1DA5">
          <w:rPr>
            <w:lang w:eastAsia="zh-CN"/>
          </w:rPr>
          <w:t xml:space="preserve"> </w:t>
        </w:r>
        <w:bookmarkStart w:id="39" w:name="OLE_LINK31"/>
        <w:r w:rsidRPr="001D1DA5">
          <w:rPr>
            <w:lang w:eastAsia="zh-CN"/>
          </w:rPr>
          <w:t xml:space="preserve">restrict the </w:t>
        </w:r>
        <w:del w:id="40" w:author="HW" w:date="2021-05-13T10:41:00Z">
          <w:r w:rsidRPr="001D1DA5" w:rsidDel="00B81A25">
            <w:rPr>
              <w:lang w:eastAsia="zh-CN"/>
            </w:rPr>
            <w:delText>expose</w:delText>
          </w:r>
        </w:del>
      </w:ins>
      <w:ins w:id="41" w:author="Huawei" w:date="2021-04-17T17:00:00Z">
        <w:del w:id="42" w:author="HW" w:date="2021-05-13T10:41:00Z">
          <w:r w:rsidDel="00B81A25">
            <w:rPr>
              <w:lang w:eastAsia="zh-CN"/>
            </w:rPr>
            <w:delText>d</w:delText>
          </w:r>
        </w:del>
      </w:ins>
      <w:ins w:id="43" w:author="HW" w:date="2021-05-13T10:41:00Z">
        <w:r w:rsidR="00B81A25">
          <w:rPr>
            <w:lang w:eastAsia="zh-CN"/>
          </w:rPr>
          <w:t xml:space="preserve">exposure of </w:t>
        </w:r>
      </w:ins>
      <w:ins w:id="44" w:author="Huawei" w:date="2021-04-17T17:00:00Z">
        <w:del w:id="45" w:author="HW" w:date="2021-05-13T10:42:00Z">
          <w:r w:rsidDel="00B81A25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management capabilities </w:t>
        </w:r>
      </w:ins>
      <w:ins w:id="46" w:author="Huawei" w:date="2021-04-17T17:02:00Z">
        <w:r>
          <w:rPr>
            <w:lang w:eastAsia="zh-CN"/>
          </w:rPr>
          <w:t xml:space="preserve">and corresponding managed resources </w:t>
        </w:r>
      </w:ins>
      <w:ins w:id="47" w:author="Huawei" w:date="2021-04-17T17:00:00Z">
        <w:r>
          <w:rPr>
            <w:lang w:eastAsia="zh-CN"/>
          </w:rPr>
          <w:t>to vertical</w:t>
        </w:r>
      </w:ins>
      <w:bookmarkEnd w:id="39"/>
      <w:ins w:id="48" w:author="Huawei" w:date="2021-04-17T16:57:00Z">
        <w:r w:rsidRPr="001D1DA5">
          <w:rPr>
            <w:lang w:eastAsia="zh-CN"/>
          </w:rPr>
          <w:t>.</w:t>
        </w:r>
      </w:ins>
    </w:p>
    <w:p w14:paraId="7BF8A12A" w14:textId="77777777" w:rsidR="00C576E0" w:rsidRDefault="00C576E0" w:rsidP="00C576E0">
      <w:pPr>
        <w:jc w:val="both"/>
        <w:rPr>
          <w:rFonts w:eastAsia="等线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576E0" w:rsidRPr="00477531" w14:paraId="5272E752" w14:textId="77777777" w:rsidTr="005558EC">
        <w:tc>
          <w:tcPr>
            <w:tcW w:w="9521" w:type="dxa"/>
            <w:shd w:val="clear" w:color="auto" w:fill="FFFFCC"/>
            <w:vAlign w:val="center"/>
          </w:tcPr>
          <w:p w14:paraId="0C4BC936" w14:textId="77777777" w:rsidR="00C576E0" w:rsidRPr="00477531" w:rsidRDefault="00C576E0" w:rsidP="005558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 Change</w:t>
            </w:r>
          </w:p>
        </w:tc>
      </w:tr>
    </w:tbl>
    <w:p w14:paraId="1D21124D" w14:textId="77777777" w:rsidR="00C576E0" w:rsidRDefault="00C576E0" w:rsidP="00C576E0">
      <w:pPr>
        <w:jc w:val="both"/>
        <w:rPr>
          <w:rFonts w:eastAsia="等线"/>
        </w:rPr>
      </w:pPr>
    </w:p>
    <w:p w14:paraId="18C7E1D3" w14:textId="77777777" w:rsidR="00C576E0" w:rsidRDefault="00C576E0" w:rsidP="00C576E0">
      <w:pPr>
        <w:pStyle w:val="3"/>
      </w:pPr>
      <w:bookmarkStart w:id="49" w:name="_Toc34300950"/>
      <w:bookmarkStart w:id="50" w:name="_Toc66267729"/>
      <w:r w:rsidRPr="008577C3">
        <w:t>5.2.1</w:t>
      </w:r>
      <w:r w:rsidRPr="008577C3">
        <w:tab/>
      </w:r>
      <w:bookmarkEnd w:id="49"/>
      <w:r>
        <w:t>Generic</w:t>
      </w:r>
      <w:r w:rsidRPr="000561C1">
        <w:t xml:space="preserve"> requirements for management of NPN</w:t>
      </w:r>
      <w:bookmarkEnd w:id="50"/>
    </w:p>
    <w:p w14:paraId="472F2AED" w14:textId="77777777" w:rsidR="00C576E0" w:rsidRPr="009F5242" w:rsidRDefault="00C576E0" w:rsidP="00C576E0">
      <w:pPr>
        <w:rPr>
          <w:rFonts w:eastAsia="微软雅黑"/>
          <w:lang w:eastAsia="zh-CN"/>
        </w:rPr>
      </w:pPr>
      <w:r w:rsidRPr="009F5242">
        <w:rPr>
          <w:rFonts w:eastAsia="微软雅黑"/>
          <w:b/>
        </w:rPr>
        <w:t>REQ-NPN</w:t>
      </w:r>
      <w:r w:rsidRPr="009F5242">
        <w:rPr>
          <w:rFonts w:eastAsia="微软雅黑"/>
          <w:b/>
          <w:lang w:eastAsia="zh-CN"/>
        </w:rPr>
        <w:t>-</w:t>
      </w:r>
      <w:r>
        <w:rPr>
          <w:rFonts w:eastAsia="微软雅黑"/>
          <w:b/>
          <w:lang w:eastAsia="zh-CN"/>
        </w:rPr>
        <w:t>FUN</w:t>
      </w:r>
      <w:r w:rsidRPr="009F5242">
        <w:rPr>
          <w:rFonts w:eastAsia="微软雅黑"/>
          <w:b/>
        </w:rPr>
        <w:t>-0</w:t>
      </w:r>
      <w:r>
        <w:rPr>
          <w:rFonts w:eastAsia="微软雅黑"/>
          <w:b/>
        </w:rPr>
        <w:t>1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The 3GPP management system shall have the capability to monitor the performance </w:t>
      </w:r>
      <w:r>
        <w:rPr>
          <w:rFonts w:eastAsia="微软雅黑"/>
          <w:kern w:val="2"/>
          <w:szCs w:val="18"/>
          <w:lang w:eastAsia="zh-CN" w:bidi="ar-KW"/>
        </w:rPr>
        <w:t>measurements and KPIs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</w:t>
      </w:r>
      <w:r w:rsidRPr="00735DC3">
        <w:rPr>
          <w:rFonts w:eastAsia="微软雅黑"/>
          <w:kern w:val="2"/>
          <w:szCs w:val="18"/>
          <w:lang w:eastAsia="zh-CN" w:bidi="ar-KW"/>
        </w:rPr>
        <w:t>associated with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an NPN</w:t>
      </w:r>
      <w:r w:rsidRPr="009F5242">
        <w:rPr>
          <w:rFonts w:eastAsia="微软雅黑"/>
          <w:lang w:eastAsia="zh-CN"/>
        </w:rPr>
        <w:t>.</w:t>
      </w:r>
    </w:p>
    <w:p w14:paraId="778EA6AD" w14:textId="77777777" w:rsidR="00C576E0" w:rsidRDefault="00C576E0" w:rsidP="00C576E0">
      <w:pPr>
        <w:rPr>
          <w:rFonts w:eastAsia="微软雅黑"/>
          <w:lang w:eastAsia="zh-CN"/>
        </w:rPr>
      </w:pPr>
      <w:r w:rsidRPr="009F5242">
        <w:rPr>
          <w:rFonts w:eastAsia="微软雅黑"/>
          <w:b/>
        </w:rPr>
        <w:t>REQ-NPN</w:t>
      </w:r>
      <w:r w:rsidRPr="009F5242">
        <w:rPr>
          <w:rFonts w:eastAsia="微软雅黑"/>
          <w:b/>
          <w:lang w:eastAsia="zh-CN"/>
        </w:rPr>
        <w:t>-</w:t>
      </w:r>
      <w:r>
        <w:rPr>
          <w:rFonts w:eastAsia="微软雅黑"/>
          <w:b/>
          <w:lang w:eastAsia="zh-CN"/>
        </w:rPr>
        <w:t>FUN</w:t>
      </w:r>
      <w:r w:rsidRPr="009F5242">
        <w:rPr>
          <w:rFonts w:eastAsia="微软雅黑"/>
          <w:b/>
        </w:rPr>
        <w:t>-0</w:t>
      </w:r>
      <w:r>
        <w:rPr>
          <w:rFonts w:eastAsia="微软雅黑"/>
          <w:b/>
        </w:rPr>
        <w:t>2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The 3GPP management system shall have the capability to provide </w:t>
      </w:r>
      <w:r>
        <w:rPr>
          <w:rFonts w:eastAsia="微软雅黑"/>
          <w:kern w:val="2"/>
          <w:szCs w:val="18"/>
          <w:lang w:eastAsia="zh-CN" w:bidi="ar-KW"/>
        </w:rPr>
        <w:t xml:space="preserve">the 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performance </w:t>
      </w:r>
      <w:r>
        <w:rPr>
          <w:rFonts w:eastAsia="微软雅黑"/>
          <w:kern w:val="2"/>
          <w:szCs w:val="18"/>
          <w:lang w:eastAsia="zh-CN" w:bidi="ar-KW"/>
        </w:rPr>
        <w:t>measurements</w:t>
      </w:r>
      <w:r w:rsidRPr="009F5242">
        <w:rPr>
          <w:rFonts w:eastAsia="微软雅黑"/>
          <w:color w:val="000000"/>
          <w:lang w:eastAsia="zh-CN"/>
        </w:rPr>
        <w:t xml:space="preserve"> </w:t>
      </w:r>
      <w:r>
        <w:rPr>
          <w:rFonts w:eastAsia="微软雅黑"/>
          <w:color w:val="000000"/>
          <w:lang w:eastAsia="zh-CN"/>
        </w:rPr>
        <w:t xml:space="preserve">and </w:t>
      </w:r>
      <w:r w:rsidRPr="009F5242">
        <w:rPr>
          <w:rFonts w:eastAsia="微软雅黑"/>
          <w:color w:val="000000"/>
          <w:lang w:eastAsia="zh-CN"/>
        </w:rPr>
        <w:t xml:space="preserve">KPIs </w:t>
      </w:r>
      <w:r w:rsidRPr="00735DC3">
        <w:rPr>
          <w:rFonts w:eastAsia="微软雅黑"/>
          <w:color w:val="000000"/>
          <w:lang w:eastAsia="zh-CN"/>
        </w:rPr>
        <w:t>associated with</w:t>
      </w:r>
      <w:r w:rsidRPr="009F5242">
        <w:rPr>
          <w:rFonts w:eastAsia="微软雅黑"/>
          <w:color w:val="000000"/>
          <w:lang w:eastAsia="zh-CN"/>
        </w:rPr>
        <w:t xml:space="preserve"> an NPN </w:t>
      </w:r>
      <w:r w:rsidRPr="009F5242">
        <w:rPr>
          <w:rFonts w:eastAsia="微软雅黑"/>
          <w:lang w:eastAsia="zh-CN"/>
        </w:rPr>
        <w:t xml:space="preserve">to </w:t>
      </w:r>
      <w:r w:rsidRPr="009F5242">
        <w:rPr>
          <w:rFonts w:eastAsia="微软雅黑"/>
          <w:kern w:val="2"/>
          <w:szCs w:val="18"/>
          <w:lang w:eastAsia="zh-CN" w:bidi="ar-KW"/>
        </w:rPr>
        <w:t>authorized NPN</w:t>
      </w:r>
      <w:r w:rsidRPr="009F5242">
        <w:rPr>
          <w:rFonts w:eastAsia="微软雅黑"/>
          <w:color w:val="000000"/>
          <w:lang w:eastAsia="zh-CN"/>
        </w:rPr>
        <w:t xml:space="preserve"> service provider or NPN service consumer</w:t>
      </w:r>
      <w:r w:rsidRPr="009F5242">
        <w:rPr>
          <w:rFonts w:eastAsia="微软雅黑"/>
          <w:lang w:eastAsia="zh-CN"/>
        </w:rPr>
        <w:t>.</w:t>
      </w:r>
      <w:r w:rsidRPr="004F0D84">
        <w:rPr>
          <w:rFonts w:eastAsia="微软雅黑"/>
          <w:lang w:eastAsia="zh-CN"/>
        </w:rPr>
        <w:t xml:space="preserve"> </w:t>
      </w:r>
    </w:p>
    <w:p w14:paraId="369D4039" w14:textId="77777777" w:rsidR="00C576E0" w:rsidRPr="009F5242" w:rsidRDefault="00C576E0" w:rsidP="00C576E0">
      <w:pPr>
        <w:rPr>
          <w:rFonts w:eastAsia="微软雅黑"/>
          <w:lang w:eastAsia="zh-CN"/>
        </w:rPr>
      </w:pPr>
      <w:r w:rsidRPr="009F5242">
        <w:rPr>
          <w:rFonts w:eastAsia="微软雅黑"/>
          <w:b/>
        </w:rPr>
        <w:t>REQ-NPN</w:t>
      </w:r>
      <w:r w:rsidRPr="009F5242">
        <w:rPr>
          <w:rFonts w:eastAsia="微软雅黑"/>
          <w:b/>
          <w:lang w:eastAsia="zh-CN"/>
        </w:rPr>
        <w:t>-</w:t>
      </w:r>
      <w:r>
        <w:rPr>
          <w:rFonts w:eastAsia="微软雅黑"/>
          <w:b/>
          <w:lang w:eastAsia="zh-CN"/>
        </w:rPr>
        <w:t>FUN</w:t>
      </w:r>
      <w:r w:rsidRPr="009F5242">
        <w:rPr>
          <w:rFonts w:eastAsia="微软雅黑"/>
          <w:b/>
        </w:rPr>
        <w:t>-0</w:t>
      </w:r>
      <w:r>
        <w:rPr>
          <w:rFonts w:eastAsia="微软雅黑"/>
          <w:b/>
        </w:rPr>
        <w:t>3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The 3GPP management system shall have the capability to receive SLA </w:t>
      </w:r>
      <w:r w:rsidRPr="00AB3A3E">
        <w:rPr>
          <w:rFonts w:eastAsia="微软雅黑"/>
          <w:kern w:val="2"/>
          <w:szCs w:val="18"/>
          <w:lang w:eastAsia="zh-CN" w:bidi="ar-KW"/>
        </w:rPr>
        <w:t xml:space="preserve">requirements </w:t>
      </w:r>
      <w:r w:rsidRPr="009F5242">
        <w:rPr>
          <w:rFonts w:eastAsia="微软雅黑"/>
          <w:kern w:val="2"/>
          <w:szCs w:val="18"/>
          <w:lang w:eastAsia="zh-CN" w:bidi="ar-KW"/>
        </w:rPr>
        <w:t>from authorized NPN service consumer and then translating the SLA</w:t>
      </w:r>
      <w:r>
        <w:rPr>
          <w:rFonts w:eastAsia="微软雅黑"/>
          <w:kern w:val="2"/>
          <w:szCs w:val="18"/>
          <w:lang w:eastAsia="zh-CN" w:bidi="ar-KW"/>
        </w:rPr>
        <w:t xml:space="preserve"> </w:t>
      </w:r>
      <w:r w:rsidRPr="00AB3A3E">
        <w:rPr>
          <w:rFonts w:eastAsia="微软雅黑"/>
          <w:kern w:val="2"/>
          <w:szCs w:val="18"/>
          <w:lang w:eastAsia="zh-CN" w:bidi="ar-KW"/>
        </w:rPr>
        <w:t>requirements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into </w:t>
      </w:r>
      <w:r>
        <w:rPr>
          <w:rFonts w:eastAsia="微软雅黑"/>
          <w:kern w:val="2"/>
          <w:szCs w:val="18"/>
          <w:lang w:eastAsia="zh-CN" w:bidi="ar-KW"/>
        </w:rPr>
        <w:t xml:space="preserve">service and </w:t>
      </w:r>
      <w:r w:rsidRPr="009F5242">
        <w:rPr>
          <w:rFonts w:eastAsia="微软雅黑"/>
          <w:kern w:val="2"/>
          <w:szCs w:val="18"/>
          <w:lang w:eastAsia="zh-CN" w:bidi="ar-KW"/>
        </w:rPr>
        <w:t>network resources related requirements.</w:t>
      </w:r>
    </w:p>
    <w:p w14:paraId="49B58A79" w14:textId="77777777" w:rsidR="00C576E0" w:rsidRPr="009F5242" w:rsidRDefault="00C576E0" w:rsidP="00C576E0">
      <w:pPr>
        <w:rPr>
          <w:rFonts w:eastAsia="微软雅黑"/>
          <w:lang w:eastAsia="zh-CN"/>
        </w:rPr>
      </w:pPr>
      <w:r w:rsidRPr="009F5242">
        <w:rPr>
          <w:rFonts w:eastAsia="微软雅黑"/>
          <w:b/>
        </w:rPr>
        <w:t>REQ-NPN</w:t>
      </w:r>
      <w:r w:rsidRPr="009F5242">
        <w:rPr>
          <w:rFonts w:eastAsia="微软雅黑"/>
          <w:b/>
          <w:lang w:eastAsia="zh-CN"/>
        </w:rPr>
        <w:t>-</w:t>
      </w:r>
      <w:r>
        <w:rPr>
          <w:rFonts w:eastAsia="微软雅黑"/>
          <w:b/>
          <w:lang w:eastAsia="zh-CN"/>
        </w:rPr>
        <w:t>FUN</w:t>
      </w:r>
      <w:r w:rsidRPr="009F5242">
        <w:rPr>
          <w:rFonts w:eastAsia="微软雅黑"/>
          <w:b/>
        </w:rPr>
        <w:t>-0</w:t>
      </w:r>
      <w:r>
        <w:rPr>
          <w:rFonts w:eastAsia="微软雅黑"/>
          <w:b/>
        </w:rPr>
        <w:t>4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The 3GPP management system shall have the capability to evaluate SLS </w:t>
      </w:r>
      <w:r w:rsidRPr="00C5665D">
        <w:rPr>
          <w:rFonts w:eastAsia="微软雅黑"/>
          <w:kern w:val="2"/>
          <w:szCs w:val="18"/>
          <w:lang w:eastAsia="zh-CN" w:bidi="ar-KW"/>
        </w:rPr>
        <w:t>assurance</w:t>
      </w:r>
      <w:r w:rsidRPr="009F5242">
        <w:rPr>
          <w:rFonts w:eastAsia="微软雅黑"/>
          <w:kern w:val="2"/>
          <w:szCs w:val="18"/>
          <w:lang w:eastAsia="zh-CN" w:bidi="ar-KW"/>
        </w:rPr>
        <w:t xml:space="preserve"> related to an NPN</w:t>
      </w:r>
      <w:r w:rsidRPr="009F5242">
        <w:rPr>
          <w:rFonts w:eastAsia="微软雅黑"/>
          <w:lang w:eastAsia="zh-CN"/>
        </w:rPr>
        <w:t>.</w:t>
      </w:r>
    </w:p>
    <w:p w14:paraId="548E0D89" w14:textId="344F0904" w:rsidR="00C576E0" w:rsidRPr="009F5242" w:rsidRDefault="00C576E0" w:rsidP="00C576E0">
      <w:pPr>
        <w:rPr>
          <w:ins w:id="51" w:author="Huawei" w:date="2021-04-20T14:57:00Z"/>
          <w:rFonts w:eastAsia="微软雅黑"/>
          <w:lang w:eastAsia="zh-CN"/>
        </w:rPr>
      </w:pPr>
      <w:ins w:id="52" w:author="Huawei" w:date="2021-04-20T14:57:00Z">
        <w:r w:rsidRPr="009F5242">
          <w:rPr>
            <w:rFonts w:eastAsia="微软雅黑"/>
            <w:b/>
          </w:rPr>
          <w:t>REQ-NPN</w:t>
        </w:r>
        <w:r w:rsidRPr="009F5242">
          <w:rPr>
            <w:rFonts w:eastAsia="微软雅黑"/>
            <w:b/>
            <w:lang w:eastAsia="zh-CN"/>
          </w:rPr>
          <w:t>-</w:t>
        </w:r>
        <w:r>
          <w:rPr>
            <w:rFonts w:eastAsia="微软雅黑"/>
            <w:b/>
            <w:lang w:eastAsia="zh-CN"/>
          </w:rPr>
          <w:t>FUN</w:t>
        </w:r>
        <w:r w:rsidRPr="009F5242">
          <w:rPr>
            <w:rFonts w:eastAsia="微软雅黑"/>
            <w:b/>
          </w:rPr>
          <w:t>-0</w:t>
        </w:r>
        <w:r>
          <w:rPr>
            <w:rFonts w:eastAsia="微软雅黑"/>
            <w:b/>
          </w:rPr>
          <w:t>x</w:t>
        </w:r>
        <w:r w:rsidRPr="009F5242">
          <w:rPr>
            <w:rFonts w:eastAsia="微软雅黑"/>
            <w:kern w:val="2"/>
            <w:szCs w:val="18"/>
            <w:lang w:eastAsia="zh-CN" w:bidi="ar-KW"/>
          </w:rPr>
          <w:t xml:space="preserve"> The 3GPP management system shall have the capability to</w:t>
        </w:r>
        <w:r w:rsidRPr="00C576E0">
          <w:rPr>
            <w:lang w:eastAsia="zh-CN"/>
          </w:rPr>
          <w:t xml:space="preserve"> </w:t>
        </w:r>
        <w:r>
          <w:rPr>
            <w:lang w:eastAsia="zh-CN"/>
          </w:rPr>
          <w:t xml:space="preserve">restrict the </w:t>
        </w:r>
        <w:del w:id="53" w:author="HW" w:date="2021-05-13T10:42:00Z">
          <w:r w:rsidDel="00B81A25">
            <w:rPr>
              <w:lang w:eastAsia="zh-CN"/>
            </w:rPr>
            <w:delText>exposed</w:delText>
          </w:r>
        </w:del>
      </w:ins>
      <w:ins w:id="54" w:author="HW" w:date="2021-05-13T10:42:00Z">
        <w:r w:rsidR="00B81A25">
          <w:rPr>
            <w:lang w:eastAsia="zh-CN"/>
          </w:rPr>
          <w:t xml:space="preserve">exposure of </w:t>
        </w:r>
      </w:ins>
      <w:ins w:id="55" w:author="Huawei" w:date="2021-04-20T14:57:00Z">
        <w:del w:id="56" w:author="HW" w:date="2021-05-13T10:42:00Z">
          <w:r w:rsidDel="00B81A25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management capabilities and corresponding managed resources to vertical</w:t>
        </w:r>
        <w:r w:rsidRPr="009F5242">
          <w:rPr>
            <w:rFonts w:eastAsia="微软雅黑"/>
            <w:lang w:eastAsia="zh-CN"/>
          </w:rPr>
          <w:t>.</w:t>
        </w:r>
      </w:ins>
    </w:p>
    <w:p w14:paraId="68AA28D8" w14:textId="77777777" w:rsidR="00C576E0" w:rsidRPr="00C576E0" w:rsidRDefault="00C576E0" w:rsidP="00C576E0">
      <w:pPr>
        <w:ind w:left="566" w:hangingChars="283" w:hanging="566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57AF3495" w14:textId="77777777" w:rsidTr="00F41609">
        <w:tc>
          <w:tcPr>
            <w:tcW w:w="9521" w:type="dxa"/>
            <w:shd w:val="clear" w:color="auto" w:fill="FFFFCC"/>
            <w:vAlign w:val="center"/>
          </w:tcPr>
          <w:p w14:paraId="62EDCBC5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781272B" w14:textId="77777777"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1FFF0" w14:textId="77777777" w:rsidR="00781892" w:rsidRDefault="00781892">
      <w:r>
        <w:separator/>
      </w:r>
    </w:p>
  </w:endnote>
  <w:endnote w:type="continuationSeparator" w:id="0">
    <w:p w14:paraId="371AAA3C" w14:textId="77777777" w:rsidR="00781892" w:rsidRDefault="0078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1288A" w14:textId="77777777" w:rsidR="00781892" w:rsidRDefault="00781892">
      <w:r>
        <w:separator/>
      </w:r>
    </w:p>
  </w:footnote>
  <w:footnote w:type="continuationSeparator" w:id="0">
    <w:p w14:paraId="4229910E" w14:textId="77777777" w:rsidR="00781892" w:rsidRDefault="0078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C65D4D"/>
    <w:multiLevelType w:val="hybridMultilevel"/>
    <w:tmpl w:val="1580536A"/>
    <w:lvl w:ilvl="0" w:tplc="721AB602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0"/>
  </w:num>
  <w:num w:numId="8">
    <w:abstractNumId w:val="22"/>
  </w:num>
  <w:num w:numId="9">
    <w:abstractNumId w:val="17"/>
  </w:num>
  <w:num w:numId="10">
    <w:abstractNumId w:val="21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20"/>
  </w:num>
  <w:num w:numId="22">
    <w:abstractNumId w:val="15"/>
  </w:num>
  <w:num w:numId="23">
    <w:abstractNumId w:val="8"/>
  </w:num>
  <w:num w:numId="24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">
    <w15:presenceInfo w15:providerId="None" w15:userId="HW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14372"/>
    <w:rsid w:val="00014814"/>
    <w:rsid w:val="00026B9C"/>
    <w:rsid w:val="00041DF9"/>
    <w:rsid w:val="000456EA"/>
    <w:rsid w:val="00047750"/>
    <w:rsid w:val="00066F7B"/>
    <w:rsid w:val="000709C7"/>
    <w:rsid w:val="00074722"/>
    <w:rsid w:val="000819D8"/>
    <w:rsid w:val="00091885"/>
    <w:rsid w:val="000934A6"/>
    <w:rsid w:val="00096EA9"/>
    <w:rsid w:val="000A2C6C"/>
    <w:rsid w:val="000A2CFF"/>
    <w:rsid w:val="000A3BFE"/>
    <w:rsid w:val="000A4660"/>
    <w:rsid w:val="000B2935"/>
    <w:rsid w:val="000D1B5B"/>
    <w:rsid w:val="000D1C27"/>
    <w:rsid w:val="000D72F4"/>
    <w:rsid w:val="000E0FDA"/>
    <w:rsid w:val="000F2A9F"/>
    <w:rsid w:val="000F6074"/>
    <w:rsid w:val="0010401F"/>
    <w:rsid w:val="001064CA"/>
    <w:rsid w:val="0011594E"/>
    <w:rsid w:val="001401B6"/>
    <w:rsid w:val="00140BD7"/>
    <w:rsid w:val="00143B79"/>
    <w:rsid w:val="00152A5A"/>
    <w:rsid w:val="00165172"/>
    <w:rsid w:val="00170CC6"/>
    <w:rsid w:val="00173FA3"/>
    <w:rsid w:val="0017469A"/>
    <w:rsid w:val="00184882"/>
    <w:rsid w:val="001861E5"/>
    <w:rsid w:val="001B0DA8"/>
    <w:rsid w:val="001B1652"/>
    <w:rsid w:val="001C3BE6"/>
    <w:rsid w:val="001C3EC8"/>
    <w:rsid w:val="001D0DB8"/>
    <w:rsid w:val="001D1DA5"/>
    <w:rsid w:val="001D210A"/>
    <w:rsid w:val="001D2BD4"/>
    <w:rsid w:val="001D6911"/>
    <w:rsid w:val="001E649E"/>
    <w:rsid w:val="001F4FF0"/>
    <w:rsid w:val="00201947"/>
    <w:rsid w:val="0020395B"/>
    <w:rsid w:val="00204656"/>
    <w:rsid w:val="002062C0"/>
    <w:rsid w:val="00215130"/>
    <w:rsid w:val="00217E23"/>
    <w:rsid w:val="00230002"/>
    <w:rsid w:val="00244C9A"/>
    <w:rsid w:val="002820B4"/>
    <w:rsid w:val="00283F3D"/>
    <w:rsid w:val="0028765C"/>
    <w:rsid w:val="002A1857"/>
    <w:rsid w:val="002A5A60"/>
    <w:rsid w:val="002D7317"/>
    <w:rsid w:val="002D7E63"/>
    <w:rsid w:val="002E2E02"/>
    <w:rsid w:val="002F31D3"/>
    <w:rsid w:val="00304C6C"/>
    <w:rsid w:val="00306195"/>
    <w:rsid w:val="0030628A"/>
    <w:rsid w:val="00314811"/>
    <w:rsid w:val="003410A0"/>
    <w:rsid w:val="0035122B"/>
    <w:rsid w:val="00353451"/>
    <w:rsid w:val="003660E4"/>
    <w:rsid w:val="00367023"/>
    <w:rsid w:val="00371032"/>
    <w:rsid w:val="00371B44"/>
    <w:rsid w:val="0038658E"/>
    <w:rsid w:val="003910B4"/>
    <w:rsid w:val="00396FF5"/>
    <w:rsid w:val="00397126"/>
    <w:rsid w:val="0039751C"/>
    <w:rsid w:val="00397998"/>
    <w:rsid w:val="003C0984"/>
    <w:rsid w:val="003C122B"/>
    <w:rsid w:val="003C5A97"/>
    <w:rsid w:val="003E2D27"/>
    <w:rsid w:val="003E439A"/>
    <w:rsid w:val="003E575B"/>
    <w:rsid w:val="003E5E41"/>
    <w:rsid w:val="003F52B2"/>
    <w:rsid w:val="00406BA6"/>
    <w:rsid w:val="00417902"/>
    <w:rsid w:val="00426B30"/>
    <w:rsid w:val="004338B4"/>
    <w:rsid w:val="00435F94"/>
    <w:rsid w:val="00440414"/>
    <w:rsid w:val="0045777E"/>
    <w:rsid w:val="00492A94"/>
    <w:rsid w:val="004B27ED"/>
    <w:rsid w:val="004C31D2"/>
    <w:rsid w:val="004C6575"/>
    <w:rsid w:val="004D55C2"/>
    <w:rsid w:val="004F2FB4"/>
    <w:rsid w:val="004F5D3F"/>
    <w:rsid w:val="004F6B92"/>
    <w:rsid w:val="005074D8"/>
    <w:rsid w:val="005152E5"/>
    <w:rsid w:val="00521131"/>
    <w:rsid w:val="00525056"/>
    <w:rsid w:val="00526D6B"/>
    <w:rsid w:val="0053213F"/>
    <w:rsid w:val="005410F6"/>
    <w:rsid w:val="00544DB3"/>
    <w:rsid w:val="00565B2A"/>
    <w:rsid w:val="005724BE"/>
    <w:rsid w:val="005729C4"/>
    <w:rsid w:val="00590E25"/>
    <w:rsid w:val="00591854"/>
    <w:rsid w:val="0059227B"/>
    <w:rsid w:val="005B0966"/>
    <w:rsid w:val="005B3D11"/>
    <w:rsid w:val="005B4233"/>
    <w:rsid w:val="005B795D"/>
    <w:rsid w:val="005D5896"/>
    <w:rsid w:val="005E5FD7"/>
    <w:rsid w:val="005F40F4"/>
    <w:rsid w:val="0060080D"/>
    <w:rsid w:val="00613820"/>
    <w:rsid w:val="00614EA5"/>
    <w:rsid w:val="00616CAD"/>
    <w:rsid w:val="00617A8A"/>
    <w:rsid w:val="006206E4"/>
    <w:rsid w:val="006279C9"/>
    <w:rsid w:val="00637F58"/>
    <w:rsid w:val="006453BB"/>
    <w:rsid w:val="00645BC1"/>
    <w:rsid w:val="00652248"/>
    <w:rsid w:val="00657B80"/>
    <w:rsid w:val="0067036B"/>
    <w:rsid w:val="006717D0"/>
    <w:rsid w:val="0067181C"/>
    <w:rsid w:val="00675B3C"/>
    <w:rsid w:val="006A5C69"/>
    <w:rsid w:val="006B0A76"/>
    <w:rsid w:val="006D299C"/>
    <w:rsid w:val="006D340A"/>
    <w:rsid w:val="006E125B"/>
    <w:rsid w:val="006E2D63"/>
    <w:rsid w:val="00703BAB"/>
    <w:rsid w:val="007232C8"/>
    <w:rsid w:val="00725683"/>
    <w:rsid w:val="00725935"/>
    <w:rsid w:val="00726088"/>
    <w:rsid w:val="007349EB"/>
    <w:rsid w:val="00734FED"/>
    <w:rsid w:val="0074165E"/>
    <w:rsid w:val="00750B00"/>
    <w:rsid w:val="007553F2"/>
    <w:rsid w:val="00760BB0"/>
    <w:rsid w:val="007622A5"/>
    <w:rsid w:val="00771CBD"/>
    <w:rsid w:val="00772879"/>
    <w:rsid w:val="00781892"/>
    <w:rsid w:val="0079724D"/>
    <w:rsid w:val="00797DDA"/>
    <w:rsid w:val="007A0ECA"/>
    <w:rsid w:val="007A5AF8"/>
    <w:rsid w:val="007B17BB"/>
    <w:rsid w:val="007B1E36"/>
    <w:rsid w:val="007C27B0"/>
    <w:rsid w:val="007C56B2"/>
    <w:rsid w:val="007D176A"/>
    <w:rsid w:val="007F300B"/>
    <w:rsid w:val="007F4A3C"/>
    <w:rsid w:val="008014C3"/>
    <w:rsid w:val="008034DD"/>
    <w:rsid w:val="00814DE0"/>
    <w:rsid w:val="008330FB"/>
    <w:rsid w:val="00836606"/>
    <w:rsid w:val="0083777E"/>
    <w:rsid w:val="008536E1"/>
    <w:rsid w:val="00873A59"/>
    <w:rsid w:val="008747EE"/>
    <w:rsid w:val="00876B9A"/>
    <w:rsid w:val="00881ABC"/>
    <w:rsid w:val="008A066F"/>
    <w:rsid w:val="008A5907"/>
    <w:rsid w:val="008B0248"/>
    <w:rsid w:val="008D21A5"/>
    <w:rsid w:val="008D6386"/>
    <w:rsid w:val="008E1FC8"/>
    <w:rsid w:val="008F30D6"/>
    <w:rsid w:val="00910BF3"/>
    <w:rsid w:val="0092225B"/>
    <w:rsid w:val="00926ABD"/>
    <w:rsid w:val="00933BF6"/>
    <w:rsid w:val="009432CF"/>
    <w:rsid w:val="00947F4E"/>
    <w:rsid w:val="00950368"/>
    <w:rsid w:val="00952F03"/>
    <w:rsid w:val="00956EF9"/>
    <w:rsid w:val="009618A7"/>
    <w:rsid w:val="00966D47"/>
    <w:rsid w:val="00973BF1"/>
    <w:rsid w:val="0098244A"/>
    <w:rsid w:val="009855F7"/>
    <w:rsid w:val="00990002"/>
    <w:rsid w:val="009A787A"/>
    <w:rsid w:val="009B3EFA"/>
    <w:rsid w:val="009C0DED"/>
    <w:rsid w:val="009C6B2D"/>
    <w:rsid w:val="009D4FBA"/>
    <w:rsid w:val="009F7F78"/>
    <w:rsid w:val="00A1006D"/>
    <w:rsid w:val="00A306AA"/>
    <w:rsid w:val="00A32EB0"/>
    <w:rsid w:val="00A37D7F"/>
    <w:rsid w:val="00A43EDD"/>
    <w:rsid w:val="00A46641"/>
    <w:rsid w:val="00A62E78"/>
    <w:rsid w:val="00A82C6D"/>
    <w:rsid w:val="00A84A94"/>
    <w:rsid w:val="00AA5BEB"/>
    <w:rsid w:val="00AB3A3E"/>
    <w:rsid w:val="00AC13AC"/>
    <w:rsid w:val="00AC26E6"/>
    <w:rsid w:val="00AD1DAA"/>
    <w:rsid w:val="00AD324F"/>
    <w:rsid w:val="00AE24C1"/>
    <w:rsid w:val="00AE586D"/>
    <w:rsid w:val="00AE6FA2"/>
    <w:rsid w:val="00AF1E23"/>
    <w:rsid w:val="00AF6A93"/>
    <w:rsid w:val="00B01AFF"/>
    <w:rsid w:val="00B05CC7"/>
    <w:rsid w:val="00B22236"/>
    <w:rsid w:val="00B2309A"/>
    <w:rsid w:val="00B26D15"/>
    <w:rsid w:val="00B27E39"/>
    <w:rsid w:val="00B350D8"/>
    <w:rsid w:val="00B356E9"/>
    <w:rsid w:val="00B4175A"/>
    <w:rsid w:val="00B6509A"/>
    <w:rsid w:val="00B66FDA"/>
    <w:rsid w:val="00B76477"/>
    <w:rsid w:val="00B81A25"/>
    <w:rsid w:val="00B85E47"/>
    <w:rsid w:val="00B879F0"/>
    <w:rsid w:val="00B90050"/>
    <w:rsid w:val="00BA7D6D"/>
    <w:rsid w:val="00BC0740"/>
    <w:rsid w:val="00BD3EDE"/>
    <w:rsid w:val="00BD7BA1"/>
    <w:rsid w:val="00BE027B"/>
    <w:rsid w:val="00BE6D0C"/>
    <w:rsid w:val="00BE7D22"/>
    <w:rsid w:val="00C01CD2"/>
    <w:rsid w:val="00C022E3"/>
    <w:rsid w:val="00C1399A"/>
    <w:rsid w:val="00C2245D"/>
    <w:rsid w:val="00C3578F"/>
    <w:rsid w:val="00C4712D"/>
    <w:rsid w:val="00C5665D"/>
    <w:rsid w:val="00C576E0"/>
    <w:rsid w:val="00C70FF0"/>
    <w:rsid w:val="00C83851"/>
    <w:rsid w:val="00C94F55"/>
    <w:rsid w:val="00CA7D62"/>
    <w:rsid w:val="00CB0470"/>
    <w:rsid w:val="00CB07A8"/>
    <w:rsid w:val="00CC3E85"/>
    <w:rsid w:val="00CC4D98"/>
    <w:rsid w:val="00CC7779"/>
    <w:rsid w:val="00CD3065"/>
    <w:rsid w:val="00CF1606"/>
    <w:rsid w:val="00D1256E"/>
    <w:rsid w:val="00D2163B"/>
    <w:rsid w:val="00D353DE"/>
    <w:rsid w:val="00D400E7"/>
    <w:rsid w:val="00D437FF"/>
    <w:rsid w:val="00D50142"/>
    <w:rsid w:val="00D5130C"/>
    <w:rsid w:val="00D60FED"/>
    <w:rsid w:val="00D62265"/>
    <w:rsid w:val="00D63068"/>
    <w:rsid w:val="00D738D9"/>
    <w:rsid w:val="00D74087"/>
    <w:rsid w:val="00D8512E"/>
    <w:rsid w:val="00D956B6"/>
    <w:rsid w:val="00DA1E58"/>
    <w:rsid w:val="00DA5B4D"/>
    <w:rsid w:val="00DC7196"/>
    <w:rsid w:val="00DE4EF2"/>
    <w:rsid w:val="00DF1B90"/>
    <w:rsid w:val="00DF2C0E"/>
    <w:rsid w:val="00E02403"/>
    <w:rsid w:val="00E06FFB"/>
    <w:rsid w:val="00E24160"/>
    <w:rsid w:val="00E26359"/>
    <w:rsid w:val="00E30155"/>
    <w:rsid w:val="00E534FB"/>
    <w:rsid w:val="00E562C8"/>
    <w:rsid w:val="00E568B7"/>
    <w:rsid w:val="00E73C74"/>
    <w:rsid w:val="00E967A9"/>
    <w:rsid w:val="00EC5FCC"/>
    <w:rsid w:val="00ED4954"/>
    <w:rsid w:val="00EE0943"/>
    <w:rsid w:val="00EE33A2"/>
    <w:rsid w:val="00EF458E"/>
    <w:rsid w:val="00EF52A2"/>
    <w:rsid w:val="00F03095"/>
    <w:rsid w:val="00F0780A"/>
    <w:rsid w:val="00F212C3"/>
    <w:rsid w:val="00F41609"/>
    <w:rsid w:val="00F416BE"/>
    <w:rsid w:val="00F548DA"/>
    <w:rsid w:val="00F6490E"/>
    <w:rsid w:val="00F67A1C"/>
    <w:rsid w:val="00F82C5B"/>
    <w:rsid w:val="00F85E14"/>
    <w:rsid w:val="00F92407"/>
    <w:rsid w:val="00FB582A"/>
    <w:rsid w:val="00FC05F8"/>
    <w:rsid w:val="00FC7C45"/>
    <w:rsid w:val="00FD16CE"/>
    <w:rsid w:val="00FE3B5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222A8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1006D"/>
    <w:rPr>
      <w:rFonts w:ascii="Arial" w:hAnsi="Arial"/>
      <w:sz w:val="32"/>
      <w:lang w:val="en-GB" w:eastAsia="en-US" w:bidi="ar-SA"/>
    </w:rPr>
  </w:style>
  <w:style w:type="character" w:customStyle="1" w:styleId="3Char">
    <w:name w:val="标题 3 Char"/>
    <w:aliases w:val="h3 Char"/>
    <w:link w:val="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397998"/>
    <w:rPr>
      <w:rFonts w:ascii="Arial" w:hAnsi="Arial"/>
      <w:b/>
      <w:noProof/>
      <w:sz w:val="18"/>
      <w:lang w:val="en-GB" w:eastAsia="en-US"/>
    </w:rPr>
  </w:style>
  <w:style w:type="paragraph" w:styleId="af">
    <w:name w:val="List Paragraph"/>
    <w:basedOn w:val="a"/>
    <w:link w:val="Char1"/>
    <w:uiPriority w:val="34"/>
    <w:qFormat/>
    <w:rsid w:val="001D210A"/>
    <w:pPr>
      <w:ind w:left="720"/>
      <w:contextualSpacing/>
    </w:pPr>
  </w:style>
  <w:style w:type="character" w:customStyle="1" w:styleId="Char1">
    <w:name w:val="列出段落 Char"/>
    <w:link w:val="af"/>
    <w:uiPriority w:val="34"/>
    <w:locked/>
    <w:rsid w:val="001D210A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semiHidden/>
    <w:rsid w:val="006279C9"/>
    <w:rPr>
      <w:rFonts w:ascii="Times New Roman" w:hAnsi="Times New Roman"/>
      <w:lang w:eastAsia="en-US"/>
    </w:rPr>
  </w:style>
  <w:style w:type="paragraph" w:styleId="af0">
    <w:name w:val="annotation subject"/>
    <w:basedOn w:val="ac"/>
    <w:next w:val="ac"/>
    <w:link w:val="Char2"/>
    <w:rsid w:val="004B27ED"/>
    <w:rPr>
      <w:b/>
      <w:bCs/>
    </w:rPr>
  </w:style>
  <w:style w:type="character" w:customStyle="1" w:styleId="Char2">
    <w:name w:val="批注主题 Char"/>
    <w:basedOn w:val="Char0"/>
    <w:link w:val="af0"/>
    <w:rsid w:val="004B27E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HW</cp:lastModifiedBy>
  <cp:revision>5</cp:revision>
  <cp:lastPrinted>1899-12-31T16:00:00Z</cp:lastPrinted>
  <dcterms:created xsi:type="dcterms:W3CDTF">2021-05-13T02:41:00Z</dcterms:created>
  <dcterms:modified xsi:type="dcterms:W3CDTF">2021-05-13T07:14:00Z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(3)+LuCeMcFrkc9jZdBt5Y5kLKE60TZLJ60Ur1q7V/axnA9VuIbpk2qOIvFe6bTqeR0Hc3YmHRZ
kPUt0IvoNOvtMUAXpY+GnhnxJ85U4GWATeKG7HAGpmYWg7tJqHsjR/Xn3UNJ4f6tWUjs1qZK
AJQK1lLSVrCPVMjU957NQRRSzxTr8g2pqBXVPH2PD82Sw0+QAG1+zjwb6OmK4I/Ix1sCYGvc
XhZk0U887jLINztks5</vt:lpwstr>
  </property>
  <property fmtid="{D5CDD505-2E9C-101B-9397-08002B2CF9AE}" pid="3" name="_2015_ms_pID_7253431">
    <vt:lpwstr>sjWttnLdWHundjVxaA7MYg2BfIAEyi6ntbNje6dWsZxi7G8ofkEHsr
GUaN726nBJca2G1ySiqmfMK8nPDRs9kHExUTVLQHiZ7WYqMGqORMSOI9oIdkUEsKh43eaaZ1
U/Qq6azqZhTJJE4rsbEboedUYOh1FMUXK6E3nMMdpNIXH2o3M+2Km4AndZ0C/LamQJPwGbN0
1iN/fMpAbsSU8TvK7cHoBa1F3oFS2/LfyiZJ</vt:lpwstr>
  </property>
  <property fmtid="{D5CDD505-2E9C-101B-9397-08002B2CF9AE}" pid="4" name="_2015_ms_pID_7253432">
    <vt:lpwstr>x6ZnXKJWVNMCqYYh2jdrark=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1620784710</vt:lpwstr>
  </property>
</Properties>
</file>