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353C4" w14:textId="65432F03" w:rsidR="007B1E36" w:rsidRDefault="007B1E36" w:rsidP="007B1E36">
      <w:pPr>
        <w:pStyle w:val="a5"/>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sidR="002F31D3">
        <w:rPr>
          <w:rFonts w:cs="Arial"/>
          <w:noProof w:val="0"/>
          <w:sz w:val="22"/>
          <w:szCs w:val="22"/>
        </w:rPr>
        <w:t>137</w:t>
      </w:r>
      <w:r>
        <w:rPr>
          <w:rFonts w:cs="Arial"/>
          <w:noProof w:val="0"/>
          <w:sz w:val="22"/>
          <w:szCs w:val="22"/>
        </w:rPr>
        <w:t>-e</w:t>
      </w:r>
      <w:r w:rsidRPr="00DA53A0">
        <w:rPr>
          <w:rFonts w:cs="Arial"/>
          <w:bCs/>
          <w:sz w:val="22"/>
          <w:szCs w:val="22"/>
        </w:rPr>
        <w:tab/>
      </w:r>
      <w:r>
        <w:rPr>
          <w:rFonts w:cs="Arial"/>
          <w:bCs/>
          <w:sz w:val="22"/>
          <w:szCs w:val="22"/>
        </w:rPr>
        <w:tab/>
      </w:r>
      <w:r w:rsidR="00AE572C" w:rsidRPr="00AE572C">
        <w:rPr>
          <w:rFonts w:cs="Arial"/>
          <w:bCs/>
          <w:sz w:val="22"/>
          <w:szCs w:val="22"/>
        </w:rPr>
        <w:t>S5-213081</w:t>
      </w:r>
      <w:r w:rsidR="00982969">
        <w:rPr>
          <w:rFonts w:cs="Arial"/>
          <w:bCs/>
          <w:sz w:val="22"/>
          <w:szCs w:val="22"/>
        </w:rPr>
        <w:t>rev1</w:t>
      </w:r>
    </w:p>
    <w:p w14:paraId="1A416810" w14:textId="77777777" w:rsidR="007B1E36" w:rsidRPr="00F32800" w:rsidRDefault="007B1E36" w:rsidP="007B1E36">
      <w:pPr>
        <w:pStyle w:val="CRCoverPage"/>
        <w:outlineLvl w:val="0"/>
        <w:rPr>
          <w:rFonts w:cs="Arial"/>
          <w:b/>
          <w:bCs/>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sidR="002F31D3">
        <w:rPr>
          <w:sz w:val="22"/>
          <w:szCs w:val="22"/>
        </w:rPr>
        <w:t>10 - 19 May 2021</w:t>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5A41E9D4" w14:textId="77777777" w:rsidR="00C022E3" w:rsidRPr="007232C8" w:rsidRDefault="00C022E3">
      <w:pPr>
        <w:keepNext/>
        <w:tabs>
          <w:tab w:val="left" w:pos="2127"/>
        </w:tabs>
        <w:spacing w:after="0"/>
        <w:ind w:left="2126" w:hanging="2126"/>
        <w:outlineLvl w:val="0"/>
        <w:rPr>
          <w:rFonts w:ascii="Arial" w:eastAsia="Yu Mincho" w:hAnsi="Arial"/>
          <w:b/>
          <w:lang w:val="en-US" w:eastAsia="ja-JP"/>
        </w:rPr>
      </w:pPr>
      <w:r>
        <w:rPr>
          <w:rFonts w:ascii="Arial" w:hAnsi="Arial"/>
          <w:b/>
          <w:lang w:val="en-US"/>
        </w:rPr>
        <w:t>Source:</w:t>
      </w:r>
      <w:r>
        <w:rPr>
          <w:rFonts w:ascii="Arial" w:hAnsi="Arial"/>
          <w:b/>
          <w:lang w:val="en-US"/>
        </w:rPr>
        <w:tab/>
      </w:r>
      <w:r w:rsidR="005B4233" w:rsidRPr="005B4233">
        <w:rPr>
          <w:rFonts w:ascii="Arial" w:eastAsia="Yu Mincho" w:hAnsi="Arial"/>
          <w:b/>
          <w:lang w:val="en-US" w:eastAsia="ja-JP"/>
        </w:rPr>
        <w:t>Huawei</w:t>
      </w:r>
    </w:p>
    <w:p w14:paraId="2DB456D0"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F6277" w:rsidRPr="00CF6277">
        <w:rPr>
          <w:rFonts w:ascii="Arial" w:hAnsi="Arial" w:cs="Arial"/>
          <w:b/>
        </w:rPr>
        <w:t xml:space="preserve">Modify </w:t>
      </w:r>
      <w:r w:rsidR="00CF6277">
        <w:rPr>
          <w:rFonts w:ascii="Arial" w:hAnsi="Arial" w:cs="Arial"/>
          <w:b/>
        </w:rPr>
        <w:t xml:space="preserve">different </w:t>
      </w:r>
      <w:r w:rsidR="00CF6277" w:rsidRPr="00CF6277">
        <w:rPr>
          <w:rFonts w:ascii="Arial" w:hAnsi="Arial" w:cs="Arial"/>
          <w:b/>
        </w:rPr>
        <w:t>management modes of NPN</w:t>
      </w:r>
    </w:p>
    <w:p w14:paraId="7A73398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22929"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sidRPr="000A2CFF">
        <w:rPr>
          <w:rFonts w:ascii="Arial" w:hAnsi="Arial"/>
          <w:b/>
        </w:rPr>
        <w:t>Agenda Item:</w:t>
      </w:r>
      <w:r w:rsidRPr="000A2CFF">
        <w:rPr>
          <w:rFonts w:ascii="Arial" w:hAnsi="Arial"/>
          <w:b/>
        </w:rPr>
        <w:tab/>
      </w:r>
      <w:r w:rsidR="00041DF9">
        <w:rPr>
          <w:rFonts w:ascii="Arial" w:hAnsi="Arial"/>
          <w:b/>
          <w:lang w:eastAsia="zh-CN"/>
        </w:rPr>
        <w:t>6.4.1</w:t>
      </w:r>
    </w:p>
    <w:p w14:paraId="03A1EA55" w14:textId="77777777" w:rsidR="00C022E3" w:rsidRDefault="00C022E3">
      <w:pPr>
        <w:pStyle w:val="1"/>
      </w:pPr>
      <w:r>
        <w:t>1</w:t>
      </w:r>
      <w:r>
        <w:tab/>
        <w:t>Decision/action requested</w:t>
      </w:r>
    </w:p>
    <w:p w14:paraId="75A76996" w14:textId="77777777" w:rsidR="00C022E3" w:rsidRDefault="00A1006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Discuss and approve on the proposal.</w:t>
      </w:r>
    </w:p>
    <w:p w14:paraId="328A8DDD" w14:textId="77777777" w:rsidR="00C022E3" w:rsidRDefault="00C022E3">
      <w:pPr>
        <w:pStyle w:val="1"/>
      </w:pPr>
      <w:r>
        <w:t>2</w:t>
      </w:r>
      <w:r>
        <w:tab/>
        <w:t>References</w:t>
      </w:r>
    </w:p>
    <w:p w14:paraId="08712032" w14:textId="77777777" w:rsidR="00E24160" w:rsidRDefault="00E24160" w:rsidP="005074D8">
      <w:pPr>
        <w:pStyle w:val="Reference"/>
      </w:pPr>
      <w:r>
        <w:t>[1]</w:t>
      </w:r>
      <w:r>
        <w:tab/>
        <w:t xml:space="preserve">TS 28.557 </w:t>
      </w:r>
      <w:r w:rsidRPr="00E24160">
        <w:t>Management of non-public networks; Stage 1 and stage 2</w:t>
      </w:r>
      <w:r>
        <w:t xml:space="preserve"> v0</w:t>
      </w:r>
      <w:r w:rsidR="00F92407">
        <w:t>.</w:t>
      </w:r>
      <w:r w:rsidR="002F31D3">
        <w:t>4</w:t>
      </w:r>
      <w:r w:rsidR="00F92407">
        <w:t>.</w:t>
      </w:r>
      <w:r w:rsidR="002F31D3">
        <w:t>1</w:t>
      </w:r>
    </w:p>
    <w:p w14:paraId="76ECC785" w14:textId="77777777" w:rsidR="00C022E3" w:rsidRDefault="00C022E3">
      <w:pPr>
        <w:pStyle w:val="1"/>
      </w:pPr>
      <w:r>
        <w:t>3</w:t>
      </w:r>
      <w:r>
        <w:tab/>
        <w:t>Rationale</w:t>
      </w:r>
    </w:p>
    <w:p w14:paraId="74AF43B5" w14:textId="4744B7E2" w:rsidR="00BC79D8" w:rsidRPr="003B5F1C" w:rsidRDefault="00E36F7A" w:rsidP="00E36F7A">
      <w:pPr>
        <w:rPr>
          <w:lang w:eastAsia="zh-CN"/>
        </w:rPr>
      </w:pPr>
      <w:r>
        <w:rPr>
          <w:lang w:val="en-US" w:eastAsia="zh-CN"/>
        </w:rPr>
        <w:t>TR 28.557 [1] introduced the different management</w:t>
      </w:r>
      <w:r w:rsidR="00BC79D8">
        <w:rPr>
          <w:lang w:val="en-US" w:eastAsia="zh-CN"/>
        </w:rPr>
        <w:t xml:space="preserve"> modes of NPN.</w:t>
      </w:r>
      <w:r>
        <w:rPr>
          <w:lang w:val="en-US" w:eastAsia="zh-CN"/>
        </w:rPr>
        <w:t xml:space="preserve"> As descri</w:t>
      </w:r>
      <w:r w:rsidR="00BC79D8">
        <w:rPr>
          <w:lang w:val="en-US" w:eastAsia="zh-CN"/>
        </w:rPr>
        <w:t xml:space="preserve">bed </w:t>
      </w:r>
      <w:r>
        <w:rPr>
          <w:lang w:val="en-US" w:eastAsia="zh-CN"/>
        </w:rPr>
        <w:t>in</w:t>
      </w:r>
      <w:r w:rsidR="00BC79D8">
        <w:rPr>
          <w:lang w:val="en-US" w:eastAsia="zh-CN"/>
        </w:rPr>
        <w:t xml:space="preserve"> </w:t>
      </w:r>
      <w:r w:rsidR="00BC79D8">
        <w:rPr>
          <w:lang w:eastAsia="zh-CN"/>
        </w:rPr>
        <w:t xml:space="preserve">clause 4.3.1, </w:t>
      </w:r>
      <w:r w:rsidR="00040BFB">
        <w:rPr>
          <w:lang w:eastAsia="zh-CN"/>
        </w:rPr>
        <w:t>an</w:t>
      </w:r>
      <w:r w:rsidR="00E5531D">
        <w:rPr>
          <w:lang w:eastAsia="zh-CN"/>
        </w:rPr>
        <w:t xml:space="preserve"> </w:t>
      </w:r>
      <w:r w:rsidR="00BC79D8">
        <w:rPr>
          <w:lang w:eastAsia="zh-CN"/>
        </w:rPr>
        <w:t>NPN</w:t>
      </w:r>
      <w:r w:rsidR="00E5531D">
        <w:rPr>
          <w:lang w:eastAsia="zh-CN"/>
        </w:rPr>
        <w:t xml:space="preserve"> is</w:t>
      </w:r>
      <w:r w:rsidR="00BC79D8">
        <w:rPr>
          <w:lang w:eastAsia="zh-CN"/>
        </w:rPr>
        <w:t xml:space="preserve"> managed by a mobile </w:t>
      </w:r>
      <w:r w:rsidR="00E5531D">
        <w:rPr>
          <w:lang w:eastAsia="zh-CN"/>
        </w:rPr>
        <w:t xml:space="preserve">network operator and a vertical in mode 1b and mode </w:t>
      </w:r>
      <w:r w:rsidR="003B5F1C">
        <w:rPr>
          <w:lang w:eastAsia="zh-CN"/>
        </w:rPr>
        <w:t>2b</w:t>
      </w:r>
      <w:r w:rsidR="00E5531D">
        <w:rPr>
          <w:lang w:eastAsia="zh-CN"/>
        </w:rPr>
        <w:t>, and a SNPN is fully managed by vertical</w:t>
      </w:r>
      <w:r w:rsidR="003B5F1C">
        <w:rPr>
          <w:lang w:eastAsia="zh-CN"/>
        </w:rPr>
        <w:t xml:space="preserve"> in mode 2c</w:t>
      </w:r>
      <w:r w:rsidR="00BC79D8">
        <w:rPr>
          <w:lang w:val="en-US" w:eastAsia="zh-CN"/>
        </w:rPr>
        <w:t>.</w:t>
      </w:r>
    </w:p>
    <w:p w14:paraId="02C5637B" w14:textId="77777777" w:rsidR="009D48F3" w:rsidRDefault="009D48F3" w:rsidP="00E36F7A">
      <w:pPr>
        <w:rPr>
          <w:lang w:eastAsia="zh-CN"/>
        </w:rPr>
      </w:pPr>
      <w:r>
        <w:rPr>
          <w:lang w:eastAsia="zh-CN"/>
        </w:rPr>
        <w:t>To deal with the management of the network</w:t>
      </w:r>
      <w:r w:rsidR="00F614C2">
        <w:rPr>
          <w:lang w:eastAsia="zh-CN"/>
        </w:rPr>
        <w:t xml:space="preserve"> which</w:t>
      </w:r>
      <w:r>
        <w:rPr>
          <w:lang w:eastAsia="zh-CN"/>
        </w:rPr>
        <w:t xml:space="preserve"> is </w:t>
      </w:r>
      <w:r w:rsidR="00F614C2">
        <w:rPr>
          <w:lang w:eastAsia="zh-CN"/>
        </w:rPr>
        <w:t>managed by the vertical</w:t>
      </w:r>
      <w:r>
        <w:rPr>
          <w:lang w:eastAsia="zh-CN"/>
        </w:rPr>
        <w:t xml:space="preserve">, </w:t>
      </w:r>
      <w:r w:rsidR="00F614C2">
        <w:rPr>
          <w:lang w:eastAsia="zh-CN"/>
        </w:rPr>
        <w:t xml:space="preserve">two common management sub-mode should be considered: </w:t>
      </w:r>
    </w:p>
    <w:p w14:paraId="69860860" w14:textId="77777777" w:rsidR="00F614C2" w:rsidRDefault="00E36F7A" w:rsidP="00F614C2">
      <w:pPr>
        <w:pStyle w:val="af"/>
        <w:numPr>
          <w:ilvl w:val="0"/>
          <w:numId w:val="25"/>
        </w:numPr>
        <w:rPr>
          <w:lang w:val="en-US" w:eastAsia="zh-CN"/>
        </w:rPr>
      </w:pPr>
      <w:r w:rsidRPr="00F614C2">
        <w:rPr>
          <w:lang w:val="en-US" w:eastAsia="zh-CN"/>
        </w:rPr>
        <w:t>A vertical customer</w:t>
      </w:r>
      <w:r w:rsidR="00F614C2">
        <w:rPr>
          <w:lang w:val="en-US" w:eastAsia="zh-CN"/>
        </w:rPr>
        <w:t>,</w:t>
      </w:r>
      <w:r w:rsidR="00F614C2" w:rsidRPr="00F614C2">
        <w:rPr>
          <w:lang w:val="en-US" w:eastAsia="zh-CN"/>
        </w:rPr>
        <w:t xml:space="preserve"> </w:t>
      </w:r>
      <w:r w:rsidR="006607F3">
        <w:rPr>
          <w:lang w:val="en-US" w:eastAsia="zh-CN"/>
        </w:rPr>
        <w:t>such as</w:t>
      </w:r>
      <w:r w:rsidR="00F614C2">
        <w:rPr>
          <w:lang w:val="en-US" w:eastAsia="zh-CN"/>
        </w:rPr>
        <w:t xml:space="preserve"> some large enterprise</w:t>
      </w:r>
      <w:r w:rsidR="006607F3">
        <w:rPr>
          <w:lang w:val="en-US" w:eastAsia="zh-CN"/>
        </w:rPr>
        <w:t>s,</w:t>
      </w:r>
      <w:r w:rsidRPr="00F614C2">
        <w:rPr>
          <w:lang w:val="en-US" w:eastAsia="zh-CN"/>
        </w:rPr>
        <w:t xml:space="preserve"> may </w:t>
      </w:r>
      <w:r w:rsidR="003B5F1C" w:rsidRPr="00F614C2">
        <w:rPr>
          <w:lang w:val="en-US" w:eastAsia="zh-CN"/>
        </w:rPr>
        <w:t>manage NPN with their own operation and maintenance systems.</w:t>
      </w:r>
      <w:r w:rsidR="00F614C2">
        <w:rPr>
          <w:lang w:val="en-US" w:eastAsia="zh-CN"/>
        </w:rPr>
        <w:t xml:space="preserve"> </w:t>
      </w:r>
    </w:p>
    <w:p w14:paraId="55FC2889" w14:textId="77777777" w:rsidR="00E36F7A" w:rsidRPr="00F614C2" w:rsidRDefault="003B5F1C" w:rsidP="00F614C2">
      <w:pPr>
        <w:pStyle w:val="af"/>
        <w:numPr>
          <w:ilvl w:val="0"/>
          <w:numId w:val="25"/>
        </w:numPr>
        <w:rPr>
          <w:lang w:val="en-US" w:eastAsia="zh-CN"/>
        </w:rPr>
      </w:pPr>
      <w:r w:rsidRPr="00F614C2">
        <w:rPr>
          <w:lang w:val="en-US" w:eastAsia="zh-CN"/>
        </w:rPr>
        <w:t xml:space="preserve">A vertical </w:t>
      </w:r>
      <w:r w:rsidR="00F614C2" w:rsidRPr="00F614C2">
        <w:rPr>
          <w:lang w:val="en-US" w:eastAsia="zh-CN"/>
        </w:rPr>
        <w:t>customer</w:t>
      </w:r>
      <w:r w:rsidR="006607F3">
        <w:rPr>
          <w:lang w:val="en-US" w:eastAsia="zh-CN"/>
        </w:rPr>
        <w:t xml:space="preserve">, such as some small and </w:t>
      </w:r>
      <w:r w:rsidR="006607F3" w:rsidRPr="007C0A51">
        <w:rPr>
          <w:rFonts w:eastAsia="等线"/>
        </w:rPr>
        <w:t>medium-sized enterprises</w:t>
      </w:r>
      <w:r w:rsidR="006607F3">
        <w:rPr>
          <w:rFonts w:eastAsia="等线"/>
        </w:rPr>
        <w:t>,</w:t>
      </w:r>
      <w:r w:rsidR="00F614C2" w:rsidRPr="00F614C2">
        <w:rPr>
          <w:lang w:val="en-US" w:eastAsia="zh-CN"/>
        </w:rPr>
        <w:t xml:space="preserve"> </w:t>
      </w:r>
      <w:r w:rsidRPr="00F614C2">
        <w:rPr>
          <w:lang w:val="en-US" w:eastAsia="zh-CN"/>
        </w:rPr>
        <w:t xml:space="preserve">may utilize service provided by the third party </w:t>
      </w:r>
      <w:r w:rsidR="009D48F3" w:rsidRPr="00F614C2">
        <w:rPr>
          <w:lang w:val="en-US" w:eastAsia="zh-CN"/>
        </w:rPr>
        <w:t xml:space="preserve">O&amp;M </w:t>
      </w:r>
      <w:r w:rsidRPr="00F614C2">
        <w:rPr>
          <w:lang w:val="en-US" w:eastAsia="zh-CN"/>
        </w:rPr>
        <w:t>service provider</w:t>
      </w:r>
      <w:r w:rsidR="00E36F7A" w:rsidRPr="00F614C2">
        <w:rPr>
          <w:lang w:val="en-US" w:eastAsia="zh-CN"/>
        </w:rPr>
        <w:t xml:space="preserve"> to </w:t>
      </w:r>
      <w:r w:rsidRPr="00F614C2">
        <w:rPr>
          <w:rFonts w:hint="eastAsia"/>
          <w:lang w:val="en-US" w:eastAsia="zh-CN"/>
        </w:rPr>
        <w:t>manage</w:t>
      </w:r>
      <w:r w:rsidR="00E36F7A" w:rsidRPr="00F614C2">
        <w:rPr>
          <w:lang w:val="en-US" w:eastAsia="zh-CN"/>
        </w:rPr>
        <w:t xml:space="preserve"> </w:t>
      </w:r>
      <w:r w:rsidR="009D48F3" w:rsidRPr="00F614C2">
        <w:rPr>
          <w:lang w:val="en-US" w:eastAsia="zh-CN"/>
        </w:rPr>
        <w:t>the network</w:t>
      </w:r>
      <w:r w:rsidR="00973AB9">
        <w:rPr>
          <w:lang w:val="en-US" w:eastAsia="zh-CN"/>
        </w:rPr>
        <w:t xml:space="preserve"> instead.</w:t>
      </w:r>
    </w:p>
    <w:p w14:paraId="45AC028F" w14:textId="77777777" w:rsidR="00AC01BA" w:rsidRDefault="00AC01BA" w:rsidP="00AC01BA">
      <w:pPr>
        <w:rPr>
          <w:lang w:eastAsia="zh-CN"/>
        </w:rPr>
      </w:pPr>
      <w:bookmarkStart w:id="3" w:name="OLE_LINK7"/>
      <w:r>
        <w:rPr>
          <w:lang w:eastAsia="zh-CN"/>
        </w:rPr>
        <w:t xml:space="preserve">Therefore, it is </w:t>
      </w:r>
      <w:r w:rsidRPr="00AC01BA">
        <w:rPr>
          <w:lang w:val="en" w:eastAsia="zh-CN"/>
        </w:rPr>
        <w:t>necessary</w:t>
      </w:r>
      <w:r>
        <w:rPr>
          <w:lang w:val="en" w:eastAsia="zh-CN"/>
        </w:rPr>
        <w:t xml:space="preserve"> to clarify the </w:t>
      </w:r>
      <w:r>
        <w:rPr>
          <w:lang w:eastAsia="zh-CN"/>
        </w:rPr>
        <w:t>management sub-mode</w:t>
      </w:r>
      <w:r w:rsidR="00F17623">
        <w:rPr>
          <w:lang w:eastAsia="zh-CN"/>
        </w:rPr>
        <w:t xml:space="preserve"> of NPN</w:t>
      </w:r>
      <w:r w:rsidRPr="00AC01BA">
        <w:rPr>
          <w:lang w:val="en-US" w:eastAsia="zh-CN"/>
        </w:rPr>
        <w:t xml:space="preserve"> </w:t>
      </w:r>
      <w:r>
        <w:rPr>
          <w:lang w:val="en-US" w:eastAsia="zh-CN"/>
        </w:rPr>
        <w:t xml:space="preserve">in </w:t>
      </w:r>
      <w:r>
        <w:rPr>
          <w:lang w:eastAsia="zh-CN"/>
        </w:rPr>
        <w:t>draft TS 28.557 [1]</w:t>
      </w:r>
      <w:r w:rsidR="00F5282E">
        <w:rPr>
          <w:lang w:eastAsia="zh-CN"/>
        </w:rPr>
        <w:t>.</w:t>
      </w:r>
    </w:p>
    <w:p w14:paraId="74B66A92" w14:textId="49069ED5" w:rsidR="00FF5C67" w:rsidRPr="00AC01BA" w:rsidRDefault="00FF5C67" w:rsidP="00AC01BA">
      <w:pPr>
        <w:rPr>
          <w:lang w:val="en-US" w:eastAsia="zh-CN"/>
        </w:rPr>
      </w:pPr>
      <w:r>
        <w:rPr>
          <w:lang w:val="en-US"/>
        </w:rPr>
        <w:t>In addition, some rewording to ease readability in some paragraphs are proposed.</w:t>
      </w:r>
    </w:p>
    <w:bookmarkEnd w:id="3"/>
    <w:p w14:paraId="72EB0C47" w14:textId="77777777" w:rsidR="00C022E3" w:rsidRDefault="00C022E3">
      <w:pPr>
        <w:pStyle w:val="1"/>
      </w:pPr>
      <w:r>
        <w:t>4</w:t>
      </w:r>
      <w:r>
        <w:tab/>
        <w:t>Detailed proposal</w:t>
      </w:r>
    </w:p>
    <w:p w14:paraId="3E42E1F3" w14:textId="77777777" w:rsidR="00616CAD" w:rsidRDefault="00616CAD" w:rsidP="00616CAD">
      <w:bookmarkStart w:id="4" w:name="_Toc5114131"/>
      <w:bookmarkStart w:id="5" w:name="_Toc5114133"/>
      <w:bookmarkStart w:id="6" w:name="OLE_LINK1"/>
      <w:bookmarkStart w:id="7" w:name="OLE_LINK2"/>
      <w:r>
        <w:t>This document proposes</w:t>
      </w:r>
      <w:r w:rsidR="00AC01BA" w:rsidRPr="00AC01BA">
        <w:rPr>
          <w:lang w:eastAsia="zh-CN"/>
        </w:rPr>
        <w:t xml:space="preserve"> </w:t>
      </w:r>
      <w:r w:rsidR="00AC01BA">
        <w:rPr>
          <w:lang w:eastAsia="zh-CN"/>
        </w:rPr>
        <w:t xml:space="preserve">to </w:t>
      </w:r>
      <w:r w:rsidR="00AC01BA">
        <w:rPr>
          <w:lang w:val="en-US" w:eastAsia="zh-CN"/>
        </w:rPr>
        <w:t>modify management modes of NPN</w:t>
      </w:r>
      <w:r w:rsidR="00AC01BA" w:rsidRPr="00AC01BA">
        <w:t xml:space="preserve"> </w:t>
      </w:r>
      <w:r w:rsidR="00AC01BA">
        <w:t>in TS 28</w:t>
      </w:r>
      <w:r w:rsidR="00AC01BA">
        <w:rPr>
          <w:lang w:val="en-US"/>
        </w:rPr>
        <w:t>.557 [1]</w:t>
      </w:r>
      <w:r w:rsidR="00AC01BA">
        <w:t>,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16CAD" w:rsidRPr="00477531" w14:paraId="6D69B0AC" w14:textId="77777777" w:rsidTr="006A5997">
        <w:tc>
          <w:tcPr>
            <w:tcW w:w="9639" w:type="dxa"/>
            <w:shd w:val="clear" w:color="auto" w:fill="FFFFCC"/>
            <w:vAlign w:val="center"/>
          </w:tcPr>
          <w:p w14:paraId="26E2FF52" w14:textId="77777777" w:rsidR="00616CAD" w:rsidRPr="00477531" w:rsidRDefault="00616CAD" w:rsidP="006A5997">
            <w:pPr>
              <w:jc w:val="center"/>
              <w:rPr>
                <w:rFonts w:ascii="Arial" w:hAnsi="Arial" w:cs="Arial"/>
                <w:b/>
                <w:bCs/>
                <w:sz w:val="28"/>
                <w:szCs w:val="28"/>
              </w:rPr>
            </w:pPr>
            <w:bookmarkStart w:id="8" w:name="_Toc384916784"/>
            <w:bookmarkStart w:id="9" w:name="_Toc384916783"/>
            <w:r>
              <w:rPr>
                <w:rFonts w:ascii="Arial" w:hAnsi="Arial" w:cs="Arial"/>
                <w:b/>
                <w:bCs/>
                <w:sz w:val="28"/>
                <w:szCs w:val="28"/>
                <w:lang w:eastAsia="zh-CN"/>
              </w:rPr>
              <w:t>1st Change</w:t>
            </w:r>
          </w:p>
        </w:tc>
      </w:tr>
      <w:bookmarkEnd w:id="8"/>
      <w:bookmarkEnd w:id="9"/>
    </w:tbl>
    <w:p w14:paraId="0AABA60E" w14:textId="77777777" w:rsidR="00426B30" w:rsidRDefault="00426B30" w:rsidP="00B3339C">
      <w:pPr>
        <w:rPr>
          <w:lang w:eastAsia="zh-CN"/>
        </w:rPr>
      </w:pPr>
    </w:p>
    <w:p w14:paraId="760E2C64" w14:textId="77777777" w:rsidR="00B3339C" w:rsidRPr="006D1904" w:rsidRDefault="00B3339C" w:rsidP="00B3339C">
      <w:pPr>
        <w:pStyle w:val="2"/>
        <w:rPr>
          <w:lang w:eastAsia="zh-CN"/>
        </w:rPr>
      </w:pPr>
      <w:bookmarkStart w:id="10" w:name="_Toc66267714"/>
      <w:r>
        <w:rPr>
          <w:lang w:eastAsia="zh-CN"/>
        </w:rPr>
        <w:t>4</w:t>
      </w:r>
      <w:r w:rsidRPr="00DE608A">
        <w:rPr>
          <w:lang w:eastAsia="zh-CN"/>
        </w:rPr>
        <w:t>.</w:t>
      </w:r>
      <w:r>
        <w:rPr>
          <w:lang w:eastAsia="zh-CN"/>
        </w:rPr>
        <w:t>3</w:t>
      </w:r>
      <w:r w:rsidRPr="00DE608A">
        <w:rPr>
          <w:lang w:eastAsia="zh-CN"/>
        </w:rPr>
        <w:tab/>
      </w:r>
      <w:r>
        <w:rPr>
          <w:lang w:eastAsia="zh-CN"/>
        </w:rPr>
        <w:t>NPN management aspects</w:t>
      </w:r>
      <w:bookmarkEnd w:id="10"/>
    </w:p>
    <w:p w14:paraId="18C9F935" w14:textId="77777777" w:rsidR="00B3339C" w:rsidRDefault="00B3339C" w:rsidP="00B3339C">
      <w:pPr>
        <w:pStyle w:val="3"/>
      </w:pPr>
      <w:bookmarkStart w:id="11" w:name="_Toc66267715"/>
      <w:r w:rsidRPr="00CA46D0">
        <w:t>4.3.1</w:t>
      </w:r>
      <w:r w:rsidRPr="00CA46D0">
        <w:tab/>
      </w:r>
      <w:r>
        <w:t>Specific</w:t>
      </w:r>
      <w:r w:rsidRPr="00CA46D0">
        <w:t xml:space="preserve"> management aspects</w:t>
      </w:r>
      <w:bookmarkEnd w:id="11"/>
    </w:p>
    <w:p w14:paraId="176A29EB" w14:textId="77777777" w:rsidR="00B3339C" w:rsidRDefault="00B3339C" w:rsidP="00B3339C">
      <w:r w:rsidRPr="00A37DC6">
        <w:t>Vertical industries have a very wide range of use cases with very diverse requirements</w:t>
      </w:r>
      <w:r>
        <w:t xml:space="preserve"> comparing with management of traditional PLMN. Management of NPN has the following specific aspects:</w:t>
      </w:r>
    </w:p>
    <w:p w14:paraId="5ED6D0AB" w14:textId="77777777" w:rsidR="00B3339C" w:rsidRDefault="00B3339C" w:rsidP="00B3339C">
      <w:pPr>
        <w:pStyle w:val="af"/>
        <w:numPr>
          <w:ilvl w:val="0"/>
          <w:numId w:val="24"/>
        </w:numPr>
        <w:contextualSpacing w:val="0"/>
        <w:jc w:val="both"/>
        <w:rPr>
          <w:rFonts w:eastAsia="等线"/>
        </w:rPr>
      </w:pPr>
      <w:r>
        <w:rPr>
          <w:rFonts w:eastAsia="等线"/>
        </w:rPr>
        <w:t>A</w:t>
      </w:r>
      <w:r w:rsidRPr="00075C0D">
        <w:rPr>
          <w:rFonts w:eastAsia="等线"/>
        </w:rPr>
        <w:t>ssurance</w:t>
      </w:r>
      <w:r>
        <w:rPr>
          <w:rFonts w:eastAsia="等线"/>
        </w:rPr>
        <w:t xml:space="preserve"> for </w:t>
      </w:r>
      <w:r w:rsidRPr="00410F8D">
        <w:rPr>
          <w:rFonts w:eastAsia="等线"/>
        </w:rPr>
        <w:t xml:space="preserve">diversified </w:t>
      </w:r>
      <w:r>
        <w:rPr>
          <w:rFonts w:eastAsia="等线"/>
        </w:rPr>
        <w:t>SLA requirements: The diversified SLA requirements from different kinds of v</w:t>
      </w:r>
      <w:r>
        <w:rPr>
          <w:noProof/>
        </w:rPr>
        <w:t>ertical industries need to be guaranteed</w:t>
      </w:r>
      <w:r>
        <w:rPr>
          <w:rFonts w:eastAsia="等线"/>
        </w:rPr>
        <w:t>, e.g. m</w:t>
      </w:r>
      <w:r w:rsidRPr="00417345">
        <w:rPr>
          <w:rFonts w:eastAsia="等线"/>
        </w:rPr>
        <w:t>anufacturing</w:t>
      </w:r>
      <w:r>
        <w:rPr>
          <w:rFonts w:eastAsia="等线"/>
        </w:rPr>
        <w:t xml:space="preserve"> industry and medical care</w:t>
      </w:r>
      <w:r w:rsidRPr="00AC72A2">
        <w:rPr>
          <w:rFonts w:eastAsia="等线"/>
        </w:rPr>
        <w:t xml:space="preserve"> need </w:t>
      </w:r>
      <w:r>
        <w:rPr>
          <w:rFonts w:eastAsia="等线"/>
        </w:rPr>
        <w:t>ultra-reliable</w:t>
      </w:r>
      <w:r w:rsidRPr="00AC72A2">
        <w:rPr>
          <w:rFonts w:eastAsia="等线"/>
        </w:rPr>
        <w:t xml:space="preserve"> low-latency wireless connectivity</w:t>
      </w:r>
      <w:r>
        <w:rPr>
          <w:rFonts w:eastAsia="等线"/>
        </w:rPr>
        <w:t xml:space="preserve"> and </w:t>
      </w:r>
      <w:r>
        <w:t>indoor, outdoor or hybrid coverage NPN deployments</w:t>
      </w:r>
      <w:r w:rsidRPr="00AC72A2">
        <w:rPr>
          <w:rFonts w:eastAsia="等线"/>
        </w:rPr>
        <w:t>.</w:t>
      </w:r>
      <w:r w:rsidRPr="003E54C5">
        <w:t xml:space="preserve"> </w:t>
      </w:r>
      <w:r w:rsidRPr="003E54C5">
        <w:rPr>
          <w:rFonts w:eastAsia="等线"/>
        </w:rPr>
        <w:t>Other than performance requirements (e.g. ultra-low latency, ultra-high reliability), functional and operational requirements should also be guaranteed in SLA, e.g. high-precision positioning, real-time monitoring, etc.</w:t>
      </w:r>
    </w:p>
    <w:p w14:paraId="72102814" w14:textId="77777777" w:rsidR="00B3339C" w:rsidRPr="0022202C" w:rsidRDefault="00B3339C" w:rsidP="00B3339C">
      <w:pPr>
        <w:pStyle w:val="af"/>
        <w:numPr>
          <w:ilvl w:val="0"/>
          <w:numId w:val="24"/>
        </w:numPr>
        <w:contextualSpacing w:val="0"/>
        <w:jc w:val="both"/>
        <w:rPr>
          <w:rFonts w:eastAsia="等线"/>
        </w:rPr>
      </w:pPr>
      <w:r>
        <w:rPr>
          <w:rFonts w:eastAsia="等线"/>
        </w:rPr>
        <w:t>Support of different O&amp;M models: an O&amp;M model allows specifying who is responsible for managing what part of the network. The various NPN scenarios, with a number of vertical use cases and a plenty of deployment variants, in some cases may lead to the definition of different O&amp;M models. For example, m</w:t>
      </w:r>
      <w:r w:rsidRPr="007C0A51">
        <w:rPr>
          <w:rFonts w:eastAsia="等线"/>
        </w:rPr>
        <w:t xml:space="preserve">any small and medium-sized enterprises (SME) do not have sufficient technical expertise for </w:t>
      </w:r>
      <w:r>
        <w:rPr>
          <w:rFonts w:eastAsia="等线"/>
        </w:rPr>
        <w:t xml:space="preserve">their NPNs' </w:t>
      </w:r>
      <w:r w:rsidRPr="007C0A51">
        <w:rPr>
          <w:rFonts w:eastAsia="等线"/>
        </w:rPr>
        <w:t xml:space="preserve">deployment and operation. </w:t>
      </w:r>
      <w:r>
        <w:rPr>
          <w:rFonts w:eastAsia="等线"/>
        </w:rPr>
        <w:t>Therefore</w:t>
      </w:r>
      <w:r w:rsidRPr="007C0A51">
        <w:rPr>
          <w:rFonts w:eastAsia="等线"/>
        </w:rPr>
        <w:t xml:space="preserve">, cooperation with </w:t>
      </w:r>
      <w:r>
        <w:rPr>
          <w:rFonts w:eastAsia="等线"/>
        </w:rPr>
        <w:t>PLMN Operators</w:t>
      </w:r>
      <w:r w:rsidRPr="007C0A51">
        <w:rPr>
          <w:rFonts w:eastAsia="等线"/>
        </w:rPr>
        <w:t xml:space="preserve"> to obtain </w:t>
      </w:r>
      <w:r>
        <w:rPr>
          <w:rFonts w:eastAsia="等线"/>
        </w:rPr>
        <w:t>O&amp;M of NPNs from PLMN Operators</w:t>
      </w:r>
      <w:r w:rsidRPr="007C0A51">
        <w:rPr>
          <w:rFonts w:eastAsia="等线"/>
        </w:rPr>
        <w:t xml:space="preserve"> might </w:t>
      </w:r>
      <w:r w:rsidRPr="007C0A51">
        <w:rPr>
          <w:rFonts w:eastAsia="等线"/>
        </w:rPr>
        <w:lastRenderedPageBreak/>
        <w:t>be the most cost-effective way for such customers.</w:t>
      </w:r>
      <w:r>
        <w:rPr>
          <w:rFonts w:eastAsia="等线"/>
        </w:rPr>
        <w:t xml:space="preserve"> On the other hand, large enterprises like </w:t>
      </w:r>
      <w:r w:rsidRPr="000112C7">
        <w:rPr>
          <w:rFonts w:eastAsia="等线"/>
        </w:rPr>
        <w:t>electric utility companies</w:t>
      </w:r>
      <w:r>
        <w:rPr>
          <w:rFonts w:eastAsia="等线"/>
        </w:rPr>
        <w:t xml:space="preserve"> might want to have their own O&amp;M for their NPNs </w:t>
      </w:r>
      <w:r w:rsidRPr="007C0A51">
        <w:rPr>
          <w:rFonts w:eastAsia="等线"/>
        </w:rPr>
        <w:t xml:space="preserve">to </w:t>
      </w:r>
      <w:r>
        <w:rPr>
          <w:rFonts w:eastAsia="等线"/>
        </w:rPr>
        <w:t>fulfil specific requirements.</w:t>
      </w:r>
    </w:p>
    <w:p w14:paraId="70DE800C" w14:textId="77777777" w:rsidR="00B3339C" w:rsidRDefault="00B3339C" w:rsidP="00B3339C">
      <w:pPr>
        <w:pStyle w:val="af"/>
        <w:numPr>
          <w:ilvl w:val="0"/>
          <w:numId w:val="24"/>
        </w:numPr>
        <w:contextualSpacing w:val="0"/>
        <w:jc w:val="both"/>
        <w:rPr>
          <w:rFonts w:eastAsia="等线"/>
        </w:rPr>
      </w:pPr>
      <w:r>
        <w:rPr>
          <w:rFonts w:eastAsia="等线"/>
        </w:rPr>
        <w:t xml:space="preserve">Management capability exposure: this expresses the ability of an NPN-SP to expose some management </w:t>
      </w:r>
      <w:r w:rsidRPr="0022202C">
        <w:rPr>
          <w:rFonts w:eastAsia="等线"/>
        </w:rPr>
        <w:t xml:space="preserve">capabilities, such as </w:t>
      </w:r>
      <w:r>
        <w:rPr>
          <w:rFonts w:eastAsia="等线"/>
        </w:rPr>
        <w:t>performance and KPIs</w:t>
      </w:r>
      <w:r w:rsidRPr="0022202C">
        <w:rPr>
          <w:rFonts w:eastAsia="等线"/>
        </w:rPr>
        <w:t xml:space="preserve"> monitoring and provisioning management capabilities, </w:t>
      </w:r>
      <w:r>
        <w:rPr>
          <w:rFonts w:eastAsia="等线"/>
        </w:rPr>
        <w:t xml:space="preserve">to the corresponding NPN-SC. The NPN-SP makes the selected NPN management capabilities available through well-defined APIs to allow the NPN-SC to consume these capabilities, as well as extending them with their own </w:t>
      </w:r>
      <w:r w:rsidRPr="0022202C">
        <w:rPr>
          <w:rFonts w:eastAsia="等线"/>
        </w:rPr>
        <w:t xml:space="preserve">operation and maintenance systems, if needed. </w:t>
      </w:r>
      <w:r w:rsidRPr="00430C15">
        <w:rPr>
          <w:rFonts w:eastAsia="等线"/>
        </w:rPr>
        <w:t>NPN-SC</w:t>
      </w:r>
      <w:r w:rsidRPr="0022202C" w:rsidDel="00430C15">
        <w:rPr>
          <w:rFonts w:eastAsia="等线"/>
        </w:rPr>
        <w:t xml:space="preserve"> </w:t>
      </w:r>
      <w:r w:rsidRPr="0022202C">
        <w:rPr>
          <w:rFonts w:eastAsia="等线"/>
        </w:rPr>
        <w:t>may provide their business objectives by intents and policies management to NPN</w:t>
      </w:r>
      <w:r>
        <w:rPr>
          <w:rFonts w:eastAsia="等线"/>
        </w:rPr>
        <w:t>-SP</w:t>
      </w:r>
      <w:r w:rsidRPr="0022202C">
        <w:rPr>
          <w:rFonts w:eastAsia="等线"/>
        </w:rPr>
        <w:t xml:space="preserve"> and no need to focus on detailed configuration parameters of NPNs.</w:t>
      </w:r>
      <w:r w:rsidRPr="00E34C9D">
        <w:rPr>
          <w:rFonts w:eastAsia="等线"/>
        </w:rPr>
        <w:t xml:space="preserve"> </w:t>
      </w:r>
    </w:p>
    <w:p w14:paraId="22E34512" w14:textId="77777777" w:rsidR="00B3339C" w:rsidRDefault="00B3339C" w:rsidP="00B3339C">
      <w:pPr>
        <w:rPr>
          <w:lang w:eastAsia="ko-KR"/>
        </w:rPr>
      </w:pPr>
      <w:r>
        <w:t>Different management modes of NPN are listed in</w:t>
      </w:r>
      <w:r w:rsidRPr="00FF3908">
        <w:rPr>
          <w:lang w:eastAsia="ko-KR"/>
        </w:rPr>
        <w:t xml:space="preserve"> table </w:t>
      </w:r>
      <w:r>
        <w:rPr>
          <w:lang w:eastAsia="ko-KR"/>
        </w:rPr>
        <w:t>4</w:t>
      </w:r>
      <w:r w:rsidRPr="00FF3908">
        <w:rPr>
          <w:lang w:eastAsia="ko-KR"/>
        </w:rPr>
        <w:t>.</w:t>
      </w:r>
      <w:r>
        <w:rPr>
          <w:lang w:eastAsia="ko-KR"/>
        </w:rPr>
        <w:t>3</w:t>
      </w:r>
      <w:r w:rsidRPr="00FF3908">
        <w:rPr>
          <w:lang w:eastAsia="ko-KR"/>
        </w:rPr>
        <w:t>-</w:t>
      </w:r>
      <w:r>
        <w:rPr>
          <w:lang w:eastAsia="ko-KR"/>
        </w:rPr>
        <w:t>1</w:t>
      </w:r>
      <w:r w:rsidRPr="00FF3908">
        <w:rPr>
          <w:lang w:eastAsia="ko-KR"/>
        </w:rPr>
        <w:t>.</w:t>
      </w:r>
      <w:r>
        <w:rPr>
          <w:lang w:eastAsia="ko-KR"/>
        </w:rPr>
        <w:t xml:space="preserve"> </w:t>
      </w:r>
    </w:p>
    <w:p w14:paraId="03DD8EFF" w14:textId="2BA050D4" w:rsidR="00B3339C" w:rsidRPr="001064CA" w:rsidRDefault="00B3339C" w:rsidP="00B3339C">
      <w:pPr>
        <w:pStyle w:val="B1"/>
        <w:numPr>
          <w:ilvl w:val="0"/>
          <w:numId w:val="24"/>
        </w:numPr>
      </w:pPr>
      <w:r w:rsidRPr="001064CA">
        <w:t>-</w:t>
      </w:r>
      <w:r w:rsidRPr="001064CA">
        <w:tab/>
      </w:r>
      <w:r w:rsidRPr="00B114B0">
        <w:rPr>
          <w:b/>
        </w:rPr>
        <w:t xml:space="preserve">Mode </w:t>
      </w:r>
      <w:r>
        <w:rPr>
          <w:b/>
        </w:rPr>
        <w:t>1</w:t>
      </w:r>
      <w:r w:rsidRPr="00B114B0">
        <w:rPr>
          <w:b/>
        </w:rPr>
        <w:t>a</w:t>
      </w:r>
      <w:r>
        <w:t xml:space="preserve">: </w:t>
      </w:r>
      <w:ins w:id="12" w:author="Huawei" w:date="2021-04-30T16:42:00Z">
        <w:r w:rsidR="002A64C7">
          <w:rPr>
            <w:b/>
          </w:rPr>
          <w:t>(applicable to PNI-NPN)</w:t>
        </w:r>
        <w:r w:rsidR="002A64C7">
          <w:t xml:space="preserve">: The NPN operator role is entirely played by a mobile network operator, which also plays the </w:t>
        </w:r>
      </w:ins>
      <w:ins w:id="13" w:author="Huawei rev1" w:date="2021-05-17T10:13:00Z">
        <w:r w:rsidR="00982969" w:rsidRPr="00D505E7">
          <w:rPr>
            <w:rFonts w:eastAsia="等线"/>
          </w:rPr>
          <w:t xml:space="preserve">Network Operator (NOP) </w:t>
        </w:r>
      </w:ins>
      <w:ins w:id="14" w:author="Huawei rev1" w:date="2021-05-17T10:14:00Z">
        <w:r w:rsidR="00982969">
          <w:rPr>
            <w:rFonts w:eastAsia="等线" w:hint="eastAsia"/>
            <w:lang w:eastAsia="zh-CN"/>
          </w:rPr>
          <w:t>role</w:t>
        </w:r>
        <w:r w:rsidR="00982969">
          <w:rPr>
            <w:rFonts w:eastAsia="等线"/>
            <w:lang w:eastAsia="zh-CN"/>
          </w:rPr>
          <w:t xml:space="preserve"> (</w:t>
        </w:r>
        <w:r w:rsidR="00982969" w:rsidRPr="00D505E7">
          <w:rPr>
            <w:rFonts w:eastAsia="等线"/>
          </w:rPr>
          <w:t>see definition in TS 28.530 [2], clause 4.8</w:t>
        </w:r>
        <w:r w:rsidR="00982969">
          <w:rPr>
            <w:rFonts w:eastAsia="等线"/>
            <w:lang w:eastAsia="zh-CN"/>
          </w:rPr>
          <w:t xml:space="preserve">) for </w:t>
        </w:r>
      </w:ins>
      <w:bookmarkStart w:id="15" w:name="_GoBack"/>
      <w:ins w:id="16" w:author="Huawei" w:date="2021-04-30T16:42:00Z">
        <w:r w:rsidR="002A64C7">
          <w:t>PLMN</w:t>
        </w:r>
        <w:del w:id="17" w:author="Huawei rev1" w:date="2021-05-17T10:14:00Z">
          <w:r w:rsidR="002A64C7" w:rsidDel="00982969">
            <w:delText xml:space="preserve"> operator role</w:delText>
          </w:r>
        </w:del>
      </w:ins>
      <w:bookmarkEnd w:id="15"/>
      <w:ins w:id="18" w:author="Huawei" w:date="2021-04-30T16:43:00Z">
        <w:r w:rsidR="002A64C7">
          <w:t>.</w:t>
        </w:r>
      </w:ins>
      <w:ins w:id="19" w:author="Huawei" w:date="2021-04-30T16:42:00Z">
        <w:r w:rsidR="002A64C7">
          <w:t xml:space="preserve"> </w:t>
        </w:r>
      </w:ins>
      <w:del w:id="20" w:author="Huawei" w:date="2021-04-30T16:42:00Z">
        <w:r w:rsidDel="002A64C7">
          <w:delText>A</w:delText>
        </w:r>
        <w:r w:rsidDel="002A64C7">
          <w:rPr>
            <w:lang w:val="en-US"/>
          </w:rPr>
          <w:delText xml:space="preserve"> </w:delText>
        </w:r>
        <w:r w:rsidDel="002A64C7">
          <w:delText xml:space="preserve">PNI-NPN is </w:delText>
        </w:r>
        <w:r w:rsidRPr="0048097B" w:rsidDel="002A64C7">
          <w:delText xml:space="preserve">fully </w:delText>
        </w:r>
        <w:r w:rsidDel="002A64C7">
          <w:delText>managed</w:delText>
        </w:r>
        <w:r w:rsidRPr="0048097B" w:rsidDel="002A64C7">
          <w:delText xml:space="preserve"> by </w:delText>
        </w:r>
        <w:r w:rsidDel="002A64C7">
          <w:rPr>
            <w:lang w:val="en-US"/>
          </w:rPr>
          <w:delText xml:space="preserve">a </w:delText>
        </w:r>
        <w:r w:rsidDel="002A64C7">
          <w:delText>m</w:delText>
        </w:r>
        <w:r w:rsidDel="002A64C7">
          <w:rPr>
            <w:szCs w:val="18"/>
          </w:rPr>
          <w:delText xml:space="preserve">obile network operator who also plays the role of </w:delText>
        </w:r>
        <w:r w:rsidRPr="001853DD" w:rsidDel="002A64C7">
          <w:rPr>
            <w:sz w:val="18"/>
            <w:szCs w:val="18"/>
          </w:rPr>
          <w:delText>PLMN Operator</w:delText>
        </w:r>
        <w:r w:rsidRPr="00343626" w:rsidDel="002A64C7">
          <w:delText>.</w:delText>
        </w:r>
        <w:r w:rsidRPr="004826C5" w:rsidDel="002A64C7">
          <w:delText xml:space="preserve"> </w:delText>
        </w:r>
      </w:del>
      <w:r>
        <w:t>In this case, no specific s</w:t>
      </w:r>
      <w:r w:rsidRPr="004826C5">
        <w:t xml:space="preserve">pectrum resources are required </w:t>
      </w:r>
      <w:r>
        <w:t xml:space="preserve">and </w:t>
      </w:r>
      <w:r w:rsidRPr="004826C5">
        <w:t xml:space="preserve">service continuity </w:t>
      </w:r>
      <w:r>
        <w:t>(e.g. roaming)</w:t>
      </w:r>
      <w:r w:rsidRPr="004826C5">
        <w:t xml:space="preserve"> with </w:t>
      </w:r>
      <w:r>
        <w:t>PLMN is ensured by the mobile network operator who manages both PNI-NPN and PLMN</w:t>
      </w:r>
      <w:r w:rsidRPr="004826C5">
        <w:t>.</w:t>
      </w:r>
    </w:p>
    <w:p w14:paraId="65C37CBD" w14:textId="0208604D" w:rsidR="00B3339C" w:rsidRDefault="00B3339C" w:rsidP="00E00C81">
      <w:pPr>
        <w:pStyle w:val="B1"/>
        <w:numPr>
          <w:ilvl w:val="0"/>
          <w:numId w:val="24"/>
        </w:numPr>
      </w:pPr>
      <w:r w:rsidRPr="001064CA">
        <w:t>-</w:t>
      </w:r>
      <w:r w:rsidRPr="001064CA">
        <w:tab/>
      </w:r>
      <w:r w:rsidRPr="00B114B0">
        <w:rPr>
          <w:b/>
        </w:rPr>
        <w:t xml:space="preserve">Mode </w:t>
      </w:r>
      <w:r>
        <w:rPr>
          <w:b/>
        </w:rPr>
        <w:t>1</w:t>
      </w:r>
      <w:r w:rsidRPr="00B114B0">
        <w:rPr>
          <w:b/>
        </w:rPr>
        <w:t>b</w:t>
      </w:r>
      <w:r>
        <w:t xml:space="preserve">: </w:t>
      </w:r>
      <w:ins w:id="21" w:author="Huawei" w:date="2021-04-30T16:50:00Z">
        <w:r w:rsidR="002A64C7">
          <w:rPr>
            <w:b/>
          </w:rPr>
          <w:t>(applicable to PNI-NPN)</w:t>
        </w:r>
        <w:r w:rsidR="002A64C7">
          <w:t xml:space="preserve">: The NPN operator role is played by two parties: a mobile network operator, which also plays the </w:t>
        </w:r>
      </w:ins>
      <w:ins w:id="22" w:author="Huawei rev1" w:date="2021-05-17T10:19:00Z">
        <w:r w:rsidR="00982969" w:rsidRPr="00D505E7">
          <w:rPr>
            <w:rFonts w:eastAsia="等线"/>
          </w:rPr>
          <w:t xml:space="preserve">NOP </w:t>
        </w:r>
        <w:r w:rsidR="00982969">
          <w:rPr>
            <w:rFonts w:eastAsia="等线" w:hint="eastAsia"/>
            <w:lang w:eastAsia="zh-CN"/>
          </w:rPr>
          <w:t>role</w:t>
        </w:r>
        <w:r w:rsidR="00982969">
          <w:rPr>
            <w:rFonts w:eastAsia="等线"/>
            <w:lang w:eastAsia="zh-CN"/>
          </w:rPr>
          <w:t xml:space="preserve"> </w:t>
        </w:r>
        <w:r w:rsidR="00982969">
          <w:rPr>
            <w:rFonts w:eastAsia="等线"/>
            <w:lang w:eastAsia="zh-CN"/>
          </w:rPr>
          <w:t xml:space="preserve">for </w:t>
        </w:r>
      </w:ins>
      <w:ins w:id="23" w:author="Huawei" w:date="2021-04-30T16:50:00Z">
        <w:r w:rsidR="002A64C7">
          <w:t>PLMN</w:t>
        </w:r>
        <w:del w:id="24" w:author="Huawei rev1" w:date="2021-05-17T10:19:00Z">
          <w:r w:rsidR="002A64C7" w:rsidDel="00982969">
            <w:delText xml:space="preserve"> operator role</w:delText>
          </w:r>
        </w:del>
        <w:r w:rsidR="002A64C7">
          <w:t xml:space="preserve">, and a vertical customer. The mobile network operator performs the main management tasks related to the PNI-NPN, while allowing the vertical to retain some control over this PNI-NPN. To that end, the vertical consumes the management capabilities exposed by the mobile network operator, being this exposure regulated according to the business agreement between the two parties. In this case, </w:t>
        </w:r>
      </w:ins>
      <w:del w:id="25" w:author="Huawei" w:date="2021-04-30T16:50:00Z">
        <w:r w:rsidDel="002A64C7">
          <w:delText>A PNI-NPN is managed</w:delText>
        </w:r>
        <w:r w:rsidRPr="0048097B" w:rsidDel="002A64C7">
          <w:delText xml:space="preserve"> by </w:delText>
        </w:r>
        <w:r w:rsidDel="002A64C7">
          <w:rPr>
            <w:lang w:val="en-US"/>
          </w:rPr>
          <w:delText xml:space="preserve">a </w:delText>
        </w:r>
        <w:r w:rsidDel="002A64C7">
          <w:delText>m</w:delText>
        </w:r>
        <w:r w:rsidDel="002A64C7">
          <w:rPr>
            <w:szCs w:val="18"/>
          </w:rPr>
          <w:delText xml:space="preserve">obile network operator who also plays the role of </w:delText>
        </w:r>
        <w:r w:rsidRPr="001853DD" w:rsidDel="002A64C7">
          <w:rPr>
            <w:sz w:val="18"/>
            <w:szCs w:val="18"/>
          </w:rPr>
          <w:delText>PLMN Operator</w:delText>
        </w:r>
        <w:r w:rsidRPr="0048097B" w:rsidDel="002A64C7">
          <w:delText xml:space="preserve"> and </w:delText>
        </w:r>
        <w:r w:rsidDel="002A64C7">
          <w:delText xml:space="preserve">a </w:delText>
        </w:r>
        <w:r w:rsidRPr="0048097B" w:rsidDel="002A64C7">
          <w:delText>vertical</w:delText>
        </w:r>
        <w:r w:rsidDel="002A64C7">
          <w:delText xml:space="preserve"> who gets some management capabilities exposed from the mobile network operator according to business agreement between the two parties</w:delText>
        </w:r>
        <w:r w:rsidRPr="00343626" w:rsidDel="002A64C7">
          <w:delText>.</w:delText>
        </w:r>
        <w:r w:rsidDel="002A64C7">
          <w:delText xml:space="preserve"> In this case, the m</w:delText>
        </w:r>
        <w:r w:rsidRPr="004826C5" w:rsidDel="002A64C7">
          <w:delText xml:space="preserve">anagement </w:delText>
        </w:r>
        <w:r w:rsidDel="002A64C7">
          <w:delText xml:space="preserve">tasks for the PNI-NPN </w:delText>
        </w:r>
        <w:r w:rsidRPr="004826C5" w:rsidDel="002A64C7">
          <w:delText xml:space="preserve">are performed </w:delText>
        </w:r>
        <w:r w:rsidDel="002A64C7">
          <w:delText xml:space="preserve">mainly </w:delText>
        </w:r>
        <w:r w:rsidRPr="004826C5" w:rsidDel="002A64C7">
          <w:delText xml:space="preserve">by </w:delText>
        </w:r>
        <w:r w:rsidDel="002A64C7">
          <w:delText>the mobile network operator and the vertical with s</w:delText>
        </w:r>
        <w:r w:rsidRPr="004826C5" w:rsidDel="002A64C7">
          <w:delText xml:space="preserve">ome </w:delText>
        </w:r>
        <w:r w:rsidDel="002A64C7">
          <w:delText>management</w:delText>
        </w:r>
        <w:r w:rsidRPr="004826C5" w:rsidDel="002A64C7">
          <w:delText xml:space="preserve"> capabilities</w:delText>
        </w:r>
        <w:r w:rsidDel="002A64C7">
          <w:delText xml:space="preserve">, and </w:delText>
        </w:r>
      </w:del>
      <w:r>
        <w:t>no specific s</w:t>
      </w:r>
      <w:r w:rsidRPr="004826C5">
        <w:t xml:space="preserve">pectrum resources are required </w:t>
      </w:r>
      <w:r>
        <w:t xml:space="preserve">and </w:t>
      </w:r>
      <w:r w:rsidRPr="004826C5">
        <w:t xml:space="preserve">service continuity </w:t>
      </w:r>
      <w:r>
        <w:t>(e.g. roaming)</w:t>
      </w:r>
      <w:r w:rsidRPr="004826C5">
        <w:t xml:space="preserve"> with </w:t>
      </w:r>
      <w:r>
        <w:t>PLMN is ensured by the mobile network operator who manages both PNI-NPN and PLMN.</w:t>
      </w:r>
      <w:ins w:id="26" w:author="Huawei" w:date="2021-04-30T16:56:00Z">
        <w:r w:rsidR="00007F29" w:rsidRPr="00007F29">
          <w:t xml:space="preserve"> </w:t>
        </w:r>
        <w:r w:rsidR="00007F29">
          <w:t xml:space="preserve">The vertical can also </w:t>
        </w:r>
        <w:r w:rsidR="00007F29">
          <w:rPr>
            <w:rFonts w:eastAsiaTheme="minorEastAsia"/>
            <w:lang w:eastAsia="zh-CN"/>
          </w:rPr>
          <w:t xml:space="preserve">outsource its PNI-NPN management tasks to other </w:t>
        </w:r>
        <w:r w:rsidR="00007F29">
          <w:t>third party OAM service provider</w:t>
        </w:r>
      </w:ins>
    </w:p>
    <w:p w14:paraId="17955008" w14:textId="2913D465" w:rsidR="00B3339C" w:rsidRPr="005749D5" w:rsidRDefault="00B3339C" w:rsidP="00B3339C">
      <w:pPr>
        <w:pStyle w:val="B1"/>
        <w:numPr>
          <w:ilvl w:val="0"/>
          <w:numId w:val="24"/>
        </w:numPr>
      </w:pPr>
      <w:r w:rsidRPr="001064CA">
        <w:t>-</w:t>
      </w:r>
      <w:r w:rsidRPr="001064CA">
        <w:tab/>
      </w:r>
      <w:r w:rsidRPr="00B114B0">
        <w:rPr>
          <w:b/>
        </w:rPr>
        <w:t xml:space="preserve">Mode </w:t>
      </w:r>
      <w:r>
        <w:rPr>
          <w:b/>
        </w:rPr>
        <w:t>2a</w:t>
      </w:r>
      <w:r>
        <w:t xml:space="preserve">: </w:t>
      </w:r>
      <w:ins w:id="27" w:author="Huawei" w:date="2021-04-30T16:52:00Z">
        <w:r w:rsidR="0085770C">
          <w:t xml:space="preserve">The NPN operator role is entirely played by a mobile network operator, which also plays the </w:t>
        </w:r>
      </w:ins>
      <w:ins w:id="28" w:author="Huawei rev1" w:date="2021-05-17T10:20:00Z">
        <w:r w:rsidR="00982969" w:rsidRPr="00D505E7">
          <w:rPr>
            <w:rFonts w:eastAsia="等线"/>
          </w:rPr>
          <w:t xml:space="preserve">NOP </w:t>
        </w:r>
        <w:r w:rsidR="00982969">
          <w:rPr>
            <w:rFonts w:eastAsia="等线" w:hint="eastAsia"/>
            <w:lang w:eastAsia="zh-CN"/>
          </w:rPr>
          <w:t>role</w:t>
        </w:r>
        <w:r w:rsidR="00982969">
          <w:rPr>
            <w:rFonts w:eastAsia="等线"/>
            <w:lang w:eastAsia="zh-CN"/>
          </w:rPr>
          <w:t xml:space="preserve"> for </w:t>
        </w:r>
      </w:ins>
      <w:ins w:id="29" w:author="Huawei" w:date="2021-04-30T16:52:00Z">
        <w:r w:rsidR="0085770C">
          <w:t>PLMN</w:t>
        </w:r>
        <w:del w:id="30" w:author="Huawei rev1" w:date="2021-05-17T10:20:00Z">
          <w:r w:rsidR="0085770C" w:rsidDel="003A0D97">
            <w:delText xml:space="preserve"> operator role</w:delText>
          </w:r>
        </w:del>
      </w:ins>
      <w:del w:id="31" w:author="Huawei" w:date="2021-04-30T16:53:00Z">
        <w:r w:rsidDel="0085770C">
          <w:delText xml:space="preserve">An SNPN is </w:delText>
        </w:r>
        <w:r w:rsidRPr="0048097B" w:rsidDel="0085770C">
          <w:delText xml:space="preserve">fully </w:delText>
        </w:r>
        <w:r w:rsidDel="0085770C">
          <w:delText>managed</w:delText>
        </w:r>
        <w:r w:rsidRPr="0048097B" w:rsidDel="0085770C">
          <w:delText xml:space="preserve"> by </w:delText>
        </w:r>
        <w:r w:rsidDel="0085770C">
          <w:rPr>
            <w:lang w:val="en-US"/>
          </w:rPr>
          <w:delText xml:space="preserve">a </w:delText>
        </w:r>
        <w:r w:rsidDel="0085770C">
          <w:delText>m</w:delText>
        </w:r>
        <w:r w:rsidDel="0085770C">
          <w:rPr>
            <w:szCs w:val="18"/>
          </w:rPr>
          <w:delText>obile network operator</w:delText>
        </w:r>
      </w:del>
      <w:r w:rsidRPr="001064CA">
        <w:t>.</w:t>
      </w:r>
      <w:r>
        <w:t xml:space="preserve"> In this case,</w:t>
      </w:r>
      <w:r w:rsidRPr="004826C5">
        <w:t xml:space="preserve"> </w:t>
      </w:r>
      <w:r>
        <w:t>specific s</w:t>
      </w:r>
      <w:r w:rsidRPr="004826C5">
        <w:t xml:space="preserve">pectrum resources </w:t>
      </w:r>
      <w:r>
        <w:t xml:space="preserve">(e.g. </w:t>
      </w:r>
      <w:r w:rsidRPr="004826C5">
        <w:t>unlicensed spectrums</w:t>
      </w:r>
      <w:r>
        <w:t>)</w:t>
      </w:r>
      <w:r w:rsidRPr="004826C5">
        <w:t xml:space="preserve"> are required</w:t>
      </w:r>
      <w:r>
        <w:t>, and c</w:t>
      </w:r>
      <w:r w:rsidRPr="004826C5">
        <w:t xml:space="preserve">ooperation with </w:t>
      </w:r>
      <w:r>
        <w:t>PLMN O</w:t>
      </w:r>
      <w:r w:rsidRPr="004826C5">
        <w:t xml:space="preserve">perator </w:t>
      </w:r>
      <w:r>
        <w:t>may be</w:t>
      </w:r>
      <w:r w:rsidRPr="004826C5">
        <w:t xml:space="preserve"> </w:t>
      </w:r>
      <w:r>
        <w:t>needed</w:t>
      </w:r>
      <w:r w:rsidRPr="004826C5">
        <w:t xml:space="preserve"> </w:t>
      </w:r>
      <w:r>
        <w:t>i</w:t>
      </w:r>
      <w:r w:rsidRPr="002A3649">
        <w:rPr>
          <w:color w:val="000000"/>
          <w:lang w:eastAsia="zh-CN" w:bidi="ar-KW"/>
        </w:rPr>
        <w:t xml:space="preserve">f </w:t>
      </w:r>
      <w:r>
        <w:rPr>
          <w:color w:val="000000"/>
          <w:lang w:eastAsia="zh-CN" w:bidi="ar-KW"/>
        </w:rPr>
        <w:t xml:space="preserve">there is </w:t>
      </w:r>
      <w:r w:rsidRPr="002A3649">
        <w:rPr>
          <w:color w:val="000000"/>
          <w:lang w:eastAsia="zh-CN" w:bidi="ar-KW"/>
        </w:rPr>
        <w:t>requested NPN connectivity to external PLMN resources (e.g. to allow UEs registered into the SNPN to access public network services)</w:t>
      </w:r>
      <w:r w:rsidRPr="004826C5">
        <w:t>.</w:t>
      </w:r>
    </w:p>
    <w:p w14:paraId="562BEF90" w14:textId="31C20A39" w:rsidR="00B3339C" w:rsidRDefault="00B3339C" w:rsidP="00B3339C">
      <w:pPr>
        <w:pStyle w:val="B1"/>
        <w:numPr>
          <w:ilvl w:val="0"/>
          <w:numId w:val="24"/>
        </w:numPr>
      </w:pPr>
      <w:r w:rsidRPr="001064CA">
        <w:t>-</w:t>
      </w:r>
      <w:r w:rsidRPr="001064CA">
        <w:tab/>
      </w:r>
      <w:r w:rsidRPr="00B114B0">
        <w:rPr>
          <w:b/>
        </w:rPr>
        <w:t xml:space="preserve">Mode </w:t>
      </w:r>
      <w:r>
        <w:rPr>
          <w:b/>
        </w:rPr>
        <w:t>2</w:t>
      </w:r>
      <w:r w:rsidRPr="00B114B0">
        <w:rPr>
          <w:b/>
        </w:rPr>
        <w:t>b</w:t>
      </w:r>
      <w:r>
        <w:t xml:space="preserve">: </w:t>
      </w:r>
      <w:ins w:id="32" w:author="Huawei" w:date="2021-04-30T16:53:00Z">
        <w:r w:rsidR="0085770C">
          <w:t xml:space="preserve">The NPN operator role is played by two parties: a mobile network operator, which also plays the </w:t>
        </w:r>
      </w:ins>
      <w:ins w:id="33" w:author="Huawei rev1" w:date="2021-05-17T10:20:00Z">
        <w:r w:rsidR="003A0D97" w:rsidRPr="00D505E7">
          <w:rPr>
            <w:rFonts w:eastAsia="等线"/>
          </w:rPr>
          <w:t xml:space="preserve">NOP </w:t>
        </w:r>
        <w:r w:rsidR="003A0D97">
          <w:rPr>
            <w:rFonts w:eastAsia="等线" w:hint="eastAsia"/>
            <w:lang w:eastAsia="zh-CN"/>
          </w:rPr>
          <w:t>role</w:t>
        </w:r>
        <w:r w:rsidR="003A0D97">
          <w:rPr>
            <w:rFonts w:eastAsia="等线"/>
            <w:lang w:eastAsia="zh-CN"/>
          </w:rPr>
          <w:t xml:space="preserve"> for </w:t>
        </w:r>
      </w:ins>
      <w:ins w:id="34" w:author="Huawei" w:date="2021-04-30T16:53:00Z">
        <w:r w:rsidR="0085770C">
          <w:t>PLMN</w:t>
        </w:r>
        <w:del w:id="35" w:author="Huawei rev1" w:date="2021-05-17T10:20:00Z">
          <w:r w:rsidR="0085770C" w:rsidDel="003A0D97">
            <w:delText xml:space="preserve"> operator role</w:delText>
          </w:r>
        </w:del>
        <w:r w:rsidR="0085770C">
          <w:t>, and a vertical customer. The mobile network operator performs the main management tasks related to the SNPN, while allowing the vertical to retain some control over this SNPN. To that end, the vertical consumes the management capabilities exposed by the mobile network operator, being this exposure regulated according to the business agreement between the two parties</w:t>
        </w:r>
      </w:ins>
      <w:del w:id="36" w:author="Huawei" w:date="2021-04-30T16:53:00Z">
        <w:r w:rsidDel="0085770C">
          <w:delText>An SNPN is managed</w:delText>
        </w:r>
        <w:r w:rsidRPr="0048097B" w:rsidDel="0085770C">
          <w:delText xml:space="preserve"> by </w:delText>
        </w:r>
        <w:r w:rsidDel="0085770C">
          <w:rPr>
            <w:lang w:val="en-US"/>
          </w:rPr>
          <w:delText xml:space="preserve">a </w:delText>
        </w:r>
        <w:r w:rsidDel="0085770C">
          <w:delText>m</w:delText>
        </w:r>
        <w:r w:rsidDel="0085770C">
          <w:rPr>
            <w:szCs w:val="18"/>
          </w:rPr>
          <w:delText xml:space="preserve">obile network operator </w:delText>
        </w:r>
        <w:r w:rsidRPr="0048097B" w:rsidDel="0085770C">
          <w:delText xml:space="preserve">and </w:delText>
        </w:r>
        <w:r w:rsidDel="0085770C">
          <w:delText xml:space="preserve">a </w:delText>
        </w:r>
        <w:r w:rsidRPr="0048097B" w:rsidDel="0085770C">
          <w:delText>vertical</w:delText>
        </w:r>
        <w:r w:rsidDel="0085770C">
          <w:delText xml:space="preserve"> who gets some management capabilities exposed from the mobile network operator according to business agreement between the two parties</w:delText>
        </w:r>
      </w:del>
      <w:r>
        <w:t>. In this case, specific s</w:t>
      </w:r>
      <w:r w:rsidRPr="004826C5">
        <w:t xml:space="preserve">pectrum resources </w:t>
      </w:r>
      <w:r>
        <w:t xml:space="preserve">(e.g. </w:t>
      </w:r>
      <w:r w:rsidRPr="004826C5">
        <w:t>unlicensed spectrums</w:t>
      </w:r>
      <w:r>
        <w:t>)</w:t>
      </w:r>
      <w:r w:rsidRPr="004826C5">
        <w:t xml:space="preserve"> are required</w:t>
      </w:r>
      <w:r>
        <w:t>, and c</w:t>
      </w:r>
      <w:r w:rsidRPr="004826C5">
        <w:t xml:space="preserve">ooperation with </w:t>
      </w:r>
      <w:r>
        <w:t>PLMN O</w:t>
      </w:r>
      <w:r w:rsidRPr="004826C5">
        <w:t xml:space="preserve">perator </w:t>
      </w:r>
      <w:r>
        <w:t>may be</w:t>
      </w:r>
      <w:r w:rsidRPr="004826C5">
        <w:t xml:space="preserve"> </w:t>
      </w:r>
      <w:r>
        <w:t>needed</w:t>
      </w:r>
      <w:r w:rsidRPr="004826C5">
        <w:t xml:space="preserve"> </w:t>
      </w:r>
      <w:r>
        <w:t>i</w:t>
      </w:r>
      <w:r w:rsidRPr="002A3649">
        <w:rPr>
          <w:color w:val="000000"/>
          <w:lang w:eastAsia="zh-CN" w:bidi="ar-KW"/>
        </w:rPr>
        <w:t xml:space="preserve">f </w:t>
      </w:r>
      <w:r>
        <w:rPr>
          <w:color w:val="000000"/>
          <w:lang w:eastAsia="zh-CN" w:bidi="ar-KW"/>
        </w:rPr>
        <w:t xml:space="preserve">there is </w:t>
      </w:r>
      <w:r w:rsidRPr="002A3649">
        <w:rPr>
          <w:color w:val="000000"/>
          <w:lang w:eastAsia="zh-CN" w:bidi="ar-KW"/>
        </w:rPr>
        <w:t>requested NPN connectivity to external PLMN resources (e.g. to allow UEs registered into the SNPN to access public network services)</w:t>
      </w:r>
      <w:r>
        <w:t>. The m</w:t>
      </w:r>
      <w:r w:rsidRPr="004826C5">
        <w:t xml:space="preserve">anagement </w:t>
      </w:r>
      <w:r>
        <w:t xml:space="preserve">tasks for the SNPN </w:t>
      </w:r>
      <w:r w:rsidRPr="004826C5">
        <w:t xml:space="preserve">are performed </w:t>
      </w:r>
      <w:r>
        <w:t xml:space="preserve">mainly </w:t>
      </w:r>
      <w:r w:rsidRPr="004826C5">
        <w:t xml:space="preserve">by </w:t>
      </w:r>
      <w:r>
        <w:t>the mobile network operator and the vertical with s</w:t>
      </w:r>
      <w:r w:rsidRPr="004826C5">
        <w:t xml:space="preserve">ome </w:t>
      </w:r>
      <w:r>
        <w:t>management</w:t>
      </w:r>
      <w:r w:rsidRPr="004826C5">
        <w:t xml:space="preserve"> capabilities</w:t>
      </w:r>
      <w:r>
        <w:t>.</w:t>
      </w:r>
      <w:ins w:id="37" w:author="Huawei" w:date="2021-04-30T16:55:00Z">
        <w:r w:rsidR="00007F29" w:rsidRPr="00007F29">
          <w:t xml:space="preserve"> </w:t>
        </w:r>
        <w:r w:rsidR="00007F29">
          <w:t xml:space="preserve">The vertical can also </w:t>
        </w:r>
        <w:r w:rsidR="00007F29">
          <w:rPr>
            <w:rFonts w:eastAsiaTheme="minorEastAsia"/>
            <w:lang w:eastAsia="zh-CN"/>
          </w:rPr>
          <w:t xml:space="preserve">outsource its SNPN management tasks to other </w:t>
        </w:r>
        <w:r w:rsidR="00007F29">
          <w:t>third party OAM service provider.</w:t>
        </w:r>
      </w:ins>
    </w:p>
    <w:p w14:paraId="6E924B0A" w14:textId="50A497D6" w:rsidR="00B3339C" w:rsidRPr="005749D5" w:rsidRDefault="00B3339C" w:rsidP="00B3339C">
      <w:pPr>
        <w:pStyle w:val="B1"/>
        <w:numPr>
          <w:ilvl w:val="0"/>
          <w:numId w:val="24"/>
        </w:numPr>
      </w:pPr>
      <w:r w:rsidRPr="001064CA">
        <w:t>-</w:t>
      </w:r>
      <w:r w:rsidRPr="001064CA">
        <w:tab/>
      </w:r>
      <w:r w:rsidRPr="00B114B0">
        <w:rPr>
          <w:b/>
        </w:rPr>
        <w:t xml:space="preserve">Mode </w:t>
      </w:r>
      <w:r>
        <w:rPr>
          <w:b/>
        </w:rPr>
        <w:t>2c</w:t>
      </w:r>
      <w:r>
        <w:t xml:space="preserve">: </w:t>
      </w:r>
      <w:ins w:id="38" w:author="Huawei" w:date="2021-04-30T16:54:00Z">
        <w:r w:rsidR="0085770C">
          <w:t>The NPN operator role is entirely played by a vertical</w:t>
        </w:r>
      </w:ins>
      <w:del w:id="39" w:author="Huawei" w:date="2021-04-30T16:54:00Z">
        <w:r w:rsidDel="0085770C">
          <w:delText xml:space="preserve">An SNPN is </w:delText>
        </w:r>
        <w:r w:rsidRPr="0048097B" w:rsidDel="0085770C">
          <w:delText xml:space="preserve">fully </w:delText>
        </w:r>
        <w:r w:rsidDel="0085770C">
          <w:delText>managed</w:delText>
        </w:r>
        <w:r w:rsidRPr="0048097B" w:rsidDel="0085770C">
          <w:delText xml:space="preserve"> by </w:delText>
        </w:r>
        <w:r w:rsidDel="0085770C">
          <w:rPr>
            <w:lang w:val="en-US"/>
          </w:rPr>
          <w:delText xml:space="preserve">a </w:delText>
        </w:r>
        <w:r w:rsidDel="0085770C">
          <w:delText>vertical</w:delText>
        </w:r>
      </w:del>
      <w:r w:rsidRPr="001064CA">
        <w:t>.</w:t>
      </w:r>
      <w:r>
        <w:t xml:space="preserve"> In this case,</w:t>
      </w:r>
      <w:r w:rsidRPr="004826C5">
        <w:t xml:space="preserve"> </w:t>
      </w:r>
      <w:r>
        <w:t>specific s</w:t>
      </w:r>
      <w:r w:rsidRPr="004826C5">
        <w:t xml:space="preserve">pectrum resources </w:t>
      </w:r>
      <w:r>
        <w:t xml:space="preserve">(e.g. </w:t>
      </w:r>
      <w:r w:rsidRPr="004826C5">
        <w:t>unlicensed spectrums</w:t>
      </w:r>
      <w:r>
        <w:t>)</w:t>
      </w:r>
      <w:r w:rsidRPr="004826C5">
        <w:t xml:space="preserve"> are required</w:t>
      </w:r>
      <w:r>
        <w:t>, and c</w:t>
      </w:r>
      <w:r w:rsidRPr="004826C5">
        <w:t xml:space="preserve">ooperation with </w:t>
      </w:r>
      <w:r>
        <w:t>PLMN O</w:t>
      </w:r>
      <w:r w:rsidRPr="004826C5">
        <w:t xml:space="preserve">perator </w:t>
      </w:r>
      <w:r>
        <w:t>may be</w:t>
      </w:r>
      <w:r w:rsidRPr="004826C5">
        <w:t xml:space="preserve"> </w:t>
      </w:r>
      <w:r>
        <w:t>needed</w:t>
      </w:r>
      <w:r w:rsidRPr="004826C5">
        <w:t xml:space="preserve"> </w:t>
      </w:r>
      <w:r>
        <w:t>i</w:t>
      </w:r>
      <w:r w:rsidRPr="002A3649">
        <w:rPr>
          <w:color w:val="000000"/>
          <w:lang w:eastAsia="zh-CN" w:bidi="ar-KW"/>
        </w:rPr>
        <w:t xml:space="preserve">f </w:t>
      </w:r>
      <w:r>
        <w:rPr>
          <w:color w:val="000000"/>
          <w:lang w:eastAsia="zh-CN" w:bidi="ar-KW"/>
        </w:rPr>
        <w:t xml:space="preserve">there is </w:t>
      </w:r>
      <w:r w:rsidRPr="002A3649">
        <w:rPr>
          <w:color w:val="000000"/>
          <w:lang w:eastAsia="zh-CN" w:bidi="ar-KW"/>
        </w:rPr>
        <w:t>requested NPN connectivity to external PLMN resources (e.g. to allow UEs registered into the SNPN to access public network services)</w:t>
      </w:r>
      <w:r w:rsidRPr="004826C5">
        <w:t>.</w:t>
      </w:r>
      <w:ins w:id="40" w:author="Huawei" w:date="2021-04-30T16:55:00Z">
        <w:r w:rsidR="00007F29" w:rsidRPr="00007F29">
          <w:t xml:space="preserve"> </w:t>
        </w:r>
        <w:r w:rsidR="00007F29">
          <w:t xml:space="preserve">The vertical can also </w:t>
        </w:r>
        <w:r w:rsidR="00007F29">
          <w:rPr>
            <w:rFonts w:eastAsiaTheme="minorEastAsia"/>
            <w:lang w:eastAsia="zh-CN"/>
          </w:rPr>
          <w:t xml:space="preserve">outsource its SNPN management tasks to other </w:t>
        </w:r>
        <w:r w:rsidR="00007F29">
          <w:t>third party OAM service provider</w:t>
        </w:r>
      </w:ins>
    </w:p>
    <w:p w14:paraId="7D55B5C4" w14:textId="77777777" w:rsidR="00B3339C" w:rsidRPr="000F76D8" w:rsidRDefault="00B3339C" w:rsidP="00B3339C">
      <w:pPr>
        <w:pStyle w:val="TH"/>
      </w:pPr>
      <w:r w:rsidRPr="00FF3908">
        <w:lastRenderedPageBreak/>
        <w:t xml:space="preserve">Table </w:t>
      </w:r>
      <w:r>
        <w:t>4</w:t>
      </w:r>
      <w:r w:rsidRPr="00FF3908">
        <w:t>.</w:t>
      </w:r>
      <w:r>
        <w:t>3</w:t>
      </w:r>
      <w:r w:rsidRPr="00FF3908">
        <w:t>-</w:t>
      </w:r>
      <w:r>
        <w:t>1</w:t>
      </w:r>
      <w:r w:rsidRPr="00FF3908">
        <w:t xml:space="preserve"> </w:t>
      </w:r>
      <w:r>
        <w:t>Different management modes of NPN</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993"/>
        <w:gridCol w:w="3543"/>
        <w:gridCol w:w="2127"/>
        <w:gridCol w:w="992"/>
      </w:tblGrid>
      <w:tr w:rsidR="00B3339C" w:rsidRPr="00D21B3A" w14:paraId="0899E96C" w14:textId="77777777" w:rsidTr="00246C33">
        <w:trPr>
          <w:trHeight w:val="427"/>
        </w:trPr>
        <w:tc>
          <w:tcPr>
            <w:tcW w:w="1559" w:type="dxa"/>
            <w:shd w:val="clear" w:color="auto" w:fill="D9D9D9"/>
          </w:tcPr>
          <w:p w14:paraId="5C2B1936" w14:textId="77777777" w:rsidR="00B3339C" w:rsidRPr="00D21B3A" w:rsidRDefault="00B3339C" w:rsidP="00246C33">
            <w:pPr>
              <w:pStyle w:val="TAH"/>
              <w:rPr>
                <w:szCs w:val="18"/>
              </w:rPr>
            </w:pPr>
            <w:r w:rsidRPr="00D21B3A">
              <w:rPr>
                <w:szCs w:val="18"/>
              </w:rPr>
              <w:t>Management mode</w:t>
            </w:r>
          </w:p>
        </w:tc>
        <w:tc>
          <w:tcPr>
            <w:tcW w:w="993" w:type="dxa"/>
            <w:shd w:val="clear" w:color="auto" w:fill="D9D9D9"/>
          </w:tcPr>
          <w:p w14:paraId="7C7313F1" w14:textId="77777777" w:rsidR="00B3339C" w:rsidRPr="00D21B3A" w:rsidRDefault="00B3339C" w:rsidP="00246C33">
            <w:pPr>
              <w:pStyle w:val="TAH"/>
              <w:rPr>
                <w:szCs w:val="18"/>
              </w:rPr>
            </w:pPr>
            <w:r w:rsidRPr="00D21B3A">
              <w:rPr>
                <w:szCs w:val="18"/>
              </w:rPr>
              <w:t>NPN type</w:t>
            </w:r>
          </w:p>
        </w:tc>
        <w:tc>
          <w:tcPr>
            <w:tcW w:w="3543" w:type="dxa"/>
            <w:shd w:val="clear" w:color="auto" w:fill="D9D9D9"/>
          </w:tcPr>
          <w:p w14:paraId="65D0F0E5" w14:textId="77777777" w:rsidR="00B3339C" w:rsidRPr="00D21B3A" w:rsidRDefault="00B3339C" w:rsidP="00246C33">
            <w:pPr>
              <w:pStyle w:val="TAH"/>
              <w:rPr>
                <w:szCs w:val="18"/>
              </w:rPr>
            </w:pPr>
            <w:r w:rsidRPr="00D21B3A">
              <w:rPr>
                <w:szCs w:val="18"/>
              </w:rPr>
              <w:t>Management of NPN</w:t>
            </w:r>
          </w:p>
        </w:tc>
        <w:tc>
          <w:tcPr>
            <w:tcW w:w="2127" w:type="dxa"/>
            <w:shd w:val="clear" w:color="auto" w:fill="D9D9D9"/>
          </w:tcPr>
          <w:p w14:paraId="1BB67435" w14:textId="77777777" w:rsidR="00B3339C" w:rsidRPr="00D21B3A" w:rsidRDefault="00B3339C" w:rsidP="00246C33">
            <w:pPr>
              <w:pStyle w:val="TAC"/>
              <w:rPr>
                <w:b/>
                <w:szCs w:val="18"/>
              </w:rPr>
            </w:pPr>
            <w:r w:rsidRPr="00D21B3A">
              <w:rPr>
                <w:b/>
                <w:szCs w:val="18"/>
              </w:rPr>
              <w:t>NPN Operator</w:t>
            </w:r>
          </w:p>
        </w:tc>
        <w:tc>
          <w:tcPr>
            <w:tcW w:w="992" w:type="dxa"/>
            <w:shd w:val="clear" w:color="auto" w:fill="D9D9D9"/>
          </w:tcPr>
          <w:p w14:paraId="4194E820" w14:textId="77777777" w:rsidR="00B3339C" w:rsidRPr="00D21B3A" w:rsidRDefault="00B3339C" w:rsidP="00246C33">
            <w:pPr>
              <w:pStyle w:val="TAC"/>
              <w:rPr>
                <w:b/>
                <w:szCs w:val="18"/>
              </w:rPr>
            </w:pPr>
            <w:r w:rsidRPr="00D21B3A">
              <w:rPr>
                <w:b/>
                <w:szCs w:val="18"/>
              </w:rPr>
              <w:t>Use case</w:t>
            </w:r>
          </w:p>
        </w:tc>
      </w:tr>
      <w:tr w:rsidR="00B3339C" w:rsidRPr="00D21B3A" w14:paraId="2CCB344F" w14:textId="77777777" w:rsidTr="00246C33">
        <w:trPr>
          <w:trHeight w:val="829"/>
        </w:trPr>
        <w:tc>
          <w:tcPr>
            <w:tcW w:w="1559" w:type="dxa"/>
          </w:tcPr>
          <w:p w14:paraId="139C86E4" w14:textId="77777777" w:rsidR="00B3339C" w:rsidRPr="00D21B3A" w:rsidRDefault="00B3339C" w:rsidP="00246C33">
            <w:pPr>
              <w:pStyle w:val="TAC"/>
              <w:rPr>
                <w:b/>
                <w:szCs w:val="18"/>
              </w:rPr>
            </w:pPr>
            <w:r w:rsidRPr="00D21B3A">
              <w:rPr>
                <w:b/>
                <w:szCs w:val="18"/>
              </w:rPr>
              <w:t>Mode 1a</w:t>
            </w:r>
          </w:p>
        </w:tc>
        <w:tc>
          <w:tcPr>
            <w:tcW w:w="993" w:type="dxa"/>
          </w:tcPr>
          <w:p w14:paraId="76EF8435" w14:textId="77777777" w:rsidR="00B3339C" w:rsidRPr="00D21B3A" w:rsidRDefault="00B3339C" w:rsidP="00246C33">
            <w:pPr>
              <w:pStyle w:val="TAC"/>
              <w:jc w:val="left"/>
            </w:pPr>
            <w:r w:rsidRPr="00D21B3A">
              <w:rPr>
                <w:szCs w:val="18"/>
              </w:rPr>
              <w:t>PNI-NPN</w:t>
            </w:r>
          </w:p>
        </w:tc>
        <w:tc>
          <w:tcPr>
            <w:tcW w:w="3543" w:type="dxa"/>
            <w:shd w:val="clear" w:color="auto" w:fill="auto"/>
          </w:tcPr>
          <w:p w14:paraId="5DAFEBF9" w14:textId="5FC117FF" w:rsidR="00B3339C" w:rsidRPr="00D21B3A" w:rsidRDefault="00B3339C" w:rsidP="00007F29">
            <w:pPr>
              <w:pStyle w:val="TAC"/>
              <w:jc w:val="left"/>
              <w:rPr>
                <w:szCs w:val="18"/>
              </w:rPr>
            </w:pPr>
            <w:r w:rsidRPr="00D21B3A">
              <w:t xml:space="preserve">An NPN is fully managed by </w:t>
            </w:r>
            <w:r w:rsidRPr="00D21B3A">
              <w:rPr>
                <w:lang w:val="en-US"/>
              </w:rPr>
              <w:t xml:space="preserve">a </w:t>
            </w:r>
            <w:r w:rsidRPr="00D21B3A">
              <w:t>m</w:t>
            </w:r>
            <w:r w:rsidRPr="00D21B3A">
              <w:rPr>
                <w:szCs w:val="18"/>
              </w:rPr>
              <w:t>obile network operator wh</w:t>
            </w:r>
            <w:ins w:id="41" w:author="Huawei" w:date="2021-04-30T16:59:00Z">
              <w:r w:rsidR="00007F29">
                <w:rPr>
                  <w:szCs w:val="18"/>
                  <w:lang w:val="en-US"/>
                </w:rPr>
                <w:t>ich</w:t>
              </w:r>
            </w:ins>
            <w:del w:id="42" w:author="Huawei" w:date="2021-04-30T16:59:00Z">
              <w:r w:rsidRPr="00D21B3A" w:rsidDel="00007F29">
                <w:rPr>
                  <w:szCs w:val="18"/>
                </w:rPr>
                <w:delText>o</w:delText>
              </w:r>
            </w:del>
            <w:r w:rsidRPr="00D21B3A">
              <w:rPr>
                <w:szCs w:val="18"/>
              </w:rPr>
              <w:t xml:space="preserve"> also manages PLMN.</w:t>
            </w:r>
          </w:p>
        </w:tc>
        <w:tc>
          <w:tcPr>
            <w:tcW w:w="2127" w:type="dxa"/>
            <w:shd w:val="clear" w:color="auto" w:fill="auto"/>
          </w:tcPr>
          <w:p w14:paraId="40FCA013" w14:textId="77777777" w:rsidR="00B3339C" w:rsidRPr="00D21B3A" w:rsidRDefault="00B3339C" w:rsidP="00246C33">
            <w:pPr>
              <w:pStyle w:val="TAC"/>
              <w:jc w:val="left"/>
              <w:rPr>
                <w:szCs w:val="18"/>
              </w:rPr>
            </w:pPr>
            <w:r w:rsidRPr="00D21B3A">
              <w:rPr>
                <w:szCs w:val="18"/>
              </w:rPr>
              <w:t>Mobile network operator</w:t>
            </w:r>
          </w:p>
        </w:tc>
        <w:tc>
          <w:tcPr>
            <w:tcW w:w="992" w:type="dxa"/>
          </w:tcPr>
          <w:p w14:paraId="3695D2F8" w14:textId="77777777" w:rsidR="00B3339C" w:rsidRPr="00D21B3A" w:rsidRDefault="00B3339C" w:rsidP="00246C33">
            <w:pPr>
              <w:pStyle w:val="TAC"/>
              <w:jc w:val="left"/>
              <w:rPr>
                <w:szCs w:val="18"/>
              </w:rPr>
            </w:pPr>
            <w:r w:rsidRPr="00D21B3A">
              <w:rPr>
                <w:szCs w:val="18"/>
              </w:rPr>
              <w:t>5.1.2</w:t>
            </w:r>
          </w:p>
        </w:tc>
      </w:tr>
      <w:tr w:rsidR="00B3339C" w:rsidRPr="00D21B3A" w14:paraId="3B394F50" w14:textId="77777777" w:rsidTr="00246C33">
        <w:trPr>
          <w:trHeight w:val="1614"/>
        </w:trPr>
        <w:tc>
          <w:tcPr>
            <w:tcW w:w="1559" w:type="dxa"/>
          </w:tcPr>
          <w:p w14:paraId="0AA287BB" w14:textId="77777777" w:rsidR="00B3339C" w:rsidRPr="00D21B3A" w:rsidRDefault="00B3339C" w:rsidP="00246C33">
            <w:pPr>
              <w:pStyle w:val="TAC"/>
              <w:rPr>
                <w:b/>
                <w:szCs w:val="18"/>
              </w:rPr>
            </w:pPr>
            <w:r w:rsidRPr="00D21B3A">
              <w:rPr>
                <w:b/>
                <w:szCs w:val="18"/>
              </w:rPr>
              <w:t>Mode 1b</w:t>
            </w:r>
          </w:p>
        </w:tc>
        <w:tc>
          <w:tcPr>
            <w:tcW w:w="993" w:type="dxa"/>
          </w:tcPr>
          <w:p w14:paraId="183DB9EC" w14:textId="77777777" w:rsidR="00B3339C" w:rsidRPr="00D21B3A" w:rsidRDefault="00B3339C" w:rsidP="00246C33">
            <w:pPr>
              <w:pStyle w:val="TAC"/>
              <w:jc w:val="left"/>
            </w:pPr>
            <w:r w:rsidRPr="00D21B3A">
              <w:rPr>
                <w:szCs w:val="18"/>
              </w:rPr>
              <w:t>PNI-NPN</w:t>
            </w:r>
          </w:p>
        </w:tc>
        <w:tc>
          <w:tcPr>
            <w:tcW w:w="3543" w:type="dxa"/>
            <w:shd w:val="clear" w:color="auto" w:fill="auto"/>
          </w:tcPr>
          <w:p w14:paraId="131253ED" w14:textId="53FA2819" w:rsidR="00B3339C" w:rsidRPr="00D21B3A" w:rsidRDefault="00B3339C" w:rsidP="00007F29">
            <w:pPr>
              <w:pStyle w:val="TAC"/>
              <w:jc w:val="left"/>
              <w:rPr>
                <w:szCs w:val="18"/>
              </w:rPr>
            </w:pPr>
            <w:r w:rsidRPr="00D21B3A">
              <w:t xml:space="preserve">An NPN is managed by </w:t>
            </w:r>
            <w:r w:rsidRPr="00D21B3A">
              <w:rPr>
                <w:lang w:val="en-US"/>
              </w:rPr>
              <w:t xml:space="preserve">a </w:t>
            </w:r>
            <w:r w:rsidRPr="00D21B3A">
              <w:t>m</w:t>
            </w:r>
            <w:r w:rsidRPr="00D21B3A">
              <w:rPr>
                <w:szCs w:val="18"/>
              </w:rPr>
              <w:t>obile network operator wh</w:t>
            </w:r>
            <w:ins w:id="43" w:author="Huawei" w:date="2021-04-30T16:59:00Z">
              <w:r w:rsidR="00007F29">
                <w:rPr>
                  <w:szCs w:val="18"/>
                </w:rPr>
                <w:t>ich</w:t>
              </w:r>
            </w:ins>
            <w:del w:id="44" w:author="Huawei" w:date="2021-04-30T16:59:00Z">
              <w:r w:rsidRPr="00D21B3A" w:rsidDel="00007F29">
                <w:rPr>
                  <w:szCs w:val="18"/>
                </w:rPr>
                <w:delText>o</w:delText>
              </w:r>
            </w:del>
            <w:r w:rsidRPr="00D21B3A">
              <w:rPr>
                <w:szCs w:val="18"/>
              </w:rPr>
              <w:t xml:space="preserve"> also manages PLMN </w:t>
            </w:r>
            <w:r w:rsidRPr="00D21B3A">
              <w:t>and a vertical who gets some management capabilities exposed from the mobile network operator according to business agreement between the two parties.</w:t>
            </w:r>
          </w:p>
        </w:tc>
        <w:tc>
          <w:tcPr>
            <w:tcW w:w="2127" w:type="dxa"/>
            <w:shd w:val="clear" w:color="auto" w:fill="auto"/>
          </w:tcPr>
          <w:p w14:paraId="412A5F9F" w14:textId="77777777" w:rsidR="00B3339C" w:rsidRDefault="00B3339C" w:rsidP="00246C33">
            <w:pPr>
              <w:pStyle w:val="TAC"/>
              <w:jc w:val="left"/>
              <w:rPr>
                <w:ins w:id="45" w:author="Huawei" w:date="2021-04-17T16:27:00Z"/>
                <w:szCs w:val="18"/>
              </w:rPr>
            </w:pPr>
            <w:r w:rsidRPr="00D21B3A">
              <w:rPr>
                <w:szCs w:val="18"/>
              </w:rPr>
              <w:t>Mobile network operator and vertical</w:t>
            </w:r>
          </w:p>
          <w:p w14:paraId="11A33D44" w14:textId="765F0DA3" w:rsidR="00117CE6" w:rsidRPr="00D21B3A" w:rsidRDefault="00007F29" w:rsidP="00246C33">
            <w:pPr>
              <w:pStyle w:val="TAC"/>
              <w:jc w:val="left"/>
              <w:rPr>
                <w:szCs w:val="18"/>
              </w:rPr>
            </w:pPr>
            <w:ins w:id="46" w:author="Huawei" w:date="2021-04-17T16:27:00Z">
              <w:r>
                <w:rPr>
                  <w:szCs w:val="18"/>
                </w:rPr>
                <w:t>(N</w:t>
              </w:r>
              <w:r w:rsidR="00117CE6">
                <w:rPr>
                  <w:szCs w:val="18"/>
                </w:rPr>
                <w:t>ote 1)</w:t>
              </w:r>
            </w:ins>
          </w:p>
        </w:tc>
        <w:tc>
          <w:tcPr>
            <w:tcW w:w="992" w:type="dxa"/>
          </w:tcPr>
          <w:p w14:paraId="3E721FC3" w14:textId="77777777" w:rsidR="00B3339C" w:rsidRPr="00D21B3A" w:rsidRDefault="00B3339C" w:rsidP="00246C33">
            <w:pPr>
              <w:pStyle w:val="TAC"/>
              <w:jc w:val="left"/>
              <w:rPr>
                <w:szCs w:val="18"/>
              </w:rPr>
            </w:pPr>
            <w:r w:rsidRPr="00D21B3A">
              <w:rPr>
                <w:szCs w:val="18"/>
              </w:rPr>
              <w:t>5.1.2</w:t>
            </w:r>
          </w:p>
        </w:tc>
      </w:tr>
      <w:tr w:rsidR="00B3339C" w:rsidRPr="00D21B3A" w14:paraId="5791B8D9" w14:textId="77777777" w:rsidTr="00246C33">
        <w:trPr>
          <w:trHeight w:val="625"/>
        </w:trPr>
        <w:tc>
          <w:tcPr>
            <w:tcW w:w="1559" w:type="dxa"/>
          </w:tcPr>
          <w:p w14:paraId="20A470E1" w14:textId="77777777" w:rsidR="00B3339C" w:rsidRPr="00D21B3A" w:rsidRDefault="00B3339C" w:rsidP="00246C33">
            <w:pPr>
              <w:pStyle w:val="TAC"/>
              <w:rPr>
                <w:b/>
                <w:szCs w:val="18"/>
              </w:rPr>
            </w:pPr>
            <w:r w:rsidRPr="00D21B3A">
              <w:rPr>
                <w:b/>
                <w:szCs w:val="18"/>
              </w:rPr>
              <w:t>Mode 2a</w:t>
            </w:r>
          </w:p>
        </w:tc>
        <w:tc>
          <w:tcPr>
            <w:tcW w:w="993" w:type="dxa"/>
          </w:tcPr>
          <w:p w14:paraId="5F8B1FC8" w14:textId="77777777" w:rsidR="00B3339C" w:rsidRPr="00D21B3A" w:rsidRDefault="00B3339C" w:rsidP="00246C33">
            <w:pPr>
              <w:pStyle w:val="TAC"/>
              <w:jc w:val="left"/>
            </w:pPr>
            <w:r w:rsidRPr="00D21B3A">
              <w:rPr>
                <w:szCs w:val="18"/>
              </w:rPr>
              <w:t>SNPN</w:t>
            </w:r>
          </w:p>
        </w:tc>
        <w:tc>
          <w:tcPr>
            <w:tcW w:w="3543" w:type="dxa"/>
            <w:shd w:val="clear" w:color="auto" w:fill="auto"/>
          </w:tcPr>
          <w:p w14:paraId="774F36C3" w14:textId="77777777" w:rsidR="00B3339C" w:rsidRPr="00D21B3A" w:rsidRDefault="00B3339C" w:rsidP="00246C33">
            <w:pPr>
              <w:pStyle w:val="TAC"/>
              <w:jc w:val="left"/>
              <w:rPr>
                <w:szCs w:val="18"/>
              </w:rPr>
            </w:pPr>
            <w:r w:rsidRPr="00D21B3A">
              <w:t xml:space="preserve">An NPN is fully managed by </w:t>
            </w:r>
            <w:r w:rsidRPr="00D21B3A">
              <w:rPr>
                <w:lang w:val="en-US"/>
              </w:rPr>
              <w:t xml:space="preserve">a </w:t>
            </w:r>
            <w:r w:rsidRPr="00D21B3A">
              <w:t>m</w:t>
            </w:r>
            <w:r w:rsidRPr="00D21B3A">
              <w:rPr>
                <w:szCs w:val="18"/>
              </w:rPr>
              <w:t>obile network operator.</w:t>
            </w:r>
          </w:p>
        </w:tc>
        <w:tc>
          <w:tcPr>
            <w:tcW w:w="2127" w:type="dxa"/>
            <w:shd w:val="clear" w:color="auto" w:fill="auto"/>
          </w:tcPr>
          <w:p w14:paraId="34F4C164" w14:textId="77777777" w:rsidR="00B3339C" w:rsidRPr="00D21B3A" w:rsidRDefault="00B3339C" w:rsidP="00246C33">
            <w:pPr>
              <w:pStyle w:val="TAC"/>
              <w:jc w:val="left"/>
              <w:rPr>
                <w:szCs w:val="18"/>
              </w:rPr>
            </w:pPr>
            <w:r w:rsidRPr="00D21B3A">
              <w:rPr>
                <w:szCs w:val="18"/>
              </w:rPr>
              <w:t>Mobile network operator</w:t>
            </w:r>
          </w:p>
        </w:tc>
        <w:tc>
          <w:tcPr>
            <w:tcW w:w="992" w:type="dxa"/>
          </w:tcPr>
          <w:p w14:paraId="2CABD832" w14:textId="77777777" w:rsidR="00B3339C" w:rsidRPr="00D21B3A" w:rsidRDefault="00B3339C" w:rsidP="00246C33">
            <w:pPr>
              <w:pStyle w:val="TAC"/>
              <w:jc w:val="left"/>
              <w:rPr>
                <w:szCs w:val="18"/>
              </w:rPr>
            </w:pPr>
            <w:r w:rsidRPr="00D21B3A">
              <w:rPr>
                <w:szCs w:val="18"/>
              </w:rPr>
              <w:t>5.1.1.1</w:t>
            </w:r>
          </w:p>
        </w:tc>
      </w:tr>
      <w:tr w:rsidR="00B3339C" w:rsidRPr="00D21B3A" w14:paraId="160FAE02" w14:textId="77777777" w:rsidTr="00246C33">
        <w:trPr>
          <w:trHeight w:val="625"/>
        </w:trPr>
        <w:tc>
          <w:tcPr>
            <w:tcW w:w="1559" w:type="dxa"/>
          </w:tcPr>
          <w:p w14:paraId="0C6D5000" w14:textId="77777777" w:rsidR="00B3339C" w:rsidRPr="00D21B3A" w:rsidRDefault="00B3339C" w:rsidP="00246C33">
            <w:pPr>
              <w:pStyle w:val="TAC"/>
              <w:rPr>
                <w:b/>
                <w:szCs w:val="18"/>
              </w:rPr>
            </w:pPr>
            <w:r w:rsidRPr="00D21B3A">
              <w:rPr>
                <w:b/>
                <w:szCs w:val="18"/>
              </w:rPr>
              <w:t>Mode 2b</w:t>
            </w:r>
          </w:p>
        </w:tc>
        <w:tc>
          <w:tcPr>
            <w:tcW w:w="993" w:type="dxa"/>
          </w:tcPr>
          <w:p w14:paraId="58A2CA71" w14:textId="77777777" w:rsidR="00B3339C" w:rsidRPr="00D21B3A" w:rsidRDefault="00B3339C" w:rsidP="00246C33">
            <w:pPr>
              <w:pStyle w:val="TAC"/>
              <w:jc w:val="left"/>
            </w:pPr>
            <w:r w:rsidRPr="00D21B3A">
              <w:rPr>
                <w:szCs w:val="18"/>
              </w:rPr>
              <w:t>SNPN</w:t>
            </w:r>
          </w:p>
        </w:tc>
        <w:tc>
          <w:tcPr>
            <w:tcW w:w="3543" w:type="dxa"/>
            <w:shd w:val="clear" w:color="auto" w:fill="auto"/>
          </w:tcPr>
          <w:p w14:paraId="783D44F6" w14:textId="77777777" w:rsidR="00B3339C" w:rsidRPr="00D21B3A" w:rsidRDefault="00B3339C" w:rsidP="00246C33">
            <w:pPr>
              <w:pStyle w:val="TAC"/>
              <w:jc w:val="left"/>
            </w:pPr>
            <w:r w:rsidRPr="00D21B3A">
              <w:t xml:space="preserve">An NPN is managed by </w:t>
            </w:r>
            <w:r w:rsidRPr="00D21B3A">
              <w:rPr>
                <w:lang w:val="en-US"/>
              </w:rPr>
              <w:t xml:space="preserve">a </w:t>
            </w:r>
            <w:r w:rsidRPr="00D21B3A">
              <w:t>m</w:t>
            </w:r>
            <w:r w:rsidRPr="00D21B3A">
              <w:rPr>
                <w:szCs w:val="18"/>
              </w:rPr>
              <w:t xml:space="preserve">obile network operator </w:t>
            </w:r>
            <w:r w:rsidRPr="00D21B3A">
              <w:t>and a vertical who gets some management capabilities exposed from the mobile network operator according to business agreement between the two parties.</w:t>
            </w:r>
          </w:p>
          <w:p w14:paraId="618B917E" w14:textId="77777777" w:rsidR="00B3339C" w:rsidRPr="00D21B3A" w:rsidRDefault="00B3339C" w:rsidP="00246C33">
            <w:pPr>
              <w:pStyle w:val="TAC"/>
              <w:jc w:val="left"/>
              <w:rPr>
                <w:szCs w:val="18"/>
              </w:rPr>
            </w:pPr>
          </w:p>
        </w:tc>
        <w:tc>
          <w:tcPr>
            <w:tcW w:w="2127" w:type="dxa"/>
            <w:shd w:val="clear" w:color="auto" w:fill="auto"/>
          </w:tcPr>
          <w:p w14:paraId="42597FFE" w14:textId="77777777" w:rsidR="00117CE6" w:rsidRDefault="00B3339C" w:rsidP="00246C33">
            <w:pPr>
              <w:pStyle w:val="TAC"/>
              <w:jc w:val="left"/>
              <w:rPr>
                <w:ins w:id="47" w:author="Huawei" w:date="2021-04-17T16:27:00Z"/>
                <w:szCs w:val="18"/>
              </w:rPr>
            </w:pPr>
            <w:r w:rsidRPr="00D21B3A">
              <w:rPr>
                <w:szCs w:val="18"/>
              </w:rPr>
              <w:t>Mobile network operator and vertical</w:t>
            </w:r>
          </w:p>
          <w:p w14:paraId="7E8FF85B" w14:textId="77777777" w:rsidR="00B3339C" w:rsidRPr="00117CE6" w:rsidRDefault="00117CE6">
            <w:pPr>
              <w:pStyle w:val="TAH"/>
              <w:jc w:val="left"/>
              <w:rPr>
                <w:szCs w:val="18"/>
                <w:lang w:eastAsia="zh-CN"/>
              </w:rPr>
              <w:pPrChange w:id="48" w:author="Huawei" w:date="2021-04-17T16:28:00Z">
                <w:pPr>
                  <w:pStyle w:val="TAC"/>
                  <w:jc w:val="left"/>
                </w:pPr>
              </w:pPrChange>
            </w:pPr>
            <w:ins w:id="49" w:author="Huawei" w:date="2021-04-17T16:27:00Z">
              <w:r w:rsidRPr="00117CE6">
                <w:rPr>
                  <w:b w:val="0"/>
                  <w:szCs w:val="18"/>
                </w:rPr>
                <w:t>(</w:t>
              </w:r>
            </w:ins>
            <w:ins w:id="50" w:author="Huawei" w:date="2021-04-17T16:28:00Z">
              <w:r w:rsidRPr="00117CE6">
                <w:rPr>
                  <w:b w:val="0"/>
                  <w:szCs w:val="18"/>
                </w:rPr>
                <w:t>N</w:t>
              </w:r>
            </w:ins>
            <w:ins w:id="51" w:author="Huawei" w:date="2021-04-17T16:27:00Z">
              <w:r w:rsidRPr="00117CE6">
                <w:rPr>
                  <w:b w:val="0"/>
                  <w:szCs w:val="18"/>
                </w:rPr>
                <w:t>ote 1)</w:t>
              </w:r>
            </w:ins>
          </w:p>
        </w:tc>
        <w:tc>
          <w:tcPr>
            <w:tcW w:w="992" w:type="dxa"/>
          </w:tcPr>
          <w:p w14:paraId="7437A707" w14:textId="77777777" w:rsidR="00B3339C" w:rsidRPr="00D21B3A" w:rsidRDefault="00B3339C" w:rsidP="00246C33">
            <w:pPr>
              <w:pStyle w:val="TAC"/>
              <w:jc w:val="left"/>
              <w:rPr>
                <w:szCs w:val="18"/>
              </w:rPr>
            </w:pPr>
            <w:r w:rsidRPr="00D21B3A">
              <w:rPr>
                <w:szCs w:val="18"/>
              </w:rPr>
              <w:t>5.1.1.1</w:t>
            </w:r>
          </w:p>
        </w:tc>
      </w:tr>
      <w:tr w:rsidR="00B3339C" w:rsidRPr="00D21B3A" w14:paraId="568D2139" w14:textId="77777777" w:rsidTr="00246C33">
        <w:trPr>
          <w:trHeight w:val="625"/>
        </w:trPr>
        <w:tc>
          <w:tcPr>
            <w:tcW w:w="1559" w:type="dxa"/>
          </w:tcPr>
          <w:p w14:paraId="72933CF1" w14:textId="77777777" w:rsidR="00B3339C" w:rsidRPr="00D21B3A" w:rsidRDefault="00B3339C" w:rsidP="00246C33">
            <w:pPr>
              <w:pStyle w:val="TAC"/>
              <w:rPr>
                <w:b/>
                <w:szCs w:val="18"/>
              </w:rPr>
            </w:pPr>
            <w:r w:rsidRPr="00D21B3A">
              <w:rPr>
                <w:b/>
                <w:szCs w:val="18"/>
              </w:rPr>
              <w:t>Mode 2c</w:t>
            </w:r>
          </w:p>
        </w:tc>
        <w:tc>
          <w:tcPr>
            <w:tcW w:w="993" w:type="dxa"/>
          </w:tcPr>
          <w:p w14:paraId="1595EEED" w14:textId="77777777" w:rsidR="00B3339C" w:rsidRPr="00D21B3A" w:rsidRDefault="00B3339C" w:rsidP="00246C33">
            <w:pPr>
              <w:pStyle w:val="TAC"/>
              <w:jc w:val="left"/>
            </w:pPr>
            <w:r w:rsidRPr="00D21B3A">
              <w:rPr>
                <w:szCs w:val="18"/>
              </w:rPr>
              <w:t>SNPN</w:t>
            </w:r>
          </w:p>
        </w:tc>
        <w:tc>
          <w:tcPr>
            <w:tcW w:w="3543" w:type="dxa"/>
            <w:shd w:val="clear" w:color="auto" w:fill="auto"/>
          </w:tcPr>
          <w:p w14:paraId="33FBB9DD" w14:textId="77777777" w:rsidR="00B3339C" w:rsidRPr="00D21B3A" w:rsidRDefault="00B3339C" w:rsidP="00246C33">
            <w:pPr>
              <w:pStyle w:val="TAC"/>
              <w:jc w:val="left"/>
              <w:rPr>
                <w:szCs w:val="18"/>
              </w:rPr>
            </w:pPr>
            <w:r w:rsidRPr="00D21B3A">
              <w:t xml:space="preserve">An NPN is fully managed by </w:t>
            </w:r>
            <w:r w:rsidRPr="00D21B3A">
              <w:rPr>
                <w:lang w:val="en-US"/>
              </w:rPr>
              <w:t>a vertical</w:t>
            </w:r>
            <w:r w:rsidRPr="00D21B3A">
              <w:rPr>
                <w:szCs w:val="18"/>
              </w:rPr>
              <w:t>.</w:t>
            </w:r>
          </w:p>
        </w:tc>
        <w:tc>
          <w:tcPr>
            <w:tcW w:w="2127" w:type="dxa"/>
            <w:shd w:val="clear" w:color="auto" w:fill="auto"/>
          </w:tcPr>
          <w:p w14:paraId="5B161CDD" w14:textId="77777777" w:rsidR="00B3339C" w:rsidRDefault="00B3339C" w:rsidP="00246C33">
            <w:pPr>
              <w:pStyle w:val="TAC"/>
              <w:jc w:val="left"/>
              <w:rPr>
                <w:ins w:id="52" w:author="Huawei" w:date="2021-04-17T16:27:00Z"/>
                <w:szCs w:val="18"/>
              </w:rPr>
            </w:pPr>
            <w:r w:rsidRPr="00D21B3A">
              <w:rPr>
                <w:szCs w:val="18"/>
              </w:rPr>
              <w:t>Vertical</w:t>
            </w:r>
          </w:p>
          <w:p w14:paraId="7A5E325B" w14:textId="77777777" w:rsidR="00117CE6" w:rsidRPr="00117CE6" w:rsidRDefault="00117CE6">
            <w:pPr>
              <w:pStyle w:val="TAH"/>
              <w:jc w:val="left"/>
              <w:rPr>
                <w:szCs w:val="18"/>
              </w:rPr>
              <w:pPrChange w:id="53" w:author="Huawei" w:date="2021-04-17T16:28:00Z">
                <w:pPr>
                  <w:pStyle w:val="TAC"/>
                  <w:jc w:val="left"/>
                </w:pPr>
              </w:pPrChange>
            </w:pPr>
            <w:ins w:id="54" w:author="Huawei" w:date="2021-04-17T16:27:00Z">
              <w:r w:rsidRPr="00117CE6">
                <w:rPr>
                  <w:b w:val="0"/>
                  <w:szCs w:val="18"/>
                </w:rPr>
                <w:t>(</w:t>
              </w:r>
            </w:ins>
            <w:ins w:id="55" w:author="Huawei" w:date="2021-04-17T16:28:00Z">
              <w:r w:rsidRPr="00117CE6">
                <w:rPr>
                  <w:b w:val="0"/>
                  <w:szCs w:val="18"/>
                </w:rPr>
                <w:t>N</w:t>
              </w:r>
            </w:ins>
            <w:ins w:id="56" w:author="Huawei" w:date="2021-04-17T16:27:00Z">
              <w:r w:rsidRPr="00117CE6">
                <w:rPr>
                  <w:b w:val="0"/>
                  <w:szCs w:val="18"/>
                </w:rPr>
                <w:t>ote 1)</w:t>
              </w:r>
            </w:ins>
          </w:p>
        </w:tc>
        <w:tc>
          <w:tcPr>
            <w:tcW w:w="992" w:type="dxa"/>
          </w:tcPr>
          <w:p w14:paraId="0ABED8BA" w14:textId="77777777" w:rsidR="00B3339C" w:rsidRPr="00D21B3A" w:rsidRDefault="00B3339C" w:rsidP="00246C33">
            <w:pPr>
              <w:pStyle w:val="TAC"/>
              <w:jc w:val="left"/>
              <w:rPr>
                <w:szCs w:val="18"/>
              </w:rPr>
            </w:pPr>
            <w:r w:rsidRPr="00D21B3A">
              <w:rPr>
                <w:szCs w:val="18"/>
              </w:rPr>
              <w:t>5.1.1.1</w:t>
            </w:r>
          </w:p>
        </w:tc>
      </w:tr>
    </w:tbl>
    <w:p w14:paraId="7F4076BF" w14:textId="6AD6DB52" w:rsidR="00B3339C" w:rsidRDefault="00117CE6">
      <w:pPr>
        <w:ind w:left="708" w:hangingChars="354" w:hanging="708"/>
        <w:rPr>
          <w:ins w:id="57" w:author="Huawei" w:date="2021-04-17T16:27:00Z"/>
          <w:lang w:eastAsia="zh-CN"/>
        </w:rPr>
        <w:pPrChange w:id="58" w:author="Huawei" w:date="2021-04-17T16:28:00Z">
          <w:pPr/>
        </w:pPrChange>
      </w:pPr>
      <w:ins w:id="59" w:author="Huawei" w:date="2021-04-17T16:27:00Z">
        <w:r>
          <w:rPr>
            <w:rFonts w:hint="eastAsia"/>
            <w:lang w:eastAsia="zh-CN"/>
          </w:rPr>
          <w:t xml:space="preserve"> </w:t>
        </w:r>
        <w:r>
          <w:rPr>
            <w:lang w:eastAsia="zh-CN"/>
          </w:rPr>
          <w:t xml:space="preserve">    Note 1:</w:t>
        </w:r>
      </w:ins>
      <w:ins w:id="60" w:author="Huawei" w:date="2021-04-17T16:28:00Z">
        <w:r w:rsidRPr="00117CE6">
          <w:t xml:space="preserve"> </w:t>
        </w:r>
        <w:r>
          <w:t xml:space="preserve">The vertical can </w:t>
        </w:r>
      </w:ins>
      <w:ins w:id="61" w:author="Huawei" w:date="2021-04-30T17:00:00Z">
        <w:r w:rsidR="00007F29" w:rsidRPr="00754EEF">
          <w:t>outsource its NPN management tasks to other</w:t>
        </w:r>
        <w:r w:rsidR="00007F29">
          <w:t xml:space="preserve"> </w:t>
        </w:r>
      </w:ins>
      <w:ins w:id="62" w:author="Huawei" w:date="2021-04-17T16:28:00Z">
        <w:r>
          <w:t xml:space="preserve">third party OAM service provider </w:t>
        </w:r>
        <w:r>
          <w:rPr>
            <w:rFonts w:hint="eastAsia"/>
            <w:lang w:eastAsia="zh-CN"/>
          </w:rPr>
          <w:t>t</w:t>
        </w:r>
        <w:r>
          <w:rPr>
            <w:lang w:eastAsia="zh-CN"/>
          </w:rPr>
          <w:t xml:space="preserve">o manage the NPN based on the </w:t>
        </w:r>
        <w:r>
          <w:t>management capabilities exposed from the mobile network operator</w:t>
        </w:r>
        <w:r>
          <w:rPr>
            <w:lang w:eastAsia="zh-CN"/>
          </w:rPr>
          <w:t>.</w:t>
        </w:r>
      </w:ins>
    </w:p>
    <w:p w14:paraId="671884EE" w14:textId="77777777" w:rsidR="00117CE6" w:rsidRPr="00837692" w:rsidRDefault="00117CE6" w:rsidP="00B3339C">
      <w:pPr>
        <w:rPr>
          <w:lang w:eastAsia="zh-CN"/>
        </w:rPr>
      </w:pPr>
    </w:p>
    <w:bookmarkEnd w:id="4"/>
    <w:bookmarkEnd w:id="5"/>
    <w:bookmarkEnd w:id="6"/>
    <w:bookmarkEnd w:id="7"/>
    <w:p w14:paraId="32B08EEE" w14:textId="77777777" w:rsidR="00A82C6D" w:rsidRPr="00117CE6" w:rsidRDefault="00A82C6D" w:rsidP="00616C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16CAD" w:rsidRPr="00477531" w14:paraId="44B7C550" w14:textId="77777777" w:rsidTr="006A5997">
        <w:tc>
          <w:tcPr>
            <w:tcW w:w="9639" w:type="dxa"/>
            <w:shd w:val="clear" w:color="auto" w:fill="FFFFCC"/>
            <w:vAlign w:val="center"/>
          </w:tcPr>
          <w:p w14:paraId="3A680C97" w14:textId="77777777" w:rsidR="00616CAD" w:rsidRPr="00477531" w:rsidRDefault="00616CAD" w:rsidP="006A5997">
            <w:pPr>
              <w:jc w:val="center"/>
              <w:rPr>
                <w:rFonts w:ascii="Arial" w:hAnsi="Arial" w:cs="Arial"/>
                <w:b/>
                <w:bCs/>
                <w:sz w:val="28"/>
                <w:szCs w:val="28"/>
              </w:rPr>
            </w:pPr>
            <w:r>
              <w:rPr>
                <w:rFonts w:ascii="Arial" w:hAnsi="Arial" w:cs="Arial"/>
                <w:b/>
                <w:bCs/>
                <w:sz w:val="28"/>
                <w:szCs w:val="28"/>
                <w:lang w:eastAsia="zh-CN"/>
              </w:rPr>
              <w:t>End of change</w:t>
            </w:r>
          </w:p>
        </w:tc>
      </w:tr>
    </w:tbl>
    <w:p w14:paraId="59195A57" w14:textId="77777777" w:rsidR="00A1006D" w:rsidRPr="00A1006D" w:rsidRDefault="00A1006D">
      <w:pPr>
        <w:rPr>
          <w:iCs/>
        </w:rPr>
      </w:pPr>
    </w:p>
    <w:sectPr w:rsidR="00A1006D" w:rsidRPr="00A100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A331A" w14:textId="77777777" w:rsidR="0032397B" w:rsidRDefault="0032397B">
      <w:r>
        <w:separator/>
      </w:r>
    </w:p>
  </w:endnote>
  <w:endnote w:type="continuationSeparator" w:id="0">
    <w:p w14:paraId="5059B3C1" w14:textId="77777777" w:rsidR="0032397B" w:rsidRDefault="0032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8D793" w14:textId="77777777" w:rsidR="0032397B" w:rsidRDefault="0032397B">
      <w:r>
        <w:separator/>
      </w:r>
    </w:p>
  </w:footnote>
  <w:footnote w:type="continuationSeparator" w:id="0">
    <w:p w14:paraId="6812B9FD" w14:textId="77777777" w:rsidR="0032397B" w:rsidRDefault="00323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C65D4D"/>
    <w:multiLevelType w:val="hybridMultilevel"/>
    <w:tmpl w:val="1580536A"/>
    <w:lvl w:ilvl="0" w:tplc="721AB602">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71A7DE4"/>
    <w:multiLevelType w:val="hybridMultilevel"/>
    <w:tmpl w:val="B6D45F96"/>
    <w:lvl w:ilvl="0" w:tplc="613A6ABE">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90217"/>
    <w:multiLevelType w:val="hybridMultilevel"/>
    <w:tmpl w:val="B66487F2"/>
    <w:lvl w:ilvl="0" w:tplc="BB90124A">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ED43E3F"/>
    <w:multiLevelType w:val="hybridMultilevel"/>
    <w:tmpl w:val="264C7AF4"/>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015481"/>
    <w:multiLevelType w:val="hybridMultilevel"/>
    <w:tmpl w:val="2B96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07113"/>
    <w:multiLevelType w:val="hybridMultilevel"/>
    <w:tmpl w:val="FC8E91D4"/>
    <w:lvl w:ilvl="0" w:tplc="69A41E90">
      <w:start w:val="3"/>
      <w:numFmt w:val="bullet"/>
      <w:lvlText w:val="-"/>
      <w:lvlJc w:val="left"/>
      <w:pPr>
        <w:ind w:left="720"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9"/>
  </w:num>
  <w:num w:numId="7">
    <w:abstractNumId w:val="10"/>
  </w:num>
  <w:num w:numId="8">
    <w:abstractNumId w:val="23"/>
  </w:num>
  <w:num w:numId="9">
    <w:abstractNumId w:val="18"/>
  </w:num>
  <w:num w:numId="10">
    <w:abstractNumId w:val="22"/>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21"/>
  </w:num>
  <w:num w:numId="22">
    <w:abstractNumId w:val="15"/>
  </w:num>
  <w:num w:numId="23">
    <w:abstractNumId w:val="8"/>
  </w:num>
  <w:num w:numId="24">
    <w:abstractNumId w:val="19"/>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7F29"/>
    <w:rsid w:val="00012515"/>
    <w:rsid w:val="00014372"/>
    <w:rsid w:val="00014814"/>
    <w:rsid w:val="00026B9C"/>
    <w:rsid w:val="00040BFB"/>
    <w:rsid w:val="00041DF9"/>
    <w:rsid w:val="000456EA"/>
    <w:rsid w:val="00047750"/>
    <w:rsid w:val="00066F7B"/>
    <w:rsid w:val="000709C7"/>
    <w:rsid w:val="00074722"/>
    <w:rsid w:val="000819D8"/>
    <w:rsid w:val="00091885"/>
    <w:rsid w:val="000934A6"/>
    <w:rsid w:val="00096EA9"/>
    <w:rsid w:val="00097621"/>
    <w:rsid w:val="000A2C6C"/>
    <w:rsid w:val="000A2CFF"/>
    <w:rsid w:val="000A3BFE"/>
    <w:rsid w:val="000A4660"/>
    <w:rsid w:val="000B0C0A"/>
    <w:rsid w:val="000B2935"/>
    <w:rsid w:val="000D1B5B"/>
    <w:rsid w:val="000D1C27"/>
    <w:rsid w:val="000D72F4"/>
    <w:rsid w:val="000E0FDA"/>
    <w:rsid w:val="000F2A9F"/>
    <w:rsid w:val="000F6074"/>
    <w:rsid w:val="0010401F"/>
    <w:rsid w:val="001064CA"/>
    <w:rsid w:val="0011594E"/>
    <w:rsid w:val="00117CE6"/>
    <w:rsid w:val="001401B6"/>
    <w:rsid w:val="00140BD7"/>
    <w:rsid w:val="00143B79"/>
    <w:rsid w:val="00152A5A"/>
    <w:rsid w:val="00165172"/>
    <w:rsid w:val="0017031E"/>
    <w:rsid w:val="00170CC6"/>
    <w:rsid w:val="00173FA3"/>
    <w:rsid w:val="0017469A"/>
    <w:rsid w:val="001861E5"/>
    <w:rsid w:val="001B0DA8"/>
    <w:rsid w:val="001B1652"/>
    <w:rsid w:val="001C3BE6"/>
    <w:rsid w:val="001C3EC8"/>
    <w:rsid w:val="001D0DB8"/>
    <w:rsid w:val="001D210A"/>
    <w:rsid w:val="001D2BD4"/>
    <w:rsid w:val="001D6911"/>
    <w:rsid w:val="001E649E"/>
    <w:rsid w:val="001F4FF0"/>
    <w:rsid w:val="00201947"/>
    <w:rsid w:val="0020395B"/>
    <w:rsid w:val="00204656"/>
    <w:rsid w:val="002062C0"/>
    <w:rsid w:val="00215130"/>
    <w:rsid w:val="00217E23"/>
    <w:rsid w:val="00230002"/>
    <w:rsid w:val="00244C9A"/>
    <w:rsid w:val="002820B4"/>
    <w:rsid w:val="00283F3D"/>
    <w:rsid w:val="0028765C"/>
    <w:rsid w:val="002A1857"/>
    <w:rsid w:val="002A5A60"/>
    <w:rsid w:val="002A64C7"/>
    <w:rsid w:val="002D678F"/>
    <w:rsid w:val="002D7317"/>
    <w:rsid w:val="002D7E63"/>
    <w:rsid w:val="002E2E02"/>
    <w:rsid w:val="002F31D3"/>
    <w:rsid w:val="00304C6C"/>
    <w:rsid w:val="00306195"/>
    <w:rsid w:val="0030628A"/>
    <w:rsid w:val="00314811"/>
    <w:rsid w:val="0032397B"/>
    <w:rsid w:val="003410A0"/>
    <w:rsid w:val="0035122B"/>
    <w:rsid w:val="00353451"/>
    <w:rsid w:val="003660E4"/>
    <w:rsid w:val="00367023"/>
    <w:rsid w:val="00371032"/>
    <w:rsid w:val="00371B44"/>
    <w:rsid w:val="0038658E"/>
    <w:rsid w:val="003910B4"/>
    <w:rsid w:val="00396FF5"/>
    <w:rsid w:val="00397126"/>
    <w:rsid w:val="0039751C"/>
    <w:rsid w:val="00397998"/>
    <w:rsid w:val="003A0D97"/>
    <w:rsid w:val="003B5F1C"/>
    <w:rsid w:val="003C0984"/>
    <w:rsid w:val="003C122B"/>
    <w:rsid w:val="003C5A97"/>
    <w:rsid w:val="003E2D27"/>
    <w:rsid w:val="003E439A"/>
    <w:rsid w:val="003E575B"/>
    <w:rsid w:val="003E5E41"/>
    <w:rsid w:val="003F52B2"/>
    <w:rsid w:val="00406BA6"/>
    <w:rsid w:val="00417902"/>
    <w:rsid w:val="00426B30"/>
    <w:rsid w:val="00440414"/>
    <w:rsid w:val="0045777E"/>
    <w:rsid w:val="00492A94"/>
    <w:rsid w:val="004C31D2"/>
    <w:rsid w:val="004C6575"/>
    <w:rsid w:val="004D55C2"/>
    <w:rsid w:val="004E4CE7"/>
    <w:rsid w:val="004F2FB4"/>
    <w:rsid w:val="004F5D3F"/>
    <w:rsid w:val="005074D8"/>
    <w:rsid w:val="00521131"/>
    <w:rsid w:val="00525056"/>
    <w:rsid w:val="00526714"/>
    <w:rsid w:val="00526D6B"/>
    <w:rsid w:val="0053213F"/>
    <w:rsid w:val="005410F6"/>
    <w:rsid w:val="00565B2A"/>
    <w:rsid w:val="005724BE"/>
    <w:rsid w:val="005729C4"/>
    <w:rsid w:val="00590E25"/>
    <w:rsid w:val="00591854"/>
    <w:rsid w:val="0059227B"/>
    <w:rsid w:val="005B0966"/>
    <w:rsid w:val="005B3D11"/>
    <w:rsid w:val="005B4233"/>
    <w:rsid w:val="005B795D"/>
    <w:rsid w:val="005D5896"/>
    <w:rsid w:val="005E5FD7"/>
    <w:rsid w:val="005F40F4"/>
    <w:rsid w:val="0060080D"/>
    <w:rsid w:val="00613820"/>
    <w:rsid w:val="00614EA5"/>
    <w:rsid w:val="00616CAD"/>
    <w:rsid w:val="006206E4"/>
    <w:rsid w:val="006279C9"/>
    <w:rsid w:val="00637F58"/>
    <w:rsid w:val="006453BB"/>
    <w:rsid w:val="00645BC1"/>
    <w:rsid w:val="00652248"/>
    <w:rsid w:val="00657B80"/>
    <w:rsid w:val="006607F3"/>
    <w:rsid w:val="0067036B"/>
    <w:rsid w:val="006717D0"/>
    <w:rsid w:val="0067181C"/>
    <w:rsid w:val="00675B3C"/>
    <w:rsid w:val="006A5C69"/>
    <w:rsid w:val="006B0A76"/>
    <w:rsid w:val="006D299C"/>
    <w:rsid w:val="006D340A"/>
    <w:rsid w:val="006D6BE0"/>
    <w:rsid w:val="006E125B"/>
    <w:rsid w:val="006E2D63"/>
    <w:rsid w:val="00703BAB"/>
    <w:rsid w:val="007232C8"/>
    <w:rsid w:val="00725683"/>
    <w:rsid w:val="00725935"/>
    <w:rsid w:val="00726088"/>
    <w:rsid w:val="007349EB"/>
    <w:rsid w:val="00734FED"/>
    <w:rsid w:val="0074165E"/>
    <w:rsid w:val="00750B00"/>
    <w:rsid w:val="00754EEF"/>
    <w:rsid w:val="007553F2"/>
    <w:rsid w:val="00760BB0"/>
    <w:rsid w:val="007622A5"/>
    <w:rsid w:val="00771CBD"/>
    <w:rsid w:val="00772879"/>
    <w:rsid w:val="00797DDA"/>
    <w:rsid w:val="007B17BB"/>
    <w:rsid w:val="007B1E36"/>
    <w:rsid w:val="007C27B0"/>
    <w:rsid w:val="007C56B2"/>
    <w:rsid w:val="007D176A"/>
    <w:rsid w:val="007F300B"/>
    <w:rsid w:val="007F4A3C"/>
    <w:rsid w:val="008014C3"/>
    <w:rsid w:val="008034DD"/>
    <w:rsid w:val="00814DE0"/>
    <w:rsid w:val="008330FB"/>
    <w:rsid w:val="00836606"/>
    <w:rsid w:val="00837692"/>
    <w:rsid w:val="0083777E"/>
    <w:rsid w:val="00844D7D"/>
    <w:rsid w:val="0085770C"/>
    <w:rsid w:val="00862CBA"/>
    <w:rsid w:val="00867EAF"/>
    <w:rsid w:val="00873A59"/>
    <w:rsid w:val="008747EE"/>
    <w:rsid w:val="00876B9A"/>
    <w:rsid w:val="00881ABC"/>
    <w:rsid w:val="008A066F"/>
    <w:rsid w:val="008A5907"/>
    <w:rsid w:val="008B0248"/>
    <w:rsid w:val="008D025F"/>
    <w:rsid w:val="008D21A5"/>
    <w:rsid w:val="008D6386"/>
    <w:rsid w:val="008E1FC8"/>
    <w:rsid w:val="0090146B"/>
    <w:rsid w:val="00910BF3"/>
    <w:rsid w:val="0092225B"/>
    <w:rsid w:val="00926ABD"/>
    <w:rsid w:val="009432CF"/>
    <w:rsid w:val="00947F4E"/>
    <w:rsid w:val="00950368"/>
    <w:rsid w:val="00952F03"/>
    <w:rsid w:val="00956EF9"/>
    <w:rsid w:val="00966D47"/>
    <w:rsid w:val="00973AB9"/>
    <w:rsid w:val="00973BF1"/>
    <w:rsid w:val="00982969"/>
    <w:rsid w:val="009855F7"/>
    <w:rsid w:val="00990002"/>
    <w:rsid w:val="009A787A"/>
    <w:rsid w:val="009B3EFA"/>
    <w:rsid w:val="009C0DED"/>
    <w:rsid w:val="009C6B2D"/>
    <w:rsid w:val="009D48F3"/>
    <w:rsid w:val="00A1006D"/>
    <w:rsid w:val="00A306AA"/>
    <w:rsid w:val="00A32EB0"/>
    <w:rsid w:val="00A37D7F"/>
    <w:rsid w:val="00A43EDD"/>
    <w:rsid w:val="00A46641"/>
    <w:rsid w:val="00A82C6D"/>
    <w:rsid w:val="00A84A94"/>
    <w:rsid w:val="00AA5BEB"/>
    <w:rsid w:val="00AB3A3E"/>
    <w:rsid w:val="00AC01BA"/>
    <w:rsid w:val="00AC13AC"/>
    <w:rsid w:val="00AC26E6"/>
    <w:rsid w:val="00AD1DAA"/>
    <w:rsid w:val="00AD324F"/>
    <w:rsid w:val="00AE24C1"/>
    <w:rsid w:val="00AE572C"/>
    <w:rsid w:val="00AE586D"/>
    <w:rsid w:val="00AE6FA2"/>
    <w:rsid w:val="00AF1E23"/>
    <w:rsid w:val="00B01AFF"/>
    <w:rsid w:val="00B05CC7"/>
    <w:rsid w:val="00B22236"/>
    <w:rsid w:val="00B26D15"/>
    <w:rsid w:val="00B27E39"/>
    <w:rsid w:val="00B3339C"/>
    <w:rsid w:val="00B350D8"/>
    <w:rsid w:val="00B356E9"/>
    <w:rsid w:val="00B4175A"/>
    <w:rsid w:val="00B66FDA"/>
    <w:rsid w:val="00B76477"/>
    <w:rsid w:val="00B879F0"/>
    <w:rsid w:val="00B90050"/>
    <w:rsid w:val="00BA41F8"/>
    <w:rsid w:val="00BA7D6D"/>
    <w:rsid w:val="00BC0740"/>
    <w:rsid w:val="00BC79D8"/>
    <w:rsid w:val="00BD3EDE"/>
    <w:rsid w:val="00BD7BA1"/>
    <w:rsid w:val="00BE027B"/>
    <w:rsid w:val="00BE6D0C"/>
    <w:rsid w:val="00BE7D22"/>
    <w:rsid w:val="00C022E3"/>
    <w:rsid w:val="00C1399A"/>
    <w:rsid w:val="00C2245D"/>
    <w:rsid w:val="00C3578F"/>
    <w:rsid w:val="00C4712D"/>
    <w:rsid w:val="00C5665D"/>
    <w:rsid w:val="00C70FF0"/>
    <w:rsid w:val="00C83851"/>
    <w:rsid w:val="00C94F55"/>
    <w:rsid w:val="00CA7D62"/>
    <w:rsid w:val="00CB0470"/>
    <w:rsid w:val="00CB07A8"/>
    <w:rsid w:val="00CC3E85"/>
    <w:rsid w:val="00CC4D98"/>
    <w:rsid w:val="00CD3065"/>
    <w:rsid w:val="00CF1606"/>
    <w:rsid w:val="00CF6277"/>
    <w:rsid w:val="00D01DE4"/>
    <w:rsid w:val="00D04D52"/>
    <w:rsid w:val="00D1256E"/>
    <w:rsid w:val="00D2163B"/>
    <w:rsid w:val="00D353DE"/>
    <w:rsid w:val="00D400E7"/>
    <w:rsid w:val="00D437FF"/>
    <w:rsid w:val="00D5130C"/>
    <w:rsid w:val="00D62265"/>
    <w:rsid w:val="00D63068"/>
    <w:rsid w:val="00D738D9"/>
    <w:rsid w:val="00D74087"/>
    <w:rsid w:val="00D8512E"/>
    <w:rsid w:val="00DA1E58"/>
    <w:rsid w:val="00DA5B4D"/>
    <w:rsid w:val="00DC7196"/>
    <w:rsid w:val="00DE4EF2"/>
    <w:rsid w:val="00DF1B90"/>
    <w:rsid w:val="00DF2C0E"/>
    <w:rsid w:val="00E00C81"/>
    <w:rsid w:val="00E06FFB"/>
    <w:rsid w:val="00E24160"/>
    <w:rsid w:val="00E26359"/>
    <w:rsid w:val="00E30155"/>
    <w:rsid w:val="00E36F7A"/>
    <w:rsid w:val="00E534FB"/>
    <w:rsid w:val="00E5531D"/>
    <w:rsid w:val="00E562C8"/>
    <w:rsid w:val="00E568B7"/>
    <w:rsid w:val="00E73C74"/>
    <w:rsid w:val="00E967A9"/>
    <w:rsid w:val="00ED4954"/>
    <w:rsid w:val="00EE0943"/>
    <w:rsid w:val="00EE33A2"/>
    <w:rsid w:val="00EF458E"/>
    <w:rsid w:val="00EF52A2"/>
    <w:rsid w:val="00F03095"/>
    <w:rsid w:val="00F0780A"/>
    <w:rsid w:val="00F17623"/>
    <w:rsid w:val="00F212C3"/>
    <w:rsid w:val="00F5282E"/>
    <w:rsid w:val="00F548DA"/>
    <w:rsid w:val="00F56789"/>
    <w:rsid w:val="00F614C2"/>
    <w:rsid w:val="00F6490E"/>
    <w:rsid w:val="00F67A1C"/>
    <w:rsid w:val="00F82C5B"/>
    <w:rsid w:val="00F85E14"/>
    <w:rsid w:val="00F92407"/>
    <w:rsid w:val="00FB582A"/>
    <w:rsid w:val="00FC05F8"/>
    <w:rsid w:val="00FC7C45"/>
    <w:rsid w:val="00FD16CE"/>
    <w:rsid w:val="00FE3B59"/>
    <w:rsid w:val="00FE67D4"/>
    <w:rsid w:val="00FF5C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64FE8A"/>
  <w15:chartTrackingRefBased/>
  <w15:docId w15:val="{60568FE9-4C30-40E4-839B-027D72C8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Char">
    <w:name w:val="标题 2 Char"/>
    <w:aliases w:val="H2 Char,h2 Char,2nd level Char,†berschrift 2 Char,õberschrift 2 Char,UNDERRUBRIK 1-2 Char"/>
    <w:link w:val="2"/>
    <w:rsid w:val="00A1006D"/>
    <w:rPr>
      <w:rFonts w:ascii="Arial" w:hAnsi="Arial"/>
      <w:sz w:val="32"/>
      <w:lang w:val="en-GB" w:eastAsia="en-US" w:bidi="ar-SA"/>
    </w:rPr>
  </w:style>
  <w:style w:type="character" w:customStyle="1" w:styleId="3Char">
    <w:name w:val="标题 3 Char"/>
    <w:aliases w:val="h3 Char"/>
    <w:link w:val="3"/>
    <w:rsid w:val="00A1006D"/>
    <w:rPr>
      <w:rFonts w:ascii="Arial" w:hAnsi="Arial"/>
      <w:sz w:val="28"/>
      <w:lang w:val="en-GB" w:eastAsia="en-US" w:bidi="ar-SA"/>
    </w:rPr>
  </w:style>
  <w:style w:type="character" w:customStyle="1" w:styleId="B1Char">
    <w:name w:val="B1 Char"/>
    <w:link w:val="B1"/>
    <w:rsid w:val="00D2163B"/>
    <w:rPr>
      <w:rFonts w:ascii="Times New Roman" w:hAnsi="Times New Roman"/>
      <w:lang w:val="en-GB" w:eastAsia="en-US" w:bidi="ar-SA"/>
    </w:rPr>
  </w:style>
  <w:style w:type="character" w:customStyle="1" w:styleId="NOChar">
    <w:name w:val="NO Char"/>
    <w:link w:val="NO"/>
    <w:rsid w:val="00D2163B"/>
    <w:rPr>
      <w:rFonts w:ascii="Times New Roman" w:hAnsi="Times New Roman"/>
      <w:lang w:val="en-GB" w:eastAsia="en-US" w:bidi="ar-SA"/>
    </w:rPr>
  </w:style>
  <w:style w:type="character" w:customStyle="1" w:styleId="EXCar">
    <w:name w:val="EX Car"/>
    <w:link w:val="EX"/>
    <w:locked/>
    <w:rsid w:val="00645BC1"/>
    <w:rPr>
      <w:rFonts w:ascii="Times New Roman" w:hAnsi="Times New Roman"/>
      <w:lang w:val="en-GB" w:eastAsia="en-US"/>
    </w:rPr>
  </w:style>
  <w:style w:type="character" w:customStyle="1" w:styleId="THChar">
    <w:name w:val="TH Char"/>
    <w:link w:val="TH"/>
    <w:rsid w:val="00AE6FA2"/>
    <w:rPr>
      <w:rFonts w:ascii="Arial" w:hAnsi="Arial"/>
      <w:b/>
      <w:lang w:eastAsia="en-US"/>
    </w:rPr>
  </w:style>
  <w:style w:type="character" w:customStyle="1" w:styleId="B2Char">
    <w:name w:val="B2 Char"/>
    <w:link w:val="B2"/>
    <w:rsid w:val="007B17BB"/>
    <w:rPr>
      <w:rFonts w:ascii="Times New Roman" w:hAnsi="Times New Roman"/>
      <w:lang w:val="en-GB" w:eastAsia="en-US"/>
    </w:rPr>
  </w:style>
  <w:style w:type="character" w:customStyle="1" w:styleId="TFChar">
    <w:name w:val="TF Char"/>
    <w:link w:val="TF"/>
    <w:rsid w:val="0038658E"/>
    <w:rPr>
      <w:rFonts w:ascii="Arial" w:hAnsi="Arial"/>
      <w:b/>
      <w:lang w:val="en-GB" w:eastAsia="en-US"/>
    </w:rPr>
  </w:style>
  <w:style w:type="character" w:customStyle="1" w:styleId="Char">
    <w:name w:val="页眉 Char"/>
    <w:aliases w:val="header odd Char,header Char,header odd1 Char,header odd2 Char,header odd3 Char,header odd4 Char,header odd5 Char,header odd6 Char"/>
    <w:link w:val="a5"/>
    <w:rsid w:val="00397998"/>
    <w:rPr>
      <w:rFonts w:ascii="Arial" w:hAnsi="Arial"/>
      <w:b/>
      <w:noProof/>
      <w:sz w:val="18"/>
      <w:lang w:val="en-GB" w:eastAsia="en-US"/>
    </w:rPr>
  </w:style>
  <w:style w:type="paragraph" w:styleId="af">
    <w:name w:val="List Paragraph"/>
    <w:basedOn w:val="a"/>
    <w:link w:val="Char1"/>
    <w:uiPriority w:val="34"/>
    <w:qFormat/>
    <w:rsid w:val="001D210A"/>
    <w:pPr>
      <w:ind w:left="720"/>
      <w:contextualSpacing/>
    </w:pPr>
  </w:style>
  <w:style w:type="character" w:customStyle="1" w:styleId="Char1">
    <w:name w:val="列出段落 Char"/>
    <w:link w:val="af"/>
    <w:uiPriority w:val="34"/>
    <w:locked/>
    <w:rsid w:val="001D210A"/>
    <w:rPr>
      <w:rFonts w:ascii="Times New Roman" w:hAnsi="Times New Roman"/>
      <w:lang w:val="en-GB" w:eastAsia="en-US"/>
    </w:rPr>
  </w:style>
  <w:style w:type="character" w:customStyle="1" w:styleId="Char0">
    <w:name w:val="批注文字 Char"/>
    <w:link w:val="ac"/>
    <w:semiHidden/>
    <w:rsid w:val="006279C9"/>
    <w:rPr>
      <w:rFonts w:ascii="Times New Roman" w:hAnsi="Times New Roman"/>
      <w:lang w:eastAsia="en-US"/>
    </w:rPr>
  </w:style>
  <w:style w:type="paragraph" w:styleId="HTML">
    <w:name w:val="HTML Preformatted"/>
    <w:basedOn w:val="a"/>
    <w:link w:val="HTMLChar"/>
    <w:rsid w:val="00AC01BA"/>
    <w:rPr>
      <w:rFonts w:ascii="Courier New" w:hAnsi="Courier New" w:cs="Courier New"/>
    </w:rPr>
  </w:style>
  <w:style w:type="character" w:customStyle="1" w:styleId="HTMLChar">
    <w:name w:val="HTML 预设格式 Char"/>
    <w:basedOn w:val="a0"/>
    <w:link w:val="HTML"/>
    <w:rsid w:val="00AC01BA"/>
    <w:rPr>
      <w:rFonts w:ascii="Courier New" w:hAnsi="Courier New" w:cs="Courier New"/>
      <w:lang w:eastAsia="en-US"/>
    </w:rPr>
  </w:style>
  <w:style w:type="paragraph" w:styleId="af0">
    <w:name w:val="annotation subject"/>
    <w:basedOn w:val="ac"/>
    <w:next w:val="ac"/>
    <w:link w:val="Char2"/>
    <w:rsid w:val="00D01DE4"/>
    <w:rPr>
      <w:b/>
      <w:bCs/>
    </w:rPr>
  </w:style>
  <w:style w:type="character" w:customStyle="1" w:styleId="Char2">
    <w:name w:val="批注主题 Char"/>
    <w:basedOn w:val="Char0"/>
    <w:link w:val="af0"/>
    <w:rsid w:val="00D01DE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0678126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96555155">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3484808">
      <w:bodyDiv w:val="1"/>
      <w:marLeft w:val="0"/>
      <w:marRight w:val="0"/>
      <w:marTop w:val="0"/>
      <w:marBottom w:val="0"/>
      <w:divBdr>
        <w:top w:val="none" w:sz="0" w:space="0" w:color="auto"/>
        <w:left w:val="none" w:sz="0" w:space="0" w:color="auto"/>
        <w:bottom w:val="none" w:sz="0" w:space="0" w:color="auto"/>
        <w:right w:val="none" w:sz="0" w:space="0" w:color="auto"/>
      </w:divBdr>
    </w:div>
    <w:div w:id="1688798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TotalTime>
  <Pages>3</Pages>
  <Words>1282</Words>
  <Characters>7311</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rev1</cp:lastModifiedBy>
  <cp:revision>3</cp:revision>
  <cp:lastPrinted>1899-12-31T16:00:00Z</cp:lastPrinted>
  <dcterms:created xsi:type="dcterms:W3CDTF">2021-05-17T02:09:00Z</dcterms:created>
  <dcterms:modified xsi:type="dcterms:W3CDTF">2021-05-17T02:20:00Z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(3)D6+I0JWcMU2qD0eqICm8ANm91YYFPBmep+UBSZmXAn8NFubszDUqCBtTVKj/sm63YsdjBoi2
NfJ9b7NdMUv8i2ew9dfwNVxI87vXA+emKP/yOjwKQau5vNhJPgQ0r46P1/P1kAmVfKUaIPJL
KCsMSCdyOr2c56i3XUgX2opDKyEmDtT3rNthv+7QZH//Z/aC4WnjN2pYDjxWAjRzxUdsxcsF
io43O9NHU2cO9oYTpw</vt:lpwstr>
  </property>
  <property fmtid="{D5CDD505-2E9C-101B-9397-08002B2CF9AE}" pid="3" name="_2015_ms_pID_7253431">
    <vt:lpwstr>hoBvrnNxRqOx0bFK9Gmg1S+1RtwqDpBFpymLSQ8AUeRpWDsquAAIGH
EJ87hkgRpuHZKA+QsKWOrxXXZEL1xBzesRRqOVy4nY2uCKdnVqdHNG8gORIH84gNKCFk1cHH
fZZeJUARi20YOKKg/AXd6tt5H5D6PEKOoddn56AFHjdN6vT8sBsCkUQ94aAnB6YuaRv6Atky
29wMIAT9Ok9vg7quc7yzJ3byxWoYxQwKBlb/</vt:lpwstr>
  </property>
  <property fmtid="{D5CDD505-2E9C-101B-9397-08002B2CF9AE}" pid="4" name="_2015_ms_pID_7253432">
    <vt:lpwstr>Wg==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1619688790</vt:lpwstr>
  </property>
</Properties>
</file>