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C0A94" w14:textId="2A7755A3" w:rsidR="00F30AD4" w:rsidRDefault="00F30AD4" w:rsidP="00737B19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137-e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 w:rsidR="003A647D" w:rsidRPr="003A647D">
        <w:rPr>
          <w:rFonts w:cs="Arial"/>
          <w:noProof w:val="0"/>
          <w:sz w:val="22"/>
          <w:szCs w:val="22"/>
        </w:rPr>
        <w:t>S5-213080</w:t>
      </w:r>
      <w:r w:rsidR="001D7A06">
        <w:rPr>
          <w:rFonts w:cs="Arial"/>
          <w:noProof w:val="0"/>
          <w:sz w:val="22"/>
          <w:szCs w:val="22"/>
        </w:rPr>
        <w:t>rev</w:t>
      </w:r>
      <w:r w:rsidR="00BD2065">
        <w:rPr>
          <w:rFonts w:cs="Arial"/>
          <w:noProof w:val="0"/>
          <w:sz w:val="22"/>
          <w:szCs w:val="22"/>
        </w:rPr>
        <w:t>2</w:t>
      </w:r>
    </w:p>
    <w:p w14:paraId="1F3E9228" w14:textId="77777777" w:rsidR="00F30AD4" w:rsidRDefault="00F30AD4" w:rsidP="00F30AD4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74432" w14:paraId="1CF2C0FB" w14:textId="77777777" w:rsidTr="00F079B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FC3AE" w14:textId="77777777" w:rsidR="00074432" w:rsidRDefault="00074432" w:rsidP="00F079B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74432" w14:paraId="289A1E91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E21DB3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74432" w14:paraId="1FC51A2F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935F8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66EBA4A" w14:textId="77777777" w:rsidTr="00F079B8">
        <w:tc>
          <w:tcPr>
            <w:tcW w:w="142" w:type="dxa"/>
            <w:tcBorders>
              <w:left w:val="single" w:sz="4" w:space="0" w:color="auto"/>
            </w:tcBorders>
          </w:tcPr>
          <w:p w14:paraId="678A49E0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F40F72F" w14:textId="6BE3CC2D" w:rsidR="00074432" w:rsidRPr="00410371" w:rsidRDefault="002D1994" w:rsidP="00B5190A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86BAC">
              <w:rPr>
                <w:b/>
                <w:noProof/>
                <w:sz w:val="28"/>
              </w:rPr>
              <w:t>28.</w:t>
            </w:r>
            <w:r w:rsidR="00B5190A">
              <w:rPr>
                <w:b/>
                <w:noProof/>
                <w:sz w:val="28"/>
              </w:rPr>
              <w:t>554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A5793A0" w14:textId="77777777" w:rsidR="00074432" w:rsidRDefault="00074432" w:rsidP="00F079B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C73AE3" w14:textId="621BA85E" w:rsidR="00074432" w:rsidRPr="00410371" w:rsidRDefault="00D26AD8" w:rsidP="00D26AD8">
            <w:pPr>
              <w:pStyle w:val="CRCoverPage"/>
              <w:spacing w:after="0"/>
              <w:ind w:right="200"/>
              <w:jc w:val="right"/>
              <w:rPr>
                <w:noProof/>
              </w:rPr>
            </w:pPr>
            <w:r w:rsidRPr="00D26AD8">
              <w:rPr>
                <w:b/>
                <w:noProof/>
                <w:sz w:val="28"/>
              </w:rPr>
              <w:t>0079</w:t>
            </w:r>
          </w:p>
        </w:tc>
        <w:tc>
          <w:tcPr>
            <w:tcW w:w="709" w:type="dxa"/>
          </w:tcPr>
          <w:p w14:paraId="122B0789" w14:textId="77777777" w:rsidR="00074432" w:rsidRDefault="00074432" w:rsidP="00F079B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CCC9EB" w14:textId="2C092E10" w:rsidR="00074432" w:rsidRPr="00410371" w:rsidRDefault="00D701D6" w:rsidP="00F079B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66B0A39" w14:textId="77777777" w:rsidR="00074432" w:rsidRDefault="00074432" w:rsidP="00F079B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73FBFA" w14:textId="46FC185A" w:rsidR="00074432" w:rsidRPr="00410371" w:rsidRDefault="00F86BAC" w:rsidP="00C360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86BAC">
              <w:rPr>
                <w:b/>
                <w:noProof/>
                <w:sz w:val="28"/>
              </w:rPr>
              <w:t>17.</w:t>
            </w:r>
            <w:r w:rsidR="00B5190A">
              <w:rPr>
                <w:b/>
                <w:noProof/>
                <w:sz w:val="28"/>
              </w:rPr>
              <w:t>2</w:t>
            </w:r>
            <w:r w:rsidRPr="00F86B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396ACC4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0FDFC5DC" w14:textId="77777777" w:rsidTr="00F079B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D6F9D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6A686D81" w14:textId="77777777" w:rsidTr="00F079B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B64B03" w14:textId="77777777" w:rsidR="00074432" w:rsidRPr="00F25D98" w:rsidRDefault="00074432" w:rsidP="00F079B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74432" w14:paraId="3A1F3122" w14:textId="77777777" w:rsidTr="00F079B8">
        <w:tc>
          <w:tcPr>
            <w:tcW w:w="9641" w:type="dxa"/>
            <w:gridSpan w:val="9"/>
          </w:tcPr>
          <w:p w14:paraId="433DEFA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9ACB4ED" w14:textId="77777777" w:rsidR="00074432" w:rsidRDefault="00074432" w:rsidP="000744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74432" w14:paraId="2F96972B" w14:textId="77777777" w:rsidTr="00F079B8">
        <w:tc>
          <w:tcPr>
            <w:tcW w:w="2835" w:type="dxa"/>
          </w:tcPr>
          <w:p w14:paraId="51A5BE31" w14:textId="77777777" w:rsidR="00074432" w:rsidRDefault="00074432" w:rsidP="00F079B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7E2C53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97753C8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1D5DB26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45232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B63AED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3870F6" w14:textId="512A8D34" w:rsidR="00074432" w:rsidRDefault="00FB2968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525FEF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D375A78" w14:textId="6877DAF5" w:rsidR="00074432" w:rsidRDefault="00FB2968" w:rsidP="00F079B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3223D7" w14:textId="77777777" w:rsidR="00074432" w:rsidRDefault="00074432" w:rsidP="000744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74432" w14:paraId="67036359" w14:textId="77777777" w:rsidTr="00F079B8">
        <w:tc>
          <w:tcPr>
            <w:tcW w:w="9640" w:type="dxa"/>
            <w:gridSpan w:val="11"/>
          </w:tcPr>
          <w:p w14:paraId="0195B31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8F8DEBB" w14:textId="77777777" w:rsidTr="00F079B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734D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81C896" w14:textId="34BC0E12" w:rsidR="00074432" w:rsidRDefault="00A54E02" w:rsidP="004A1079">
            <w:pPr>
              <w:pStyle w:val="CRCoverPage"/>
              <w:spacing w:after="0"/>
              <w:ind w:left="100"/>
              <w:rPr>
                <w:noProof/>
              </w:rPr>
            </w:pPr>
            <w:r w:rsidRPr="00A54E02">
              <w:rPr>
                <w:noProof/>
                <w:lang w:eastAsia="zh-CN"/>
              </w:rPr>
              <w:t>Update on energy efficiency of URLLC network slice</w:t>
            </w:r>
          </w:p>
        </w:tc>
      </w:tr>
      <w:tr w:rsidR="00074432" w14:paraId="477BD12B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2E85ADA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6309CD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244D3F9D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4143456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28BFA7" w14:textId="2D7258A5" w:rsidR="00074432" w:rsidRDefault="0020616F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074432" w14:paraId="7912D29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428E2AA0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0605A1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074432" w14:paraId="288E17C8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225FAA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0D554B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5FF638C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6E331EF5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A378BE6" w14:textId="1337B0C4" w:rsidR="00074432" w:rsidRDefault="00A54E0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A54E02">
              <w:rPr>
                <w:noProof/>
              </w:rPr>
              <w:t>EE5GPLUS</w:t>
            </w:r>
          </w:p>
        </w:tc>
        <w:tc>
          <w:tcPr>
            <w:tcW w:w="567" w:type="dxa"/>
            <w:tcBorders>
              <w:left w:val="nil"/>
            </w:tcBorders>
          </w:tcPr>
          <w:p w14:paraId="7FFEC9CC" w14:textId="77777777" w:rsidR="00074432" w:rsidRDefault="00074432" w:rsidP="00F079B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908FBE" w14:textId="77777777" w:rsidR="00074432" w:rsidRDefault="00074432" w:rsidP="00F079B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0E756F3" w14:textId="587B86F6" w:rsidR="00074432" w:rsidRDefault="00074432" w:rsidP="00C360F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C360F9">
              <w:t>4</w:t>
            </w:r>
            <w:r>
              <w:t>-</w:t>
            </w:r>
            <w:r w:rsidR="00C360F9">
              <w:t>30</w:t>
            </w:r>
          </w:p>
        </w:tc>
      </w:tr>
      <w:tr w:rsidR="00074432" w14:paraId="70BC3604" w14:textId="77777777" w:rsidTr="00F079B8">
        <w:tc>
          <w:tcPr>
            <w:tcW w:w="1843" w:type="dxa"/>
            <w:tcBorders>
              <w:left w:val="single" w:sz="4" w:space="0" w:color="auto"/>
            </w:tcBorders>
          </w:tcPr>
          <w:p w14:paraId="719ABF5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AB248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A42FD2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CB65A8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F0793C1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1439A656" w14:textId="77777777" w:rsidTr="00F079B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712EA9" w14:textId="77777777" w:rsidR="00074432" w:rsidRDefault="00074432" w:rsidP="00F079B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18094C" w14:textId="17503026" w:rsidR="00074432" w:rsidRDefault="000B24B9" w:rsidP="00F079B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92984D9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DA434F" w14:textId="77777777" w:rsidR="00074432" w:rsidRDefault="00074432" w:rsidP="00F079B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551CAC" w14:textId="77777777" w:rsidR="00074432" w:rsidRPr="00ED5F0E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  <w:r w:rsidRPr="00ED5F0E">
              <w:rPr>
                <w:noProof/>
              </w:rPr>
              <w:t>Rel-17</w:t>
            </w:r>
          </w:p>
        </w:tc>
      </w:tr>
      <w:tr w:rsidR="00074432" w14:paraId="1D410894" w14:textId="77777777" w:rsidTr="00F079B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2AEFF65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E888A7B" w14:textId="77777777" w:rsidR="00074432" w:rsidRDefault="00074432" w:rsidP="00F079B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353A6C" w14:textId="77777777" w:rsidR="00074432" w:rsidRDefault="00074432" w:rsidP="00F079B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0F1262" w14:textId="77777777" w:rsidR="00074432" w:rsidRPr="007C2097" w:rsidRDefault="00074432" w:rsidP="00F079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74432" w14:paraId="338C7768" w14:textId="77777777" w:rsidTr="00F079B8">
        <w:tc>
          <w:tcPr>
            <w:tcW w:w="1843" w:type="dxa"/>
          </w:tcPr>
          <w:p w14:paraId="62F2DA79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9B44374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55EDE7E2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ECDA873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C40B30" w14:textId="19736246" w:rsidR="00074432" w:rsidRDefault="008F7FFD" w:rsidP="008F7F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According to the latest output of TR 28.813, it is proposed to u</w:t>
            </w:r>
            <w:r w:rsidRPr="00A54E02">
              <w:rPr>
                <w:noProof/>
                <w:lang w:eastAsia="zh-CN"/>
              </w:rPr>
              <w:t xml:space="preserve">pdate </w:t>
            </w:r>
            <w:r>
              <w:rPr>
                <w:noProof/>
                <w:lang w:eastAsia="zh-CN"/>
              </w:rPr>
              <w:t xml:space="preserve">the KPI of </w:t>
            </w:r>
            <w:r w:rsidRPr="00A54E02">
              <w:rPr>
                <w:noProof/>
                <w:lang w:eastAsia="zh-CN"/>
              </w:rPr>
              <w:t>energy efficiency of URLLC network slice</w:t>
            </w:r>
            <w:r w:rsidRPr="008F7FF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Pr="008F7FFD">
              <w:rPr>
                <w:noProof/>
                <w:lang w:eastAsia="zh-CN"/>
              </w:rPr>
              <w:t>two variants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5E8C19E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E5B2D4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0A2DCE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4E8FDD9D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B1D4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07E2AD" w14:textId="09032F07" w:rsidR="00074432" w:rsidRDefault="008F7FFD" w:rsidP="000B24B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</w:t>
            </w:r>
            <w:r w:rsidRPr="00A54E02">
              <w:rPr>
                <w:noProof/>
                <w:lang w:eastAsia="zh-CN"/>
              </w:rPr>
              <w:t xml:space="preserve">pdate </w:t>
            </w:r>
            <w:r>
              <w:rPr>
                <w:noProof/>
                <w:lang w:eastAsia="zh-CN"/>
              </w:rPr>
              <w:t xml:space="preserve">the KPI of </w:t>
            </w:r>
            <w:r w:rsidRPr="00A54E02">
              <w:rPr>
                <w:noProof/>
                <w:lang w:eastAsia="zh-CN"/>
              </w:rPr>
              <w:t>energy efficiency of URLLC network slice</w:t>
            </w:r>
            <w:r w:rsidRPr="008F7FFD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to </w:t>
            </w:r>
            <w:r w:rsidRPr="008F7FFD">
              <w:rPr>
                <w:noProof/>
                <w:lang w:eastAsia="zh-CN"/>
              </w:rPr>
              <w:t>two variants</w:t>
            </w:r>
            <w:r w:rsidR="004A5C1B">
              <w:rPr>
                <w:noProof/>
                <w:lang w:eastAsia="zh-CN"/>
              </w:rPr>
              <w:t>.</w:t>
            </w:r>
          </w:p>
        </w:tc>
      </w:tr>
      <w:tr w:rsidR="00074432" w14:paraId="305D46BA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5B6EA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B6F18C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385B9E1C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6F1EA6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767F3" w14:textId="7A53E8AF" w:rsidR="00074432" w:rsidRDefault="00074432" w:rsidP="00F079B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74432" w14:paraId="61D5F928" w14:textId="77777777" w:rsidTr="00F079B8">
        <w:tc>
          <w:tcPr>
            <w:tcW w:w="2694" w:type="dxa"/>
            <w:gridSpan w:val="2"/>
          </w:tcPr>
          <w:p w14:paraId="2DCD60E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B0C4C4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6A3F1F1C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C45F6D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8DC804" w14:textId="2A811057" w:rsidR="00074432" w:rsidRDefault="004A5C1B" w:rsidP="00B519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B5190A">
              <w:rPr>
                <w:noProof/>
                <w:lang w:eastAsia="zh-CN"/>
              </w:rPr>
              <w:t>7</w:t>
            </w:r>
            <w:r>
              <w:rPr>
                <w:noProof/>
                <w:lang w:eastAsia="zh-CN"/>
              </w:rPr>
              <w:t>.</w:t>
            </w:r>
            <w:r w:rsidR="00083ECD">
              <w:rPr>
                <w:noProof/>
                <w:lang w:eastAsia="zh-CN"/>
              </w:rPr>
              <w:t>2</w:t>
            </w:r>
            <w:r w:rsidR="00365AEF">
              <w:rPr>
                <w:noProof/>
                <w:lang w:eastAsia="zh-CN"/>
              </w:rPr>
              <w:t>.</w:t>
            </w:r>
            <w:r w:rsidR="00B5190A">
              <w:rPr>
                <w:noProof/>
                <w:lang w:eastAsia="zh-CN"/>
              </w:rPr>
              <w:t>3</w:t>
            </w:r>
          </w:p>
        </w:tc>
      </w:tr>
      <w:tr w:rsidR="00074432" w14:paraId="61C05668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997753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837230" w14:textId="77777777" w:rsidR="00074432" w:rsidRDefault="00074432" w:rsidP="00F079B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74432" w14:paraId="0365EC8C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BFABC0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CA1AB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42EA72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2902A3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56FE47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74432" w14:paraId="23CF4459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3068FC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38793D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90165E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3B6DBB4" w14:textId="77777777" w:rsidR="00074432" w:rsidRDefault="00074432" w:rsidP="00F079B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177423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2A77622E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7DD7CE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CCF2FF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92EF76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F95F01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BE7ABC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0AF7C2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E370F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9304B3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284774" w14:textId="77777777" w:rsidR="00074432" w:rsidRDefault="00074432" w:rsidP="00F079B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4A13DF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9069E" w14:textId="77777777" w:rsidR="00074432" w:rsidRDefault="00074432" w:rsidP="00F079B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74432" w14:paraId="4EC62B94" w14:textId="77777777" w:rsidTr="00F079B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3A5962" w14:textId="77777777" w:rsidR="00074432" w:rsidRDefault="00074432" w:rsidP="00F079B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3C917" w14:textId="77777777" w:rsidR="00074432" w:rsidRDefault="00074432" w:rsidP="00F079B8">
            <w:pPr>
              <w:pStyle w:val="CRCoverPage"/>
              <w:spacing w:after="0"/>
              <w:rPr>
                <w:noProof/>
              </w:rPr>
            </w:pPr>
          </w:p>
        </w:tc>
      </w:tr>
      <w:tr w:rsidR="00074432" w14:paraId="1C0C9BCA" w14:textId="77777777" w:rsidTr="00F079B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82BDC2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B69204" w14:textId="26F1A8D7" w:rsidR="00074432" w:rsidRDefault="00074432" w:rsidP="00324EE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74432" w:rsidRPr="008863B9" w14:paraId="2B72C898" w14:textId="77777777" w:rsidTr="00F079B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C16349" w14:textId="77777777" w:rsidR="00074432" w:rsidRPr="008863B9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80AA542" w14:textId="77777777" w:rsidR="00074432" w:rsidRPr="008863B9" w:rsidRDefault="00074432" w:rsidP="00F079B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74432" w14:paraId="18CCB383" w14:textId="77777777" w:rsidTr="00F079B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62D1B" w14:textId="77777777" w:rsidR="00074432" w:rsidRDefault="00074432" w:rsidP="00F079B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F7D665C" w14:textId="77777777" w:rsidR="00074432" w:rsidRDefault="00074432" w:rsidP="00F079B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Pr="00CD394E" w:rsidRDefault="007F6D93" w:rsidP="00CD394E"/>
    <w:p w14:paraId="3187AB3B" w14:textId="77777777" w:rsidR="00B5190A" w:rsidRDefault="00B5190A" w:rsidP="00B5190A">
      <w:pPr>
        <w:pStyle w:val="4"/>
        <w:rPr>
          <w:ins w:id="3" w:author="Huawei" w:date="2021-04-16T10:10:00Z"/>
        </w:rPr>
      </w:pPr>
      <w:bookmarkStart w:id="4" w:name="_Toc58578650"/>
      <w:bookmarkStart w:id="5" w:name="_Toc59103849"/>
      <w:bookmarkStart w:id="6" w:name="_Toc27473632"/>
      <w:bookmarkStart w:id="7" w:name="_Toc35956310"/>
      <w:bookmarkStart w:id="8" w:name="_Toc44492320"/>
      <w:r>
        <w:t>6.7.2.3</w:t>
      </w:r>
      <w:r>
        <w:tab/>
        <w:t>Energy efficiency of URLLC network slice</w:t>
      </w:r>
      <w:bookmarkEnd w:id="4"/>
      <w:bookmarkEnd w:id="5"/>
    </w:p>
    <w:p w14:paraId="3CC0B96C" w14:textId="77777777" w:rsidR="00B5190A" w:rsidRDefault="00B5190A" w:rsidP="00B5190A">
      <w:pPr>
        <w:pStyle w:val="5"/>
        <w:rPr>
          <w:ins w:id="9" w:author="Huawei" w:date="2021-04-16T10:10:00Z"/>
        </w:rPr>
      </w:pPr>
      <w:ins w:id="10" w:author="Huawei" w:date="2021-04-16T10:10:00Z">
        <w:r>
          <w:t>6.7.2.3.1</w:t>
        </w:r>
        <w:r>
          <w:tab/>
          <w:t>Introduction</w:t>
        </w:r>
      </w:ins>
    </w:p>
    <w:p w14:paraId="4896268C" w14:textId="77777777" w:rsidR="00B5190A" w:rsidRDefault="00B5190A" w:rsidP="00B5190A">
      <w:pPr>
        <w:rPr>
          <w:ins w:id="11" w:author="Huawei" w:date="2021-04-16T10:10:00Z"/>
        </w:rPr>
      </w:pPr>
      <w:ins w:id="12" w:author="Huawei" w:date="2021-04-16T10:10:00Z">
        <w:r>
          <w:t>This KPI is defined with two variants.</w:t>
        </w:r>
      </w:ins>
    </w:p>
    <w:p w14:paraId="4351992F" w14:textId="77777777" w:rsidR="00B5190A" w:rsidRPr="00933301" w:rsidRDefault="00B5190A" w:rsidP="00B5190A">
      <w:pPr>
        <w:pStyle w:val="5"/>
      </w:pPr>
      <w:ins w:id="13" w:author="Huawei" w:date="2021-04-16T10:11:00Z">
        <w:r>
          <w:t>6.7.2.3.2</w:t>
        </w:r>
        <w:r>
          <w:tab/>
          <w:t>Based on l</w:t>
        </w:r>
        <w:r w:rsidRPr="00D932ED">
          <w:t>atency</w:t>
        </w:r>
        <w:r>
          <w:t xml:space="preserve"> of the network slice</w:t>
        </w:r>
      </w:ins>
    </w:p>
    <w:p w14:paraId="2C6E6F20" w14:textId="77777777" w:rsidR="00B5190A" w:rsidRDefault="00B5190A" w:rsidP="00B5190A">
      <w:pPr>
        <w:pStyle w:val="B10"/>
      </w:pPr>
      <w:r>
        <w:t>a) EE</w:t>
      </w:r>
      <w:r w:rsidRPr="009F3FF0">
        <w:rPr>
          <w:vertAlign w:val="subscript"/>
        </w:rPr>
        <w:t>U</w:t>
      </w:r>
      <w:r>
        <w:rPr>
          <w:vertAlign w:val="subscript"/>
        </w:rPr>
        <w:t>RLLC</w:t>
      </w:r>
      <w:r w:rsidRPr="009F3FF0">
        <w:rPr>
          <w:vertAlign w:val="subscript"/>
        </w:rPr>
        <w:t>,Latency</w:t>
      </w:r>
    </w:p>
    <w:p w14:paraId="23A9EA4E" w14:textId="7076049F" w:rsidR="00B5190A" w:rsidRDefault="00B5190A" w:rsidP="00B5190A">
      <w:pPr>
        <w:pStyle w:val="B10"/>
      </w:pPr>
      <w:r>
        <w:t xml:space="preserve">b) </w:t>
      </w:r>
      <w:r w:rsidRPr="00E75F86">
        <w:t xml:space="preserve">A KPI that shows the energy efficiency of network slices of type </w:t>
      </w:r>
      <w:r>
        <w:t>URLLC</w:t>
      </w:r>
      <w:r w:rsidRPr="00E75F86">
        <w:t xml:space="preserve">. </w:t>
      </w:r>
      <w:r>
        <w:t>The P</w:t>
      </w:r>
      <w:r>
        <w:rPr>
          <w:vertAlign w:val="subscript"/>
        </w:rPr>
        <w:t>ns</w:t>
      </w:r>
      <w:r>
        <w:t xml:space="preserve"> for a network slice of type URLLC is </w:t>
      </w:r>
      <w:r w:rsidRPr="006773A9">
        <w:t xml:space="preserve">the inverse of the </w:t>
      </w:r>
      <w:r>
        <w:t xml:space="preserve">average </w:t>
      </w:r>
      <w:r w:rsidRPr="006773A9">
        <w:t>end-to-end User Plane (UP) latency of the network slice</w:t>
      </w:r>
      <w:r>
        <w:t>.</w:t>
      </w:r>
      <w:ins w:id="14" w:author="Huawei" w:date="2021-04-16T10:29:00Z">
        <w:r>
          <w:t xml:space="preserve"> </w:t>
        </w:r>
        <w:r>
          <w:rPr>
            <w:lang w:val="en-US"/>
          </w:rPr>
          <w:t xml:space="preserve">In this KPI </w:t>
        </w:r>
      </w:ins>
      <w:ins w:id="15" w:author="Huawei rev1" w:date="2021-05-12T15:30:00Z">
        <w:r w:rsidR="001D7A06" w:rsidRPr="001D7A06">
          <w:rPr>
            <w:lang w:val="en-US"/>
          </w:rPr>
          <w:t>variant</w:t>
        </w:r>
      </w:ins>
      <w:ins w:id="16" w:author="Huawei" w:date="2021-04-16T10:29:00Z">
        <w:del w:id="17" w:author="Huawei rev1" w:date="2021-05-12T15:30:00Z">
          <w:r w:rsidDel="001D7A06">
            <w:rPr>
              <w:lang w:val="en-US"/>
            </w:rPr>
            <w:delText>solution</w:delText>
          </w:r>
        </w:del>
        <w:r>
          <w:rPr>
            <w:lang w:val="en-US"/>
          </w:rPr>
          <w:t xml:space="preserve">, latency are the only factor considered </w:t>
        </w:r>
        <w:r w:rsidRPr="00F13A97">
          <w:rPr>
            <w:lang w:val="en-US"/>
          </w:rPr>
          <w:t xml:space="preserve">for </w:t>
        </w:r>
        <w:r>
          <w:rPr>
            <w:lang w:val="en-US"/>
          </w:rPr>
          <w:t>evaluating the performance of network slice.</w:t>
        </w:r>
      </w:ins>
    </w:p>
    <w:p w14:paraId="488E7758" w14:textId="7854B2E5" w:rsidR="00B5190A" w:rsidRDefault="00B5190A" w:rsidP="00B5190A">
      <w:pPr>
        <w:pStyle w:val="B10"/>
        <w:jc w:val="center"/>
      </w:pPr>
      <w:r w:rsidRPr="00674584">
        <w:rPr>
          <w:noProof/>
          <w:lang w:val="en-US" w:eastAsia="zh-CN"/>
        </w:rPr>
        <w:drawing>
          <wp:inline distT="0" distB="0" distL="0" distR="0" wp14:anchorId="01843806" wp14:editId="73936348">
            <wp:extent cx="3505200" cy="4381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54FF9" w14:textId="77777777" w:rsidR="00B5190A" w:rsidRDefault="00B5190A" w:rsidP="00B5190A">
      <w:pPr>
        <w:pStyle w:val="B10"/>
      </w:pPr>
      <w:r>
        <w:t>, where ‘Network slice mean latency’ is defined as the average end-to-end User Plane (UP) latency of the network slice, and where the average end-to-end User Plane (UP) latency for one S-NSSAI is defined by:</w:t>
      </w:r>
    </w:p>
    <w:p w14:paraId="4159D79A" w14:textId="54545971" w:rsidR="00B5190A" w:rsidRDefault="00B5190A" w:rsidP="00B5190A">
      <w:pPr>
        <w:pStyle w:val="B10"/>
        <w:jc w:val="center"/>
      </w:pPr>
      <w:r w:rsidRPr="00674584">
        <w:rPr>
          <w:noProof/>
          <w:lang w:val="en-US" w:eastAsia="zh-CN"/>
        </w:rPr>
        <w:drawing>
          <wp:inline distT="0" distB="0" distL="0" distR="0" wp14:anchorId="4865F82D" wp14:editId="1A980068">
            <wp:extent cx="5067300" cy="3714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81D" w14:textId="77777777" w:rsidR="00B5190A" w:rsidRDefault="00B5190A" w:rsidP="00B5190A">
      <w:pPr>
        <w:pStyle w:val="B10"/>
      </w:pPr>
      <w:r w:rsidRPr="00E75F86">
        <w:t xml:space="preserve">This KPI is obtained by the inverse of the </w:t>
      </w:r>
      <w:r>
        <w:t xml:space="preserve">average </w:t>
      </w:r>
      <w:r w:rsidRPr="00E75F86">
        <w:t xml:space="preserve">end-to-end User Plane (UP) latency of the network slice divided by the energy consumption of the network slice. The unit of this </w:t>
      </w:r>
      <w:r w:rsidRPr="003834FE">
        <w:t>KPI is (0.1ms * J</w:t>
      </w:r>
      <w:r>
        <w:t>)</w:t>
      </w:r>
      <w:r w:rsidRPr="003834FE">
        <w:rPr>
          <w:vertAlign w:val="superscript"/>
        </w:rPr>
        <w:t>-1</w:t>
      </w:r>
      <w:r w:rsidRPr="003834FE">
        <w:t>.</w:t>
      </w:r>
    </w:p>
    <w:p w14:paraId="5890F9DB" w14:textId="77777777" w:rsidR="00B5190A" w:rsidRDefault="00B5190A" w:rsidP="00B5190A">
      <w:pPr>
        <w:pStyle w:val="B10"/>
      </w:pPr>
      <w:r>
        <w:t xml:space="preserve">c) </w:t>
      </w:r>
    </w:p>
    <w:p w14:paraId="4CCE1EAC" w14:textId="1096108B" w:rsidR="00B5190A" w:rsidRDefault="00B5190A" w:rsidP="00B5190A">
      <w:pPr>
        <w:pStyle w:val="B10"/>
        <w:jc w:val="center"/>
      </w:pPr>
      <w:r w:rsidRPr="00674584">
        <w:rPr>
          <w:noProof/>
          <w:lang w:val="en-US" w:eastAsia="zh-CN"/>
        </w:rPr>
        <w:drawing>
          <wp:inline distT="0" distB="0" distL="0" distR="0" wp14:anchorId="0AEEA075" wp14:editId="396C7375">
            <wp:extent cx="5181600" cy="4381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B9DB4" w14:textId="77777777" w:rsidR="00B5190A" w:rsidRDefault="00B5190A" w:rsidP="00B5190A">
      <w:pPr>
        <w:pStyle w:val="B10"/>
        <w:jc w:val="center"/>
      </w:pPr>
    </w:p>
    <w:p w14:paraId="135DC77A" w14:textId="77777777" w:rsidR="00B5190A" w:rsidRPr="003E1F07" w:rsidRDefault="00B5190A" w:rsidP="00B5190A">
      <w:pPr>
        <w:pStyle w:val="B10"/>
      </w:pPr>
      <w:r>
        <w:t>d) NetworkSlice</w:t>
      </w:r>
    </w:p>
    <w:p w14:paraId="0FBA58EF" w14:textId="77777777" w:rsidR="00B5190A" w:rsidRPr="00933301" w:rsidRDefault="00B5190A" w:rsidP="00B5190A">
      <w:pPr>
        <w:pStyle w:val="5"/>
        <w:rPr>
          <w:ins w:id="18" w:author="Huawei" w:date="2021-04-16T10:12:00Z"/>
        </w:rPr>
      </w:pPr>
      <w:ins w:id="19" w:author="Huawei" w:date="2021-04-16T10:12:00Z">
        <w:r>
          <w:t>6.7.2.3.3</w:t>
        </w:r>
        <w:r>
          <w:tab/>
          <w:t xml:space="preserve">Based on </w:t>
        </w:r>
        <w:r w:rsidRPr="00D932ED">
          <w:t xml:space="preserve">both </w:t>
        </w:r>
        <w:r>
          <w:t>l</w:t>
        </w:r>
        <w:r w:rsidRPr="00D932ED">
          <w:t>atency and Data Volume (DV)</w:t>
        </w:r>
        <w:r w:rsidRPr="005E485B">
          <w:t xml:space="preserve"> </w:t>
        </w:r>
        <w:r>
          <w:t>of the network slice</w:t>
        </w:r>
      </w:ins>
    </w:p>
    <w:p w14:paraId="7AF2727B" w14:textId="77777777" w:rsidR="00B5190A" w:rsidRDefault="00B5190A" w:rsidP="00B5190A">
      <w:pPr>
        <w:pStyle w:val="B10"/>
        <w:rPr>
          <w:ins w:id="20" w:author="Huawei" w:date="2021-04-16T10:12:00Z"/>
        </w:rPr>
      </w:pPr>
      <w:ins w:id="21" w:author="Huawei" w:date="2021-04-16T10:12:00Z">
        <w:r>
          <w:t>a) EE</w:t>
        </w:r>
        <w:r w:rsidRPr="009F3FF0">
          <w:rPr>
            <w:vertAlign w:val="subscript"/>
          </w:rPr>
          <w:t>U</w:t>
        </w:r>
        <w:r>
          <w:rPr>
            <w:vertAlign w:val="subscript"/>
          </w:rPr>
          <w:t>RLLC</w:t>
        </w:r>
        <w:r w:rsidRPr="009F3FF0">
          <w:rPr>
            <w:vertAlign w:val="subscript"/>
          </w:rPr>
          <w:t>,</w:t>
        </w:r>
        <w:r>
          <w:rPr>
            <w:vertAlign w:val="subscript"/>
          </w:rPr>
          <w:t>DV,</w:t>
        </w:r>
        <w:r w:rsidRPr="009F3FF0">
          <w:rPr>
            <w:vertAlign w:val="subscript"/>
          </w:rPr>
          <w:t>Latency</w:t>
        </w:r>
      </w:ins>
    </w:p>
    <w:p w14:paraId="421ED896" w14:textId="3BBBF356" w:rsidR="00B5190A" w:rsidRDefault="00B5190A" w:rsidP="00B5190A">
      <w:pPr>
        <w:pStyle w:val="B10"/>
        <w:rPr>
          <w:ins w:id="22" w:author="Huawei" w:date="2021-04-16T10:12:00Z"/>
        </w:rPr>
      </w:pPr>
      <w:ins w:id="23" w:author="Huawei" w:date="2021-04-16T10:12:00Z">
        <w:r>
          <w:t xml:space="preserve">b) </w:t>
        </w:r>
        <w:r w:rsidRPr="00E75F86">
          <w:t xml:space="preserve">A KPI that shows the energy efficiency of network slices of type </w:t>
        </w:r>
        <w:r>
          <w:t>URLLC</w:t>
        </w:r>
        <w:r w:rsidRPr="00E75F86">
          <w:t xml:space="preserve">. </w:t>
        </w:r>
        <w:r>
          <w:t>The P</w:t>
        </w:r>
        <w:r>
          <w:rPr>
            <w:vertAlign w:val="subscript"/>
          </w:rPr>
          <w:t>ns</w:t>
        </w:r>
        <w:r>
          <w:t xml:space="preserve"> for a network slice of type URLLC is </w:t>
        </w:r>
      </w:ins>
      <w:ins w:id="24" w:author="Huawei" w:date="2021-04-16T10:14:00Z">
        <w:r w:rsidRPr="00ED6892">
          <w:rPr>
            <w:lang w:val="en-US"/>
          </w:rPr>
          <w:t xml:space="preserve">the </w:t>
        </w:r>
        <w:r>
          <w:rPr>
            <w:lang w:val="en-US"/>
          </w:rPr>
          <w:t>sum of UL and DL traffic volumes at N3 interface on a per S-NSSAI basis multiplied</w:t>
        </w:r>
        <w:r>
          <w:rPr>
            <w:lang w:val="en-US" w:eastAsia="zh-CN"/>
          </w:rPr>
          <w:t xml:space="preserve"> by</w:t>
        </w:r>
        <w:r>
          <w:rPr>
            <w:lang w:val="en-US"/>
          </w:rPr>
          <w:t xml:space="preserve"> the </w:t>
        </w:r>
        <w:r w:rsidRPr="00ED6892">
          <w:rPr>
            <w:lang w:val="en-US"/>
          </w:rPr>
          <w:t xml:space="preserve">inverse of the end-to-end User Plane </w:t>
        </w:r>
        <w:r>
          <w:rPr>
            <w:lang w:val="en-US"/>
          </w:rPr>
          <w:t xml:space="preserve">(UP) </w:t>
        </w:r>
        <w:r w:rsidRPr="00ED6892">
          <w:rPr>
            <w:lang w:val="en-US"/>
          </w:rPr>
          <w:t>latency</w:t>
        </w:r>
        <w:r>
          <w:rPr>
            <w:lang w:val="en-US"/>
          </w:rPr>
          <w:t xml:space="preserve"> of the network slice</w:t>
        </w:r>
      </w:ins>
      <w:ins w:id="25" w:author="Huawei" w:date="2021-04-16T10:12:00Z">
        <w:r>
          <w:t>.</w:t>
        </w:r>
      </w:ins>
      <w:ins w:id="26" w:author="Huawei" w:date="2021-04-16T10:28:00Z">
        <w:r>
          <w:t xml:space="preserve"> </w:t>
        </w:r>
        <w:r>
          <w:rPr>
            <w:lang w:val="en-US"/>
          </w:rPr>
          <w:t xml:space="preserve">In this KPI </w:t>
        </w:r>
      </w:ins>
      <w:ins w:id="27" w:author="Huawei rev1" w:date="2021-05-12T15:30:00Z">
        <w:r w:rsidR="001D7A06" w:rsidRPr="001D7A06">
          <w:rPr>
            <w:lang w:val="en-US"/>
          </w:rPr>
          <w:t>variant</w:t>
        </w:r>
      </w:ins>
      <w:ins w:id="28" w:author="Huawei" w:date="2021-04-16T10:28:00Z">
        <w:del w:id="29" w:author="Huawei rev1" w:date="2021-05-12T15:30:00Z">
          <w:r w:rsidDel="001D7A06">
            <w:rPr>
              <w:lang w:val="en-US"/>
            </w:rPr>
            <w:delText>solution</w:delText>
          </w:r>
        </w:del>
        <w:r>
          <w:rPr>
            <w:lang w:val="en-US"/>
          </w:rPr>
          <w:t>, data</w:t>
        </w:r>
        <w:r w:rsidRPr="00F13A97">
          <w:rPr>
            <w:lang w:val="en-US"/>
          </w:rPr>
          <w:t xml:space="preserve"> </w:t>
        </w:r>
        <w:r>
          <w:rPr>
            <w:lang w:val="en-US"/>
          </w:rPr>
          <w:t>v</w:t>
        </w:r>
        <w:r w:rsidRPr="00F13A97">
          <w:rPr>
            <w:lang w:val="en-US"/>
          </w:rPr>
          <w:t xml:space="preserve">olume </w:t>
        </w:r>
        <w:r>
          <w:rPr>
            <w:lang w:val="en-US"/>
          </w:rPr>
          <w:t xml:space="preserve">and latency are two factors considered </w:t>
        </w:r>
        <w:r w:rsidRPr="00F13A97">
          <w:rPr>
            <w:lang w:val="en-US"/>
          </w:rPr>
          <w:t xml:space="preserve">for </w:t>
        </w:r>
        <w:r>
          <w:rPr>
            <w:lang w:val="en-US"/>
          </w:rPr>
          <w:t xml:space="preserve">evaluating the performance of network slice. This </w:t>
        </w:r>
      </w:ins>
      <w:ins w:id="30" w:author="Huawei" w:date="2021-04-16T10:29:00Z">
        <w:r>
          <w:rPr>
            <w:lang w:val="en-US"/>
          </w:rPr>
          <w:t>KPI</w:t>
        </w:r>
      </w:ins>
      <w:ins w:id="31" w:author="Huawei" w:date="2021-04-16T10:28:00Z">
        <w:r>
          <w:rPr>
            <w:lang w:val="en-US"/>
          </w:rPr>
          <w:t xml:space="preserve"> is applicable for the case of </w:t>
        </w:r>
        <w:r w:rsidRPr="00D43DCB">
          <w:rPr>
            <w:lang w:val="en-US"/>
          </w:rPr>
          <w:t xml:space="preserve">URLLC network slice is deployed and </w:t>
        </w:r>
        <w:r>
          <w:rPr>
            <w:lang w:val="en-US"/>
          </w:rPr>
          <w:t>operators</w:t>
        </w:r>
        <w:r w:rsidRPr="00D43DCB">
          <w:rPr>
            <w:lang w:val="en-US"/>
          </w:rPr>
          <w:t xml:space="preserve"> want to </w:t>
        </w:r>
        <w:r>
          <w:rPr>
            <w:lang w:val="en-US"/>
          </w:rPr>
          <w:t>evaluate</w:t>
        </w:r>
        <w:r w:rsidRPr="00D43DCB">
          <w:rPr>
            <w:lang w:val="en-US"/>
          </w:rPr>
          <w:t xml:space="preserve"> the </w:t>
        </w:r>
        <w:r>
          <w:rPr>
            <w:lang w:val="en-US"/>
          </w:rPr>
          <w:t xml:space="preserve">slice </w:t>
        </w:r>
        <w:r w:rsidRPr="00D43DCB">
          <w:rPr>
            <w:lang w:val="en-US"/>
          </w:rPr>
          <w:t xml:space="preserve">EE </w:t>
        </w:r>
        <w:r>
          <w:rPr>
            <w:lang w:val="en-US"/>
          </w:rPr>
          <w:t>KPI for</w:t>
        </w:r>
        <w:r w:rsidRPr="00D43DCB">
          <w:rPr>
            <w:lang w:val="en-US"/>
          </w:rPr>
          <w:t xml:space="preserve"> different periods of time</w:t>
        </w:r>
        <w:r>
          <w:rPr>
            <w:lang w:val="en-US"/>
          </w:rPr>
          <w:t xml:space="preserve"> such as busy time slots </w:t>
        </w:r>
      </w:ins>
      <w:ins w:id="32" w:author="Huawei rev2" w:date="2021-05-14T18:03:00Z">
        <w:r w:rsidR="00BD2065">
          <w:rPr>
            <w:lang w:val="en-US"/>
          </w:rPr>
          <w:t xml:space="preserve">(more </w:t>
        </w:r>
      </w:ins>
      <w:ins w:id="33" w:author="Huawei rev2" w:date="2021-05-14T18:04:00Z">
        <w:r w:rsidR="00BD2065">
          <w:rPr>
            <w:lang w:val="en-US"/>
          </w:rPr>
          <w:t xml:space="preserve">DV) </w:t>
        </w:r>
      </w:ins>
      <w:ins w:id="34" w:author="Huawei" w:date="2021-04-16T10:28:00Z">
        <w:r>
          <w:rPr>
            <w:lang w:val="en-US"/>
          </w:rPr>
          <w:t>and idle time slots</w:t>
        </w:r>
      </w:ins>
      <w:ins w:id="35" w:author="Huawei rev2" w:date="2021-05-14T18:04:00Z">
        <w:r w:rsidR="00BD2065">
          <w:rPr>
            <w:lang w:val="en-US"/>
          </w:rPr>
          <w:t xml:space="preserve"> (less DV)</w:t>
        </w:r>
      </w:ins>
      <w:bookmarkStart w:id="36" w:name="_GoBack"/>
      <w:bookmarkEnd w:id="36"/>
      <w:ins w:id="37" w:author="Huawei" w:date="2021-04-16T10:28:00Z">
        <w:r>
          <w:rPr>
            <w:lang w:val="en-US"/>
          </w:rPr>
          <w:t>.</w:t>
        </w:r>
      </w:ins>
    </w:p>
    <w:p w14:paraId="3467CEBB" w14:textId="02EBB34F" w:rsidR="00B5190A" w:rsidRDefault="00B5190A" w:rsidP="00B5190A">
      <w:pPr>
        <w:pStyle w:val="B10"/>
        <w:jc w:val="center"/>
        <w:rPr>
          <w:ins w:id="38" w:author="Huawei" w:date="2021-04-16T10:12:00Z"/>
        </w:rPr>
      </w:pPr>
      <w:ins w:id="39" w:author="Huawei" w:date="2021-04-16T10:14:00Z">
        <w:r w:rsidRPr="00D34C40">
          <w:rPr>
            <w:noProof/>
            <w:lang w:val="en-US" w:eastAsia="zh-CN"/>
          </w:rPr>
          <w:drawing>
            <wp:inline distT="0" distB="0" distL="0" distR="0" wp14:anchorId="7F8E59BA" wp14:editId="38D29D5C">
              <wp:extent cx="5429250" cy="685800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9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0D72A66A" w14:textId="1B309A0E" w:rsidR="00B5190A" w:rsidRDefault="00B5190A" w:rsidP="00B5190A">
      <w:pPr>
        <w:pStyle w:val="B10"/>
        <w:rPr>
          <w:ins w:id="40" w:author="Huawei" w:date="2021-04-16T10:12:00Z"/>
        </w:rPr>
      </w:pPr>
      <w:ins w:id="41" w:author="Huawei" w:date="2021-04-16T10:12:00Z">
        <w:r w:rsidRPr="00E75F86">
          <w:t xml:space="preserve">This KPI is obtained by </w:t>
        </w:r>
      </w:ins>
      <w:ins w:id="42" w:author="Huawei" w:date="2021-04-16T10:17:00Z">
        <w:r w:rsidRPr="00195D1A">
          <w:t>the product of the sum of UL and DL traffic data volumes at N3 interface(s) of the network slice multiplied by the inverse of the end-to-end User Plane (UP) latency of the network slice, divided by the energy consumption of the network slice. Th</w:t>
        </w:r>
        <w:r>
          <w:t>e unit of this KPI is bit</w:t>
        </w:r>
        <w:proofErr w:type="gramStart"/>
        <w:r>
          <w:t>/(</w:t>
        </w:r>
      </w:ins>
      <w:proofErr w:type="gramEnd"/>
      <w:ins w:id="43" w:author="Huawei rev1" w:date="2021-05-12T15:34:00Z">
        <w:r w:rsidR="001D7A06">
          <w:t>0.1</w:t>
        </w:r>
      </w:ins>
      <w:ins w:id="44" w:author="Huawei rev1" w:date="2021-05-12T15:32:00Z">
        <w:r w:rsidR="001D7A06">
          <w:t>m</w:t>
        </w:r>
      </w:ins>
      <w:ins w:id="45" w:author="Huawei" w:date="2021-04-16T10:17:00Z">
        <w:r>
          <w:t>s*J)</w:t>
        </w:r>
      </w:ins>
      <w:ins w:id="46" w:author="Huawei" w:date="2021-04-16T10:12:00Z">
        <w:r w:rsidRPr="003834FE">
          <w:t>.</w:t>
        </w:r>
      </w:ins>
    </w:p>
    <w:p w14:paraId="0266F91E" w14:textId="77777777" w:rsidR="00B5190A" w:rsidRDefault="00B5190A" w:rsidP="00B5190A">
      <w:pPr>
        <w:pStyle w:val="B10"/>
        <w:rPr>
          <w:ins w:id="47" w:author="Huawei" w:date="2021-04-16T10:12:00Z"/>
        </w:rPr>
      </w:pPr>
      <w:ins w:id="48" w:author="Huawei" w:date="2021-04-16T10:12:00Z">
        <w:r>
          <w:t xml:space="preserve">c) </w:t>
        </w:r>
      </w:ins>
    </w:p>
    <w:p w14:paraId="436FA7C0" w14:textId="6C6E637F" w:rsidR="00B5190A" w:rsidRDefault="00B5190A" w:rsidP="00B5190A">
      <w:pPr>
        <w:pStyle w:val="B10"/>
        <w:jc w:val="center"/>
        <w:rPr>
          <w:ins w:id="49" w:author="Huawei" w:date="2021-04-16T10:12:00Z"/>
        </w:rPr>
      </w:pPr>
      <w:ins w:id="50" w:author="Huawei" w:date="2021-04-16T10:24:00Z">
        <w:r w:rsidRPr="00650A30">
          <w:rPr>
            <w:noProof/>
            <w:lang w:val="en-US" w:eastAsia="zh-CN"/>
          </w:rPr>
          <w:lastRenderedPageBreak/>
          <w:drawing>
            <wp:inline distT="0" distB="0" distL="0" distR="0" wp14:anchorId="131541BD" wp14:editId="7F43F080">
              <wp:extent cx="5486400" cy="714375"/>
              <wp:effectExtent l="0" t="0" r="0" b="9525"/>
              <wp:docPr id="4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D833EE7" w14:textId="77777777" w:rsidR="00B5190A" w:rsidRDefault="00B5190A" w:rsidP="00B5190A">
      <w:pPr>
        <w:pStyle w:val="B10"/>
        <w:jc w:val="center"/>
        <w:rPr>
          <w:ins w:id="51" w:author="Huawei" w:date="2021-04-16T10:12:00Z"/>
        </w:rPr>
      </w:pPr>
    </w:p>
    <w:p w14:paraId="1F10FFB5" w14:textId="77777777" w:rsidR="00B5190A" w:rsidRPr="003E1F07" w:rsidRDefault="00B5190A" w:rsidP="00B5190A">
      <w:pPr>
        <w:pStyle w:val="B10"/>
        <w:rPr>
          <w:ins w:id="52" w:author="Huawei" w:date="2021-04-16T10:12:00Z"/>
        </w:rPr>
      </w:pPr>
      <w:ins w:id="53" w:author="Huawei" w:date="2021-04-16T10:12:00Z">
        <w:r>
          <w:t>d) NetworkSlice</w:t>
        </w:r>
      </w:ins>
    </w:p>
    <w:p w14:paraId="6A2E89C9" w14:textId="77777777" w:rsidR="00B5190A" w:rsidRDefault="00B5190A" w:rsidP="00B5190A">
      <w:pPr>
        <w:pStyle w:val="B10"/>
        <w:rPr>
          <w:ins w:id="54" w:author="Huawei" w:date="2021-04-16T10:24:00Z"/>
        </w:rPr>
      </w:pPr>
      <w:ins w:id="55" w:author="Huawei" w:date="2021-04-16T10:24:00Z">
        <w:r>
          <w:t>e) In case of redundant transmission paths over the N3 interface for high reliability communication (cf. TS 23.501 [7] clause 5.33.2), it is expected that the data volume is counted once. In particular:</w:t>
        </w:r>
      </w:ins>
    </w:p>
    <w:p w14:paraId="1668C55B" w14:textId="77777777" w:rsidR="00B5190A" w:rsidRDefault="00B5190A" w:rsidP="00B5190A">
      <w:pPr>
        <w:pStyle w:val="B2"/>
        <w:rPr>
          <w:ins w:id="56" w:author="Huawei" w:date="2021-04-16T10:24:00Z"/>
        </w:rPr>
      </w:pPr>
      <w:ins w:id="57" w:author="Huawei" w:date="2021-04-16T10:24:00Z">
        <w:r>
          <w:t>- In case of Dual Connectivity based end to end Redundant User Plane Paths (cf. TS 23.501 [7] clause 5.33.2.1), in which a UE may set up two redundant PDU Sessions over the 5G network, the Data Volume related to only one PDU session is to be considered;</w:t>
        </w:r>
      </w:ins>
    </w:p>
    <w:p w14:paraId="4C67E5A9" w14:textId="77777777" w:rsidR="00B5190A" w:rsidRDefault="00B5190A" w:rsidP="00B5190A">
      <w:pPr>
        <w:pStyle w:val="B2"/>
        <w:rPr>
          <w:ins w:id="58" w:author="Huawei" w:date="2021-04-16T10:24:00Z"/>
        </w:rPr>
      </w:pPr>
      <w:ins w:id="59" w:author="Huawei" w:date="2021-04-16T10:24:00Z">
        <w:r>
          <w:t>- In case of redundant transmission with two N3 tunnels between the PSA UPF and a single NG-RAN node (cf. TS 23.501 [7] figure 5.33.2.2-1) which are associated with a single PDU Session, the Data Volume related to only one N3 tunnel is to be considered;</w:t>
        </w:r>
      </w:ins>
    </w:p>
    <w:p w14:paraId="48E267AD" w14:textId="77777777" w:rsidR="00B5190A" w:rsidRDefault="00B5190A" w:rsidP="00B5190A">
      <w:pPr>
        <w:pStyle w:val="B2"/>
        <w:rPr>
          <w:ins w:id="60" w:author="Huawei" w:date="2021-04-16T10:24:00Z"/>
        </w:rPr>
      </w:pPr>
      <w:ins w:id="61" w:author="Huawei" w:date="2021-04-16T10:24:00Z">
        <w:r>
          <w:t>- In case of two N3 and N9 tunnels between NG-RAN and PSA UPF for redundant transmission (cf. TS 23.501 [7] figure 5.33.2.2-2) associated with a single PDU Session, the Data Volume related to only one N3 tunnel is to be considered.</w:t>
        </w:r>
      </w:ins>
    </w:p>
    <w:p w14:paraId="30B0252D" w14:textId="56D5F904" w:rsidR="00B5190A" w:rsidRDefault="00B5190A" w:rsidP="00B5190A">
      <w:pPr>
        <w:pStyle w:val="B10"/>
        <w:rPr>
          <w:ins w:id="62" w:author="Huawei" w:date="2021-04-16T10:24:00Z"/>
        </w:rPr>
      </w:pPr>
      <w:ins w:id="63" w:author="Huawei" w:date="2021-04-16T10:24:00Z">
        <w:del w:id="64" w:author="Huawei rev1" w:date="2021-05-12T15:36:00Z">
          <w:r w:rsidDel="001D7A06">
            <w:delText>For the measurement of the energy efficiency of the 5G core network, t</w:delText>
          </w:r>
        </w:del>
      </w:ins>
      <w:ins w:id="65" w:author="Huawei rev1" w:date="2021-05-12T15:36:00Z">
        <w:r w:rsidR="001D7A06">
          <w:t>T</w:t>
        </w:r>
      </w:ins>
      <w:ins w:id="66" w:author="Huawei" w:date="2021-04-16T10:24:00Z">
        <w:r>
          <w:t>he 3GPP management system in charge of collecting the data volume measurements listed here above shall consider them only once in case of redundant transmission over the N3 interface.</w:t>
        </w:r>
      </w:ins>
    </w:p>
    <w:p w14:paraId="0A81A39E" w14:textId="77777777" w:rsidR="00B96BD7" w:rsidRDefault="00B96BD7" w:rsidP="00F14B0F">
      <w:pPr>
        <w:rPr>
          <w:lang w:eastAsia="zh-CN"/>
        </w:rPr>
      </w:pPr>
    </w:p>
    <w:p w14:paraId="12526CE2" w14:textId="77777777" w:rsidR="00B96BD7" w:rsidRDefault="00B96BD7" w:rsidP="00073523">
      <w:pPr>
        <w:rPr>
          <w:lang w:eastAsia="zh-CN"/>
        </w:rPr>
      </w:pPr>
      <w:bookmarkStart w:id="67" w:name="_Toc44492410"/>
      <w:bookmarkEnd w:id="6"/>
      <w:bookmarkEnd w:id="7"/>
      <w:bookmarkEnd w:id="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bookmarkEnd w:id="67"/>
          <w:p w14:paraId="4567DC42" w14:textId="77777777" w:rsidR="00697FB0" w:rsidRDefault="00697FB0" w:rsidP="00EB21C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6DDF12BD" w14:textId="77777777" w:rsidR="000D4B80" w:rsidRPr="006314A3" w:rsidRDefault="000D4B80" w:rsidP="00EC1F35">
      <w:pPr>
        <w:pStyle w:val="B10"/>
        <w:ind w:left="0" w:firstLine="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86CD1" w14:textId="77777777" w:rsidR="00DD3270" w:rsidRDefault="00DD3270">
      <w:r>
        <w:separator/>
      </w:r>
    </w:p>
  </w:endnote>
  <w:endnote w:type="continuationSeparator" w:id="0">
    <w:p w14:paraId="12C75020" w14:textId="77777777" w:rsidR="00DD3270" w:rsidRDefault="00DD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DFE2" w14:textId="77777777" w:rsidR="00737B19" w:rsidRDefault="00737B19">
    <w:pPr>
      <w:pStyle w:val="a9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C5684" w14:textId="77777777" w:rsidR="00DD3270" w:rsidRDefault="00DD3270">
      <w:r>
        <w:separator/>
      </w:r>
    </w:p>
  </w:footnote>
  <w:footnote w:type="continuationSeparator" w:id="0">
    <w:p w14:paraId="0FFC6CE9" w14:textId="77777777" w:rsidR="00DD3270" w:rsidRDefault="00DD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EDCD" w14:textId="77777777" w:rsidR="00737B19" w:rsidRDefault="00737B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1616" w14:textId="3888516C" w:rsidR="00737B19" w:rsidRDefault="00737B1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D2065">
      <w:rPr>
        <w:rFonts w:ascii="Arial" w:hAnsi="Arial" w:cs="Arial"/>
        <w:b/>
        <w:noProof/>
        <w:sz w:val="18"/>
        <w:szCs w:val="18"/>
      </w:rPr>
      <w:t>3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37B19" w:rsidRDefault="00737B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264AE7"/>
    <w:multiLevelType w:val="hybridMultilevel"/>
    <w:tmpl w:val="62E67F00"/>
    <w:lvl w:ilvl="0" w:tplc="FFFFFFFF">
      <w:start w:val="1"/>
      <w:numFmt w:val="bullet"/>
      <w:lvlText w:val=""/>
      <w:lvlJc w:val="left"/>
      <w:pPr>
        <w:ind w:left="9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A6B72"/>
    <w:multiLevelType w:val="hybridMultilevel"/>
    <w:tmpl w:val="9DB4B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41"/>
  </w:num>
  <w:num w:numId="5">
    <w:abstractNumId w:val="14"/>
  </w:num>
  <w:num w:numId="6">
    <w:abstractNumId w:val="26"/>
  </w:num>
  <w:num w:numId="7">
    <w:abstractNumId w:val="24"/>
  </w:num>
  <w:num w:numId="8">
    <w:abstractNumId w:val="9"/>
  </w:num>
  <w:num w:numId="9">
    <w:abstractNumId w:val="12"/>
  </w:num>
  <w:num w:numId="10">
    <w:abstractNumId w:val="40"/>
  </w:num>
  <w:num w:numId="11">
    <w:abstractNumId w:val="32"/>
  </w:num>
  <w:num w:numId="12">
    <w:abstractNumId w:val="37"/>
  </w:num>
  <w:num w:numId="13">
    <w:abstractNumId w:val="19"/>
  </w:num>
  <w:num w:numId="14">
    <w:abstractNumId w:val="31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5"/>
  </w:num>
  <w:num w:numId="23">
    <w:abstractNumId w:val="38"/>
  </w:num>
  <w:num w:numId="24">
    <w:abstractNumId w:val="13"/>
  </w:num>
  <w:num w:numId="25">
    <w:abstractNumId w:val="18"/>
  </w:num>
  <w:num w:numId="26">
    <w:abstractNumId w:val="29"/>
  </w:num>
  <w:num w:numId="27">
    <w:abstractNumId w:val="39"/>
  </w:num>
  <w:num w:numId="28">
    <w:abstractNumId w:val="17"/>
  </w:num>
  <w:num w:numId="29">
    <w:abstractNumId w:val="20"/>
  </w:num>
  <w:num w:numId="30">
    <w:abstractNumId w:val="21"/>
  </w:num>
  <w:num w:numId="31">
    <w:abstractNumId w:val="34"/>
  </w:num>
  <w:num w:numId="32">
    <w:abstractNumId w:val="11"/>
  </w:num>
  <w:num w:numId="33">
    <w:abstractNumId w:val="30"/>
  </w:num>
  <w:num w:numId="34">
    <w:abstractNumId w:val="28"/>
  </w:num>
  <w:num w:numId="35">
    <w:abstractNumId w:val="27"/>
  </w:num>
  <w:num w:numId="36">
    <w:abstractNumId w:val="15"/>
  </w:num>
  <w:num w:numId="37">
    <w:abstractNumId w:val="33"/>
  </w:num>
  <w:num w:numId="38">
    <w:abstractNumId w:val="35"/>
  </w:num>
  <w:num w:numId="39">
    <w:abstractNumId w:val="10"/>
  </w:num>
  <w:num w:numId="40">
    <w:abstractNumId w:val="22"/>
  </w:num>
  <w:num w:numId="41">
    <w:abstractNumId w:val="36"/>
  </w:num>
  <w:num w:numId="42">
    <w:abstractNumId w:val="23"/>
  </w:num>
  <w:num w:numId="4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1">
    <w15:presenceInfo w15:providerId="None" w15:userId="Huawei rev1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6A78"/>
    <w:rsid w:val="00027712"/>
    <w:rsid w:val="000362A3"/>
    <w:rsid w:val="00036B16"/>
    <w:rsid w:val="00041535"/>
    <w:rsid w:val="00041E49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5480"/>
    <w:rsid w:val="000658FC"/>
    <w:rsid w:val="00073523"/>
    <w:rsid w:val="00074432"/>
    <w:rsid w:val="00074C7E"/>
    <w:rsid w:val="00075552"/>
    <w:rsid w:val="0007762A"/>
    <w:rsid w:val="00077DE3"/>
    <w:rsid w:val="00081879"/>
    <w:rsid w:val="0008340A"/>
    <w:rsid w:val="00083ECD"/>
    <w:rsid w:val="000857F9"/>
    <w:rsid w:val="00086AA8"/>
    <w:rsid w:val="00086C84"/>
    <w:rsid w:val="00090920"/>
    <w:rsid w:val="00091DD7"/>
    <w:rsid w:val="000924BA"/>
    <w:rsid w:val="000966A4"/>
    <w:rsid w:val="00096CC7"/>
    <w:rsid w:val="00097A80"/>
    <w:rsid w:val="000A0982"/>
    <w:rsid w:val="000A2A0D"/>
    <w:rsid w:val="000A6394"/>
    <w:rsid w:val="000A7C43"/>
    <w:rsid w:val="000B24B9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3BD3"/>
    <w:rsid w:val="000E66A6"/>
    <w:rsid w:val="000E770F"/>
    <w:rsid w:val="000F09A2"/>
    <w:rsid w:val="000F1023"/>
    <w:rsid w:val="000F2516"/>
    <w:rsid w:val="000F41F1"/>
    <w:rsid w:val="001016EE"/>
    <w:rsid w:val="0010494D"/>
    <w:rsid w:val="001103B4"/>
    <w:rsid w:val="00110959"/>
    <w:rsid w:val="0011130E"/>
    <w:rsid w:val="001140C8"/>
    <w:rsid w:val="00114EA1"/>
    <w:rsid w:val="0011503A"/>
    <w:rsid w:val="00115D9A"/>
    <w:rsid w:val="00116CA6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404F1"/>
    <w:rsid w:val="00145206"/>
    <w:rsid w:val="00145D43"/>
    <w:rsid w:val="00145DBA"/>
    <w:rsid w:val="00146128"/>
    <w:rsid w:val="00146D92"/>
    <w:rsid w:val="00147862"/>
    <w:rsid w:val="00150576"/>
    <w:rsid w:val="001537B3"/>
    <w:rsid w:val="0015398A"/>
    <w:rsid w:val="001563FD"/>
    <w:rsid w:val="001632E5"/>
    <w:rsid w:val="00163BC9"/>
    <w:rsid w:val="0016449A"/>
    <w:rsid w:val="00164BE5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81EF3"/>
    <w:rsid w:val="0018485D"/>
    <w:rsid w:val="00185585"/>
    <w:rsid w:val="00186553"/>
    <w:rsid w:val="00186E4A"/>
    <w:rsid w:val="001902D7"/>
    <w:rsid w:val="0019038C"/>
    <w:rsid w:val="001920D4"/>
    <w:rsid w:val="00192C46"/>
    <w:rsid w:val="001937C4"/>
    <w:rsid w:val="00194F96"/>
    <w:rsid w:val="001959D9"/>
    <w:rsid w:val="001975FD"/>
    <w:rsid w:val="0019773A"/>
    <w:rsid w:val="001A08B3"/>
    <w:rsid w:val="001A2316"/>
    <w:rsid w:val="001A3419"/>
    <w:rsid w:val="001A3D23"/>
    <w:rsid w:val="001A7432"/>
    <w:rsid w:val="001A7B60"/>
    <w:rsid w:val="001B161E"/>
    <w:rsid w:val="001B2863"/>
    <w:rsid w:val="001B4E49"/>
    <w:rsid w:val="001B52F0"/>
    <w:rsid w:val="001B658D"/>
    <w:rsid w:val="001B7A65"/>
    <w:rsid w:val="001C2DDE"/>
    <w:rsid w:val="001C2FFA"/>
    <w:rsid w:val="001C4AB0"/>
    <w:rsid w:val="001C4B74"/>
    <w:rsid w:val="001C552A"/>
    <w:rsid w:val="001D0950"/>
    <w:rsid w:val="001D1C27"/>
    <w:rsid w:val="001D23B8"/>
    <w:rsid w:val="001D38BD"/>
    <w:rsid w:val="001D583E"/>
    <w:rsid w:val="001D7A06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16F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2F56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D47"/>
    <w:rsid w:val="00255856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2038"/>
    <w:rsid w:val="002930CE"/>
    <w:rsid w:val="002A1817"/>
    <w:rsid w:val="002A2CA9"/>
    <w:rsid w:val="002B1DF7"/>
    <w:rsid w:val="002B5741"/>
    <w:rsid w:val="002B5EFE"/>
    <w:rsid w:val="002B61DA"/>
    <w:rsid w:val="002B795B"/>
    <w:rsid w:val="002C0457"/>
    <w:rsid w:val="002C4AE7"/>
    <w:rsid w:val="002D0AF7"/>
    <w:rsid w:val="002D1994"/>
    <w:rsid w:val="002D2ED6"/>
    <w:rsid w:val="002D38D9"/>
    <w:rsid w:val="002D4952"/>
    <w:rsid w:val="002D68EE"/>
    <w:rsid w:val="002E08AA"/>
    <w:rsid w:val="002E0A09"/>
    <w:rsid w:val="002E0A27"/>
    <w:rsid w:val="002E2AD7"/>
    <w:rsid w:val="002E42A1"/>
    <w:rsid w:val="002E6FB7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4236"/>
    <w:rsid w:val="00305409"/>
    <w:rsid w:val="003125A1"/>
    <w:rsid w:val="00314303"/>
    <w:rsid w:val="00315746"/>
    <w:rsid w:val="00320FFF"/>
    <w:rsid w:val="00321800"/>
    <w:rsid w:val="00324EE3"/>
    <w:rsid w:val="00326D59"/>
    <w:rsid w:val="00327513"/>
    <w:rsid w:val="003308AA"/>
    <w:rsid w:val="00333D15"/>
    <w:rsid w:val="00335A2C"/>
    <w:rsid w:val="00335CF7"/>
    <w:rsid w:val="00336AF1"/>
    <w:rsid w:val="0034184F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6057D"/>
    <w:rsid w:val="003609EF"/>
    <w:rsid w:val="00361C43"/>
    <w:rsid w:val="0036231A"/>
    <w:rsid w:val="003647DB"/>
    <w:rsid w:val="00365AEF"/>
    <w:rsid w:val="00367450"/>
    <w:rsid w:val="0037170B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5B44"/>
    <w:rsid w:val="00395E68"/>
    <w:rsid w:val="003976D8"/>
    <w:rsid w:val="003A0847"/>
    <w:rsid w:val="003A1497"/>
    <w:rsid w:val="003A48F2"/>
    <w:rsid w:val="003A647D"/>
    <w:rsid w:val="003A68AA"/>
    <w:rsid w:val="003B28EB"/>
    <w:rsid w:val="003B518A"/>
    <w:rsid w:val="003B62D5"/>
    <w:rsid w:val="003B788F"/>
    <w:rsid w:val="003C3040"/>
    <w:rsid w:val="003C6565"/>
    <w:rsid w:val="003C7622"/>
    <w:rsid w:val="003C7AB9"/>
    <w:rsid w:val="003D230E"/>
    <w:rsid w:val="003D27D3"/>
    <w:rsid w:val="003D3A17"/>
    <w:rsid w:val="003D511E"/>
    <w:rsid w:val="003D674A"/>
    <w:rsid w:val="003E1A36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FE3"/>
    <w:rsid w:val="004242F1"/>
    <w:rsid w:val="00425A13"/>
    <w:rsid w:val="0042643F"/>
    <w:rsid w:val="004273DB"/>
    <w:rsid w:val="004274EF"/>
    <w:rsid w:val="0043162F"/>
    <w:rsid w:val="00435740"/>
    <w:rsid w:val="00436BD2"/>
    <w:rsid w:val="004465CF"/>
    <w:rsid w:val="00447473"/>
    <w:rsid w:val="004604A3"/>
    <w:rsid w:val="00462D7F"/>
    <w:rsid w:val="00463512"/>
    <w:rsid w:val="00464256"/>
    <w:rsid w:val="00464864"/>
    <w:rsid w:val="00464BE1"/>
    <w:rsid w:val="00464EB2"/>
    <w:rsid w:val="00467517"/>
    <w:rsid w:val="0046787D"/>
    <w:rsid w:val="0047502A"/>
    <w:rsid w:val="00475259"/>
    <w:rsid w:val="00476035"/>
    <w:rsid w:val="00476EC6"/>
    <w:rsid w:val="00480362"/>
    <w:rsid w:val="0048066E"/>
    <w:rsid w:val="00481A42"/>
    <w:rsid w:val="00483AD3"/>
    <w:rsid w:val="00487850"/>
    <w:rsid w:val="00490F51"/>
    <w:rsid w:val="004A1079"/>
    <w:rsid w:val="004A1663"/>
    <w:rsid w:val="004A4645"/>
    <w:rsid w:val="004A5C1B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691"/>
    <w:rsid w:val="004C6BFA"/>
    <w:rsid w:val="004D225A"/>
    <w:rsid w:val="004E509A"/>
    <w:rsid w:val="004E7220"/>
    <w:rsid w:val="004E7D15"/>
    <w:rsid w:val="004F03A9"/>
    <w:rsid w:val="004F25B1"/>
    <w:rsid w:val="004F49B5"/>
    <w:rsid w:val="004F7E4F"/>
    <w:rsid w:val="00503F0D"/>
    <w:rsid w:val="00505C78"/>
    <w:rsid w:val="0050605D"/>
    <w:rsid w:val="00506B9E"/>
    <w:rsid w:val="0051352D"/>
    <w:rsid w:val="0051580D"/>
    <w:rsid w:val="00515BF0"/>
    <w:rsid w:val="005163D2"/>
    <w:rsid w:val="005175BB"/>
    <w:rsid w:val="00517C2D"/>
    <w:rsid w:val="00520171"/>
    <w:rsid w:val="00520259"/>
    <w:rsid w:val="005207F1"/>
    <w:rsid w:val="00521334"/>
    <w:rsid w:val="005228D9"/>
    <w:rsid w:val="005237F2"/>
    <w:rsid w:val="00523D48"/>
    <w:rsid w:val="0052560D"/>
    <w:rsid w:val="0052565E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C53"/>
    <w:rsid w:val="00544F7A"/>
    <w:rsid w:val="00547111"/>
    <w:rsid w:val="00552EC8"/>
    <w:rsid w:val="00554262"/>
    <w:rsid w:val="0055572C"/>
    <w:rsid w:val="00555E7E"/>
    <w:rsid w:val="00556210"/>
    <w:rsid w:val="00561EEC"/>
    <w:rsid w:val="0056436D"/>
    <w:rsid w:val="00566CF0"/>
    <w:rsid w:val="00567451"/>
    <w:rsid w:val="00567C31"/>
    <w:rsid w:val="00573FD4"/>
    <w:rsid w:val="005827CA"/>
    <w:rsid w:val="00582BF1"/>
    <w:rsid w:val="00584383"/>
    <w:rsid w:val="00584584"/>
    <w:rsid w:val="005872A6"/>
    <w:rsid w:val="005905A0"/>
    <w:rsid w:val="00590639"/>
    <w:rsid w:val="00591156"/>
    <w:rsid w:val="005921E6"/>
    <w:rsid w:val="005926A6"/>
    <w:rsid w:val="00592D74"/>
    <w:rsid w:val="00592F57"/>
    <w:rsid w:val="0059377D"/>
    <w:rsid w:val="005959FD"/>
    <w:rsid w:val="00596212"/>
    <w:rsid w:val="00596F22"/>
    <w:rsid w:val="005A41FF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5BF5"/>
    <w:rsid w:val="005C6623"/>
    <w:rsid w:val="005C795B"/>
    <w:rsid w:val="005D034D"/>
    <w:rsid w:val="005D1A40"/>
    <w:rsid w:val="005D2B09"/>
    <w:rsid w:val="005D436A"/>
    <w:rsid w:val="005D562E"/>
    <w:rsid w:val="005D564F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F0C41"/>
    <w:rsid w:val="005F40D1"/>
    <w:rsid w:val="005F488A"/>
    <w:rsid w:val="005F5E04"/>
    <w:rsid w:val="00600D93"/>
    <w:rsid w:val="00601620"/>
    <w:rsid w:val="00601E14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D92"/>
    <w:rsid w:val="00656DDE"/>
    <w:rsid w:val="0066021D"/>
    <w:rsid w:val="00660815"/>
    <w:rsid w:val="00662B2D"/>
    <w:rsid w:val="006637D7"/>
    <w:rsid w:val="0067181B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3C66"/>
    <w:rsid w:val="006A40C2"/>
    <w:rsid w:val="006A438A"/>
    <w:rsid w:val="006A465E"/>
    <w:rsid w:val="006B0849"/>
    <w:rsid w:val="006B11D7"/>
    <w:rsid w:val="006B16E2"/>
    <w:rsid w:val="006B3FC2"/>
    <w:rsid w:val="006B46FB"/>
    <w:rsid w:val="006B509C"/>
    <w:rsid w:val="006B50E0"/>
    <w:rsid w:val="006B6BBA"/>
    <w:rsid w:val="006C3179"/>
    <w:rsid w:val="006C4346"/>
    <w:rsid w:val="006D0555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2D1"/>
    <w:rsid w:val="00723A08"/>
    <w:rsid w:val="007247A5"/>
    <w:rsid w:val="00726785"/>
    <w:rsid w:val="00730F27"/>
    <w:rsid w:val="0073387A"/>
    <w:rsid w:val="00734EBA"/>
    <w:rsid w:val="00737B19"/>
    <w:rsid w:val="00744C10"/>
    <w:rsid w:val="00744F9A"/>
    <w:rsid w:val="007451CE"/>
    <w:rsid w:val="00747154"/>
    <w:rsid w:val="0075346B"/>
    <w:rsid w:val="00753474"/>
    <w:rsid w:val="00754FCF"/>
    <w:rsid w:val="007573BA"/>
    <w:rsid w:val="0076047D"/>
    <w:rsid w:val="007614ED"/>
    <w:rsid w:val="007624FB"/>
    <w:rsid w:val="00764277"/>
    <w:rsid w:val="00766FF8"/>
    <w:rsid w:val="007673AF"/>
    <w:rsid w:val="00767E42"/>
    <w:rsid w:val="00773C45"/>
    <w:rsid w:val="007777FE"/>
    <w:rsid w:val="0078075D"/>
    <w:rsid w:val="0078250D"/>
    <w:rsid w:val="007829D5"/>
    <w:rsid w:val="00792342"/>
    <w:rsid w:val="00793972"/>
    <w:rsid w:val="007977A8"/>
    <w:rsid w:val="007A297D"/>
    <w:rsid w:val="007A3616"/>
    <w:rsid w:val="007A3D57"/>
    <w:rsid w:val="007A64C4"/>
    <w:rsid w:val="007A64CD"/>
    <w:rsid w:val="007A6A65"/>
    <w:rsid w:val="007A7D06"/>
    <w:rsid w:val="007B0E42"/>
    <w:rsid w:val="007B159D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78D"/>
    <w:rsid w:val="007D48A3"/>
    <w:rsid w:val="007D6A07"/>
    <w:rsid w:val="007E0039"/>
    <w:rsid w:val="007E00D6"/>
    <w:rsid w:val="007E1EB2"/>
    <w:rsid w:val="007E44C6"/>
    <w:rsid w:val="007E6374"/>
    <w:rsid w:val="007F0D9A"/>
    <w:rsid w:val="007F20FA"/>
    <w:rsid w:val="007F4AD2"/>
    <w:rsid w:val="007F56FC"/>
    <w:rsid w:val="007F6A79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782C"/>
    <w:rsid w:val="00837CC8"/>
    <w:rsid w:val="00840892"/>
    <w:rsid w:val="008440D7"/>
    <w:rsid w:val="0084439E"/>
    <w:rsid w:val="00845ACA"/>
    <w:rsid w:val="00846F8F"/>
    <w:rsid w:val="00850D37"/>
    <w:rsid w:val="00850F09"/>
    <w:rsid w:val="00851B3B"/>
    <w:rsid w:val="008526F2"/>
    <w:rsid w:val="00853F4E"/>
    <w:rsid w:val="00855720"/>
    <w:rsid w:val="008572F2"/>
    <w:rsid w:val="0086198B"/>
    <w:rsid w:val="008626E7"/>
    <w:rsid w:val="00864489"/>
    <w:rsid w:val="00865477"/>
    <w:rsid w:val="00870EE7"/>
    <w:rsid w:val="00872164"/>
    <w:rsid w:val="008721E6"/>
    <w:rsid w:val="00872766"/>
    <w:rsid w:val="00873F01"/>
    <w:rsid w:val="00874600"/>
    <w:rsid w:val="008762D6"/>
    <w:rsid w:val="00876DA2"/>
    <w:rsid w:val="00880883"/>
    <w:rsid w:val="0088182D"/>
    <w:rsid w:val="00882C32"/>
    <w:rsid w:val="00883A27"/>
    <w:rsid w:val="00884BDA"/>
    <w:rsid w:val="00887F3A"/>
    <w:rsid w:val="00891E06"/>
    <w:rsid w:val="00895DF1"/>
    <w:rsid w:val="008A45A6"/>
    <w:rsid w:val="008A6B27"/>
    <w:rsid w:val="008B04EA"/>
    <w:rsid w:val="008B0951"/>
    <w:rsid w:val="008B09CB"/>
    <w:rsid w:val="008B19C9"/>
    <w:rsid w:val="008B3018"/>
    <w:rsid w:val="008B5A96"/>
    <w:rsid w:val="008B62BA"/>
    <w:rsid w:val="008C42EB"/>
    <w:rsid w:val="008D0D1B"/>
    <w:rsid w:val="008D3E55"/>
    <w:rsid w:val="008D4692"/>
    <w:rsid w:val="008D52F5"/>
    <w:rsid w:val="008D5BFE"/>
    <w:rsid w:val="008E0222"/>
    <w:rsid w:val="008E02A3"/>
    <w:rsid w:val="008E1EA7"/>
    <w:rsid w:val="008E2C33"/>
    <w:rsid w:val="008E4C65"/>
    <w:rsid w:val="008E5426"/>
    <w:rsid w:val="008E68BD"/>
    <w:rsid w:val="008F140C"/>
    <w:rsid w:val="008F686C"/>
    <w:rsid w:val="008F7FFD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65F5"/>
    <w:rsid w:val="00916937"/>
    <w:rsid w:val="00916F74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82E"/>
    <w:rsid w:val="00941D46"/>
    <w:rsid w:val="0094298C"/>
    <w:rsid w:val="0094327C"/>
    <w:rsid w:val="00950991"/>
    <w:rsid w:val="00953015"/>
    <w:rsid w:val="00953314"/>
    <w:rsid w:val="009554D0"/>
    <w:rsid w:val="009567AE"/>
    <w:rsid w:val="00961114"/>
    <w:rsid w:val="00963CE2"/>
    <w:rsid w:val="00965161"/>
    <w:rsid w:val="009663B1"/>
    <w:rsid w:val="00967220"/>
    <w:rsid w:val="00971B04"/>
    <w:rsid w:val="009724FB"/>
    <w:rsid w:val="009731A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A02F6"/>
    <w:rsid w:val="009A0A00"/>
    <w:rsid w:val="009A10A0"/>
    <w:rsid w:val="009A3952"/>
    <w:rsid w:val="009A4377"/>
    <w:rsid w:val="009A5753"/>
    <w:rsid w:val="009A579D"/>
    <w:rsid w:val="009B286C"/>
    <w:rsid w:val="009B3D43"/>
    <w:rsid w:val="009C1D5E"/>
    <w:rsid w:val="009C56B6"/>
    <w:rsid w:val="009C591E"/>
    <w:rsid w:val="009D0446"/>
    <w:rsid w:val="009D0665"/>
    <w:rsid w:val="009D0F74"/>
    <w:rsid w:val="009D3BDE"/>
    <w:rsid w:val="009D6D7D"/>
    <w:rsid w:val="009D7716"/>
    <w:rsid w:val="009D787C"/>
    <w:rsid w:val="009E03A8"/>
    <w:rsid w:val="009E17B8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103F8"/>
    <w:rsid w:val="00A1479A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4E02"/>
    <w:rsid w:val="00A55018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6921"/>
    <w:rsid w:val="00A776E2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E35"/>
    <w:rsid w:val="00AA6FE2"/>
    <w:rsid w:val="00AB044D"/>
    <w:rsid w:val="00AB11A5"/>
    <w:rsid w:val="00AB2AB8"/>
    <w:rsid w:val="00AB311C"/>
    <w:rsid w:val="00AB3275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4211"/>
    <w:rsid w:val="00AD66F6"/>
    <w:rsid w:val="00AE04CB"/>
    <w:rsid w:val="00AE2A0F"/>
    <w:rsid w:val="00AE578B"/>
    <w:rsid w:val="00AF0E2E"/>
    <w:rsid w:val="00AF2103"/>
    <w:rsid w:val="00B04B66"/>
    <w:rsid w:val="00B06C0A"/>
    <w:rsid w:val="00B071C6"/>
    <w:rsid w:val="00B11588"/>
    <w:rsid w:val="00B12AE4"/>
    <w:rsid w:val="00B1313F"/>
    <w:rsid w:val="00B15CA1"/>
    <w:rsid w:val="00B1623A"/>
    <w:rsid w:val="00B17A7A"/>
    <w:rsid w:val="00B21E2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6734"/>
    <w:rsid w:val="00B3701D"/>
    <w:rsid w:val="00B43638"/>
    <w:rsid w:val="00B43F18"/>
    <w:rsid w:val="00B4574D"/>
    <w:rsid w:val="00B45AE2"/>
    <w:rsid w:val="00B46EE6"/>
    <w:rsid w:val="00B5190A"/>
    <w:rsid w:val="00B53C77"/>
    <w:rsid w:val="00B53C88"/>
    <w:rsid w:val="00B54348"/>
    <w:rsid w:val="00B56DF1"/>
    <w:rsid w:val="00B62E81"/>
    <w:rsid w:val="00B645E4"/>
    <w:rsid w:val="00B64F05"/>
    <w:rsid w:val="00B673F7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96BD7"/>
    <w:rsid w:val="00BA1679"/>
    <w:rsid w:val="00BA3EC5"/>
    <w:rsid w:val="00BA4D57"/>
    <w:rsid w:val="00BA4FC8"/>
    <w:rsid w:val="00BA51D9"/>
    <w:rsid w:val="00BA77F0"/>
    <w:rsid w:val="00BA7922"/>
    <w:rsid w:val="00BB1EB0"/>
    <w:rsid w:val="00BB2720"/>
    <w:rsid w:val="00BB2A3B"/>
    <w:rsid w:val="00BB3CE3"/>
    <w:rsid w:val="00BB5DFC"/>
    <w:rsid w:val="00BC425E"/>
    <w:rsid w:val="00BC7A22"/>
    <w:rsid w:val="00BD06A9"/>
    <w:rsid w:val="00BD2065"/>
    <w:rsid w:val="00BD279D"/>
    <w:rsid w:val="00BD6617"/>
    <w:rsid w:val="00BD6BB8"/>
    <w:rsid w:val="00BD6CAF"/>
    <w:rsid w:val="00BD78D7"/>
    <w:rsid w:val="00BE078D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455A"/>
    <w:rsid w:val="00C16FF1"/>
    <w:rsid w:val="00C20394"/>
    <w:rsid w:val="00C20F8D"/>
    <w:rsid w:val="00C23EE8"/>
    <w:rsid w:val="00C24C3B"/>
    <w:rsid w:val="00C2605B"/>
    <w:rsid w:val="00C273EA"/>
    <w:rsid w:val="00C35B8D"/>
    <w:rsid w:val="00C35CFE"/>
    <w:rsid w:val="00C360F9"/>
    <w:rsid w:val="00C372E1"/>
    <w:rsid w:val="00C37846"/>
    <w:rsid w:val="00C4189C"/>
    <w:rsid w:val="00C41C2E"/>
    <w:rsid w:val="00C41DD9"/>
    <w:rsid w:val="00C444E4"/>
    <w:rsid w:val="00C45AA4"/>
    <w:rsid w:val="00C52C25"/>
    <w:rsid w:val="00C5526D"/>
    <w:rsid w:val="00C57BF2"/>
    <w:rsid w:val="00C600A2"/>
    <w:rsid w:val="00C61E02"/>
    <w:rsid w:val="00C61E0D"/>
    <w:rsid w:val="00C633C1"/>
    <w:rsid w:val="00C64FCD"/>
    <w:rsid w:val="00C65F86"/>
    <w:rsid w:val="00C66BA2"/>
    <w:rsid w:val="00C717CE"/>
    <w:rsid w:val="00C74322"/>
    <w:rsid w:val="00C76FD1"/>
    <w:rsid w:val="00C80F10"/>
    <w:rsid w:val="00C84F04"/>
    <w:rsid w:val="00C85147"/>
    <w:rsid w:val="00C85A21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394E"/>
    <w:rsid w:val="00CD4DBB"/>
    <w:rsid w:val="00CD4F0E"/>
    <w:rsid w:val="00CD675D"/>
    <w:rsid w:val="00CE06BC"/>
    <w:rsid w:val="00CE4E35"/>
    <w:rsid w:val="00CF31BA"/>
    <w:rsid w:val="00CF3F40"/>
    <w:rsid w:val="00CF44B3"/>
    <w:rsid w:val="00CF54C8"/>
    <w:rsid w:val="00D008E1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732F"/>
    <w:rsid w:val="00D17CEF"/>
    <w:rsid w:val="00D24991"/>
    <w:rsid w:val="00D25033"/>
    <w:rsid w:val="00D26AD8"/>
    <w:rsid w:val="00D33262"/>
    <w:rsid w:val="00D33415"/>
    <w:rsid w:val="00D362B2"/>
    <w:rsid w:val="00D432DC"/>
    <w:rsid w:val="00D44430"/>
    <w:rsid w:val="00D46DFB"/>
    <w:rsid w:val="00D50255"/>
    <w:rsid w:val="00D5521C"/>
    <w:rsid w:val="00D566A2"/>
    <w:rsid w:val="00D61CAC"/>
    <w:rsid w:val="00D61DBE"/>
    <w:rsid w:val="00D62159"/>
    <w:rsid w:val="00D63890"/>
    <w:rsid w:val="00D646AC"/>
    <w:rsid w:val="00D65B20"/>
    <w:rsid w:val="00D65CD0"/>
    <w:rsid w:val="00D66708"/>
    <w:rsid w:val="00D701D6"/>
    <w:rsid w:val="00D71CCD"/>
    <w:rsid w:val="00D741EC"/>
    <w:rsid w:val="00D753B8"/>
    <w:rsid w:val="00D77D20"/>
    <w:rsid w:val="00D824E1"/>
    <w:rsid w:val="00D90E86"/>
    <w:rsid w:val="00D9253D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270"/>
    <w:rsid w:val="00DD3BA5"/>
    <w:rsid w:val="00DD5C13"/>
    <w:rsid w:val="00DE0112"/>
    <w:rsid w:val="00DE095E"/>
    <w:rsid w:val="00DE0DB3"/>
    <w:rsid w:val="00DE1F9A"/>
    <w:rsid w:val="00DE1FBC"/>
    <w:rsid w:val="00DE34CF"/>
    <w:rsid w:val="00DE436C"/>
    <w:rsid w:val="00DE450E"/>
    <w:rsid w:val="00DE6698"/>
    <w:rsid w:val="00DE759B"/>
    <w:rsid w:val="00DF291D"/>
    <w:rsid w:val="00DF4081"/>
    <w:rsid w:val="00DF72FB"/>
    <w:rsid w:val="00E004D0"/>
    <w:rsid w:val="00E013E6"/>
    <w:rsid w:val="00E043F8"/>
    <w:rsid w:val="00E055D1"/>
    <w:rsid w:val="00E10534"/>
    <w:rsid w:val="00E10A2B"/>
    <w:rsid w:val="00E11B38"/>
    <w:rsid w:val="00E12157"/>
    <w:rsid w:val="00E13F3D"/>
    <w:rsid w:val="00E143DA"/>
    <w:rsid w:val="00E16FB3"/>
    <w:rsid w:val="00E20E36"/>
    <w:rsid w:val="00E26030"/>
    <w:rsid w:val="00E26D56"/>
    <w:rsid w:val="00E27A25"/>
    <w:rsid w:val="00E34898"/>
    <w:rsid w:val="00E356BB"/>
    <w:rsid w:val="00E362AC"/>
    <w:rsid w:val="00E367E4"/>
    <w:rsid w:val="00E37247"/>
    <w:rsid w:val="00E37621"/>
    <w:rsid w:val="00E3763A"/>
    <w:rsid w:val="00E37F8B"/>
    <w:rsid w:val="00E42B40"/>
    <w:rsid w:val="00E43FB0"/>
    <w:rsid w:val="00E443B3"/>
    <w:rsid w:val="00E45F4A"/>
    <w:rsid w:val="00E47869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2DB6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C0A89"/>
    <w:rsid w:val="00EC1F35"/>
    <w:rsid w:val="00EC4274"/>
    <w:rsid w:val="00EC4751"/>
    <w:rsid w:val="00EC7511"/>
    <w:rsid w:val="00EC79C7"/>
    <w:rsid w:val="00EC7E56"/>
    <w:rsid w:val="00ED14B5"/>
    <w:rsid w:val="00ED56A2"/>
    <w:rsid w:val="00ED5F0E"/>
    <w:rsid w:val="00ED637E"/>
    <w:rsid w:val="00ED6784"/>
    <w:rsid w:val="00EE06EC"/>
    <w:rsid w:val="00EE0D7F"/>
    <w:rsid w:val="00EE30A4"/>
    <w:rsid w:val="00EE3363"/>
    <w:rsid w:val="00EE35F5"/>
    <w:rsid w:val="00EE6EBD"/>
    <w:rsid w:val="00EE7D7C"/>
    <w:rsid w:val="00EF2C5F"/>
    <w:rsid w:val="00EF6F46"/>
    <w:rsid w:val="00F015F8"/>
    <w:rsid w:val="00F025AA"/>
    <w:rsid w:val="00F0272F"/>
    <w:rsid w:val="00F046BD"/>
    <w:rsid w:val="00F0688B"/>
    <w:rsid w:val="00F0759A"/>
    <w:rsid w:val="00F079B8"/>
    <w:rsid w:val="00F108B2"/>
    <w:rsid w:val="00F10CB2"/>
    <w:rsid w:val="00F11003"/>
    <w:rsid w:val="00F1121F"/>
    <w:rsid w:val="00F12307"/>
    <w:rsid w:val="00F149F5"/>
    <w:rsid w:val="00F14B0F"/>
    <w:rsid w:val="00F15904"/>
    <w:rsid w:val="00F16533"/>
    <w:rsid w:val="00F206A2"/>
    <w:rsid w:val="00F21B2F"/>
    <w:rsid w:val="00F22EFF"/>
    <w:rsid w:val="00F25D98"/>
    <w:rsid w:val="00F2643C"/>
    <w:rsid w:val="00F27B08"/>
    <w:rsid w:val="00F300FB"/>
    <w:rsid w:val="00F30AD4"/>
    <w:rsid w:val="00F347CA"/>
    <w:rsid w:val="00F34E14"/>
    <w:rsid w:val="00F3576B"/>
    <w:rsid w:val="00F35CFA"/>
    <w:rsid w:val="00F401D4"/>
    <w:rsid w:val="00F40EEF"/>
    <w:rsid w:val="00F420F3"/>
    <w:rsid w:val="00F424B5"/>
    <w:rsid w:val="00F42F24"/>
    <w:rsid w:val="00F44555"/>
    <w:rsid w:val="00F45F46"/>
    <w:rsid w:val="00F50DF7"/>
    <w:rsid w:val="00F51CED"/>
    <w:rsid w:val="00F542B5"/>
    <w:rsid w:val="00F5476F"/>
    <w:rsid w:val="00F54C25"/>
    <w:rsid w:val="00F55296"/>
    <w:rsid w:val="00F5652D"/>
    <w:rsid w:val="00F57C83"/>
    <w:rsid w:val="00F603F4"/>
    <w:rsid w:val="00F60942"/>
    <w:rsid w:val="00F60E11"/>
    <w:rsid w:val="00F61C90"/>
    <w:rsid w:val="00F737B2"/>
    <w:rsid w:val="00F73ED4"/>
    <w:rsid w:val="00F74683"/>
    <w:rsid w:val="00F74EA0"/>
    <w:rsid w:val="00F7503B"/>
    <w:rsid w:val="00F850B7"/>
    <w:rsid w:val="00F8566D"/>
    <w:rsid w:val="00F85872"/>
    <w:rsid w:val="00F86BAC"/>
    <w:rsid w:val="00F86E48"/>
    <w:rsid w:val="00F94699"/>
    <w:rsid w:val="00F946F4"/>
    <w:rsid w:val="00F95D34"/>
    <w:rsid w:val="00F96F39"/>
    <w:rsid w:val="00FA00D2"/>
    <w:rsid w:val="00FA374B"/>
    <w:rsid w:val="00FA48BF"/>
    <w:rsid w:val="00FA4DA0"/>
    <w:rsid w:val="00FA648B"/>
    <w:rsid w:val="00FA6943"/>
    <w:rsid w:val="00FA74A7"/>
    <w:rsid w:val="00FB2968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745"/>
    <w:rsid w:val="00FD653B"/>
    <w:rsid w:val="00FE1156"/>
    <w:rsid w:val="00FE3575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058981A2-72FE-4369-8DF9-F3BEAD9F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1,h2 Char1,2nd level Char1,†berschrift 2 Char1,õberschrift 2 Char1,UNDERRUBRIK 1-2 Char1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624D70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24D70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624D70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link w:val="a7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5"/>
    <w:link w:val="Char1"/>
    <w:rsid w:val="000B7FED"/>
    <w:pPr>
      <w:jc w:val="center"/>
    </w:pPr>
    <w:rPr>
      <w:i/>
    </w:rPr>
  </w:style>
  <w:style w:type="character" w:customStyle="1" w:styleId="Char1">
    <w:name w:val="页脚 Char"/>
    <w:link w:val="a9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customStyle="1" w:styleId="Char2">
    <w:name w:val="批注文字 Char"/>
    <w:link w:val="ac"/>
    <w:qFormat/>
    <w:rsid w:val="00624D70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link w:val="ae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character" w:customStyle="1" w:styleId="Char4">
    <w:name w:val="批注主题 Char"/>
    <w:link w:val="af"/>
    <w:rsid w:val="00624D70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link w:val="af0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1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2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3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4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5">
    <w:name w:val="Body Text"/>
    <w:basedOn w:val="a"/>
    <w:link w:val="Char6"/>
    <w:rsid w:val="00E75992"/>
    <w:pPr>
      <w:spacing w:after="120"/>
    </w:pPr>
    <w:rPr>
      <w:rFonts w:eastAsia="宋体"/>
    </w:rPr>
  </w:style>
  <w:style w:type="character" w:customStyle="1" w:styleId="Char6">
    <w:name w:val="正文文本 Char"/>
    <w:basedOn w:val="a0"/>
    <w:link w:val="af5"/>
    <w:rsid w:val="00E75992"/>
    <w:rPr>
      <w:rFonts w:ascii="Times New Roman" w:eastAsia="宋体" w:hAnsi="Times New Roman"/>
      <w:lang w:val="en-GB" w:eastAsia="en-US"/>
    </w:rPr>
  </w:style>
  <w:style w:type="paragraph" w:styleId="af6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Char">
    <w:name w:val="HTML 预设格式 Char"/>
    <w:basedOn w:val="a0"/>
    <w:link w:val="HTML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">
    <w:name w:val="HTML Preformatted"/>
    <w:basedOn w:val="a"/>
    <w:link w:val="HTML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Char7">
    <w:name w:val="纯文本 Char"/>
    <w:basedOn w:val="a0"/>
    <w:link w:val="af7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7">
    <w:name w:val="Plain Text"/>
    <w:basedOn w:val="a"/>
    <w:link w:val="Char7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9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a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b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0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"/>
    <w:locked/>
    <w:rsid w:val="0073387A"/>
    <w:rPr>
      <w:rFonts w:ascii="Arial" w:hAnsi="Arial"/>
      <w:b/>
      <w:noProof/>
      <w:sz w:val="18"/>
      <w:lang w:val="en-GB" w:eastAsia="en-US"/>
    </w:rPr>
  </w:style>
  <w:style w:type="table" w:customStyle="1" w:styleId="110">
    <w:name w:val="网格表 1 浅色1"/>
    <w:basedOn w:val="a1"/>
    <w:uiPriority w:val="46"/>
    <w:rsid w:val="0073387A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2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5.png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png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7AFC9-A177-44DF-BC63-911EA8F1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Huawei rev2</cp:lastModifiedBy>
  <cp:revision>3</cp:revision>
  <cp:lastPrinted>2020-05-29T08:03:00Z</cp:lastPrinted>
  <dcterms:created xsi:type="dcterms:W3CDTF">2021-05-14T10:03:00Z</dcterms:created>
  <dcterms:modified xsi:type="dcterms:W3CDTF">2021-05-14T10:04:00Z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  <property fmtid="{D5CDD505-2E9C-101B-9397-08002B2CF9AE}" pid="28" name="_2015_ms_pID_725343">
    <vt:lpwstr>(3)W3sZ8kfxxcDkaEG2TKAseYBbfCuNk55BCVgXoW+ApgMXaQazxALZUpe1vzMyAKZSKNaS/OBi
KkRuYw9A7G0PrkYVRegb46S2z4OmJcopG+/7VW1j9qYfjgMeSED4tc3xw5WEu7XmPH5/O7G0
Itjme0yLUBiECXhl2Zn6fQiJGdr0sr9xdUl/l23bvodhM/SwqJguwQNYhghnu91IyacoB2VG
QqVqb8bIlZHeNUS+ru</vt:lpwstr>
  </property>
  <property fmtid="{D5CDD505-2E9C-101B-9397-08002B2CF9AE}" pid="29" name="_2015_ms_pID_7253431">
    <vt:lpwstr>cMYSk6gPu5YsFG5G40I72U8cy4jJajVk765C4SlJLp1RDxc75M1Aza
0SMhHkKsSMEoWjD9YxHj1z3J62A5WqnSjeQwwY8aXUyGOAmKgVClPhvl5FO09N1vdCyO68E3
9GRkVOaAwJivezBPTFSJ9P91yGhi6H90+/InO8/GSaAGmkzvq3R3KeAFiaedaxLvhZP9SAFa
qmDWT62X+L4phj6393QMhU7pduE0L+1OjeV8</vt:lpwstr>
  </property>
  <property fmtid="{D5CDD505-2E9C-101B-9397-08002B2CF9AE}" pid="30" name="_2015_ms_pID_7253432">
    <vt:lpwstr>fQ==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1619680817</vt:lpwstr>
  </property>
</Properties>
</file>