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C0A94" w14:textId="687C3EE3" w:rsidR="00F30AD4" w:rsidRDefault="00F30AD4" w:rsidP="00737B19">
      <w:pPr>
        <w:pStyle w:val="a5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3A647D" w:rsidRPr="003A647D">
        <w:rPr>
          <w:rFonts w:cs="Arial"/>
          <w:noProof w:val="0"/>
          <w:sz w:val="22"/>
          <w:szCs w:val="22"/>
        </w:rPr>
        <w:t>S5-213080</w:t>
      </w:r>
      <w:r w:rsidR="001D7A06">
        <w:rPr>
          <w:rFonts w:cs="Arial"/>
          <w:noProof w:val="0"/>
          <w:sz w:val="22"/>
          <w:szCs w:val="22"/>
        </w:rPr>
        <w:t>rev1</w:t>
      </w:r>
    </w:p>
    <w:p w14:paraId="1F3E9228" w14:textId="77777777" w:rsidR="00F30AD4" w:rsidRDefault="00F30AD4" w:rsidP="00F30AD4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74432" w14:paraId="1CF2C0FB" w14:textId="77777777" w:rsidTr="00F079B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FC3AE" w14:textId="77777777" w:rsidR="00074432" w:rsidRDefault="00074432" w:rsidP="00F079B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74432" w14:paraId="289A1E91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E21DB3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74432" w14:paraId="1FC51A2F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935F8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66EBA4A" w14:textId="77777777" w:rsidTr="00F079B8">
        <w:tc>
          <w:tcPr>
            <w:tcW w:w="142" w:type="dxa"/>
            <w:tcBorders>
              <w:left w:val="single" w:sz="4" w:space="0" w:color="auto"/>
            </w:tcBorders>
          </w:tcPr>
          <w:p w14:paraId="678A49E0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40F72F" w14:textId="6BE3CC2D" w:rsidR="00074432" w:rsidRPr="00410371" w:rsidRDefault="002D1994" w:rsidP="00B5190A">
            <w:pPr>
              <w:pStyle w:val="CRCoverPage"/>
              <w:spacing w:after="0"/>
              <w:ind w:right="2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86BAC">
              <w:rPr>
                <w:b/>
                <w:noProof/>
                <w:sz w:val="28"/>
              </w:rPr>
              <w:t>28.</w:t>
            </w:r>
            <w:r w:rsidR="00B5190A">
              <w:rPr>
                <w:b/>
                <w:noProof/>
                <w:sz w:val="28"/>
              </w:rPr>
              <w:t>554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5793A0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C73AE3" w14:textId="621BA85E" w:rsidR="00074432" w:rsidRPr="00410371" w:rsidRDefault="00D26AD8" w:rsidP="00D26AD8">
            <w:pPr>
              <w:pStyle w:val="CRCoverPage"/>
              <w:spacing w:after="0"/>
              <w:ind w:right="200"/>
              <w:jc w:val="right"/>
              <w:rPr>
                <w:noProof/>
              </w:rPr>
            </w:pPr>
            <w:r w:rsidRPr="00D26AD8">
              <w:rPr>
                <w:b/>
                <w:noProof/>
                <w:sz w:val="28"/>
              </w:rPr>
              <w:t>0079</w:t>
            </w:r>
          </w:p>
        </w:tc>
        <w:tc>
          <w:tcPr>
            <w:tcW w:w="709" w:type="dxa"/>
          </w:tcPr>
          <w:p w14:paraId="122B0789" w14:textId="77777777" w:rsidR="00074432" w:rsidRDefault="00074432" w:rsidP="00F079B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7CCC9EB" w14:textId="2C092E10" w:rsidR="00074432" w:rsidRPr="00410371" w:rsidRDefault="00D701D6" w:rsidP="00F079B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66B0A39" w14:textId="77777777" w:rsidR="00074432" w:rsidRDefault="00074432" w:rsidP="00F079B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73FBFA" w14:textId="46FC185A" w:rsidR="00074432" w:rsidRPr="00410371" w:rsidRDefault="00F86BAC" w:rsidP="00C360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86BAC">
              <w:rPr>
                <w:b/>
                <w:noProof/>
                <w:sz w:val="28"/>
              </w:rPr>
              <w:t>17.</w:t>
            </w:r>
            <w:r w:rsidR="00B5190A">
              <w:rPr>
                <w:b/>
                <w:noProof/>
                <w:sz w:val="28"/>
              </w:rPr>
              <w:t>2</w:t>
            </w:r>
            <w:r w:rsidRPr="00F86BA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96ACC4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0FDFC5DC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ED6F9D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6A686D81" w14:textId="77777777" w:rsidTr="00F079B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B64B03" w14:textId="77777777" w:rsidR="00074432" w:rsidRPr="00F25D98" w:rsidRDefault="00074432" w:rsidP="00F079B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74432" w14:paraId="3A1F3122" w14:textId="77777777" w:rsidTr="00F079B8">
        <w:tc>
          <w:tcPr>
            <w:tcW w:w="9641" w:type="dxa"/>
            <w:gridSpan w:val="9"/>
          </w:tcPr>
          <w:p w14:paraId="433DEFA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ACB4ED" w14:textId="77777777" w:rsidR="00074432" w:rsidRDefault="00074432" w:rsidP="000744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74432" w14:paraId="2F96972B" w14:textId="77777777" w:rsidTr="00F079B8">
        <w:tc>
          <w:tcPr>
            <w:tcW w:w="2835" w:type="dxa"/>
          </w:tcPr>
          <w:p w14:paraId="51A5BE31" w14:textId="77777777" w:rsidR="00074432" w:rsidRDefault="00074432" w:rsidP="00F079B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E7E2C53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753C8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D5DB26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45232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B63AED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3870F6" w14:textId="512A8D34" w:rsidR="00074432" w:rsidRDefault="00FB2968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525FE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375A78" w14:textId="6877DAF5" w:rsidR="00074432" w:rsidRDefault="00FB2968" w:rsidP="00F079B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F3223D7" w14:textId="77777777" w:rsidR="00074432" w:rsidRDefault="00074432" w:rsidP="000744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74432" w14:paraId="67036359" w14:textId="77777777" w:rsidTr="00F079B8">
        <w:tc>
          <w:tcPr>
            <w:tcW w:w="9640" w:type="dxa"/>
            <w:gridSpan w:val="11"/>
          </w:tcPr>
          <w:p w14:paraId="0195B31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8F8DEBB" w14:textId="77777777" w:rsidTr="00F079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0734D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81C896" w14:textId="34BC0E12" w:rsidR="00074432" w:rsidRDefault="00A54E02" w:rsidP="004A1079">
            <w:pPr>
              <w:pStyle w:val="CRCoverPage"/>
              <w:spacing w:after="0"/>
              <w:ind w:left="100"/>
              <w:rPr>
                <w:noProof/>
              </w:rPr>
            </w:pPr>
            <w:r w:rsidRPr="00A54E02">
              <w:rPr>
                <w:noProof/>
                <w:lang w:eastAsia="zh-CN"/>
              </w:rPr>
              <w:t>Update on energy efficiency of URLLC network slice</w:t>
            </w:r>
          </w:p>
        </w:tc>
      </w:tr>
      <w:tr w:rsidR="00074432" w14:paraId="477BD12B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2E85ADA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6309CD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244D3F9D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4143456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28BFA7" w14:textId="2D7258A5" w:rsidR="00074432" w:rsidRDefault="0020616F" w:rsidP="00F079B8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074432" w14:paraId="7912D29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428E2AA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0605A1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74432" w14:paraId="288E17C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225FAA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0D554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5FF638C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E331EF5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378BE6" w14:textId="1337B0C4" w:rsidR="00074432" w:rsidRDefault="00A54E02" w:rsidP="00F079B8">
            <w:pPr>
              <w:pStyle w:val="CRCoverPage"/>
              <w:spacing w:after="0"/>
              <w:ind w:left="100"/>
              <w:rPr>
                <w:noProof/>
              </w:rPr>
            </w:pPr>
            <w:r w:rsidRPr="00A54E02">
              <w:rPr>
                <w:noProof/>
              </w:rPr>
              <w:t>EE5GPLUS</w:t>
            </w:r>
          </w:p>
        </w:tc>
        <w:tc>
          <w:tcPr>
            <w:tcW w:w="567" w:type="dxa"/>
            <w:tcBorders>
              <w:left w:val="nil"/>
            </w:tcBorders>
          </w:tcPr>
          <w:p w14:paraId="7FFEC9CC" w14:textId="77777777" w:rsidR="00074432" w:rsidRDefault="00074432" w:rsidP="00F079B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908FBE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E756F3" w14:textId="587B86F6" w:rsidR="00074432" w:rsidRDefault="00074432" w:rsidP="00C360F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C360F9">
              <w:t>4</w:t>
            </w:r>
            <w:r>
              <w:t>-</w:t>
            </w:r>
            <w:r w:rsidR="00C360F9">
              <w:t>30</w:t>
            </w:r>
          </w:p>
        </w:tc>
      </w:tr>
      <w:tr w:rsidR="00074432" w14:paraId="70BC3604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19ABF5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AB248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A42FD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CB65A8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0793C1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1439A656" w14:textId="77777777" w:rsidTr="00F079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712EA9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18094C" w14:textId="17503026" w:rsidR="00074432" w:rsidRDefault="000B24B9" w:rsidP="00F079B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2984D9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DA434F" w14:textId="77777777" w:rsidR="00074432" w:rsidRDefault="00074432" w:rsidP="00F079B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551CAC" w14:textId="77777777" w:rsidR="00074432" w:rsidRPr="00ED5F0E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 w:rsidRPr="00ED5F0E">
              <w:rPr>
                <w:noProof/>
              </w:rPr>
              <w:t>Rel-17</w:t>
            </w:r>
          </w:p>
        </w:tc>
      </w:tr>
      <w:tr w:rsidR="00074432" w14:paraId="1D410894" w14:textId="77777777" w:rsidTr="00F079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AEFF6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888A7B" w14:textId="77777777" w:rsidR="00074432" w:rsidRDefault="00074432" w:rsidP="00F079B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7353A6C" w14:textId="77777777" w:rsidR="00074432" w:rsidRDefault="00074432" w:rsidP="00F079B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0F1262" w14:textId="77777777" w:rsidR="00074432" w:rsidRPr="007C2097" w:rsidRDefault="00074432" w:rsidP="00F079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74432" w14:paraId="338C7768" w14:textId="77777777" w:rsidTr="00F079B8">
        <w:tc>
          <w:tcPr>
            <w:tcW w:w="1843" w:type="dxa"/>
          </w:tcPr>
          <w:p w14:paraId="62F2DA79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B4437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55EDE7E2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CDA873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C40B30" w14:textId="19736246" w:rsidR="00074432" w:rsidRDefault="008F7FFD" w:rsidP="008F7FF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According to the latest output of TR 28.813, it is proposed to u</w:t>
            </w:r>
            <w:r w:rsidRPr="00A54E02">
              <w:rPr>
                <w:noProof/>
                <w:lang w:eastAsia="zh-CN"/>
              </w:rPr>
              <w:t xml:space="preserve">pdate </w:t>
            </w:r>
            <w:r>
              <w:rPr>
                <w:noProof/>
                <w:lang w:eastAsia="zh-CN"/>
              </w:rPr>
              <w:t xml:space="preserve">the KPI of </w:t>
            </w:r>
            <w:r w:rsidRPr="00A54E02">
              <w:rPr>
                <w:noProof/>
                <w:lang w:eastAsia="zh-CN"/>
              </w:rPr>
              <w:t>energy efficiency of URLLC network slice</w:t>
            </w:r>
            <w:r w:rsidRPr="008F7FF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to </w:t>
            </w:r>
            <w:r w:rsidRPr="008F7FFD">
              <w:rPr>
                <w:noProof/>
                <w:lang w:eastAsia="zh-CN"/>
              </w:rPr>
              <w:t>two variants</w:t>
            </w:r>
            <w:r w:rsidR="004A5C1B">
              <w:rPr>
                <w:noProof/>
                <w:lang w:eastAsia="zh-CN"/>
              </w:rPr>
              <w:t>.</w:t>
            </w:r>
          </w:p>
        </w:tc>
      </w:tr>
      <w:tr w:rsidR="00074432" w14:paraId="5E8C19E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E5B2D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0A2DCE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E8FDD9D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B1D4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07E2AD" w14:textId="09032F07" w:rsidR="00074432" w:rsidRDefault="008F7FFD" w:rsidP="000B24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</w:t>
            </w:r>
            <w:r w:rsidRPr="00A54E02">
              <w:rPr>
                <w:noProof/>
                <w:lang w:eastAsia="zh-CN"/>
              </w:rPr>
              <w:t xml:space="preserve">pdate </w:t>
            </w:r>
            <w:r>
              <w:rPr>
                <w:noProof/>
                <w:lang w:eastAsia="zh-CN"/>
              </w:rPr>
              <w:t xml:space="preserve">the KPI of </w:t>
            </w:r>
            <w:r w:rsidRPr="00A54E02">
              <w:rPr>
                <w:noProof/>
                <w:lang w:eastAsia="zh-CN"/>
              </w:rPr>
              <w:t>energy efficiency of URLLC network slice</w:t>
            </w:r>
            <w:r w:rsidRPr="008F7FF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to </w:t>
            </w:r>
            <w:r w:rsidRPr="008F7FFD">
              <w:rPr>
                <w:noProof/>
                <w:lang w:eastAsia="zh-CN"/>
              </w:rPr>
              <w:t>two variants</w:t>
            </w:r>
            <w:r w:rsidR="004A5C1B">
              <w:rPr>
                <w:noProof/>
                <w:lang w:eastAsia="zh-CN"/>
              </w:rPr>
              <w:t>.</w:t>
            </w:r>
          </w:p>
        </w:tc>
      </w:tr>
      <w:tr w:rsidR="00074432" w14:paraId="305D46B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5B6EA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B6F18C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385B9E1C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6F1EA6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767F3" w14:textId="7A53E8AF" w:rsidR="00074432" w:rsidRDefault="00074432" w:rsidP="00F079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74432" w14:paraId="61D5F928" w14:textId="77777777" w:rsidTr="00F079B8">
        <w:tc>
          <w:tcPr>
            <w:tcW w:w="2694" w:type="dxa"/>
            <w:gridSpan w:val="2"/>
          </w:tcPr>
          <w:p w14:paraId="2DCD60E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0C4C4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A3F1F1C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C45F6D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DC804" w14:textId="2A811057" w:rsidR="00074432" w:rsidRDefault="004A5C1B" w:rsidP="00B519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B5190A">
              <w:rPr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</w:t>
            </w:r>
            <w:r w:rsidR="00083ECD">
              <w:rPr>
                <w:noProof/>
                <w:lang w:eastAsia="zh-CN"/>
              </w:rPr>
              <w:t>2</w:t>
            </w:r>
            <w:r w:rsidR="00365AEF">
              <w:rPr>
                <w:noProof/>
                <w:lang w:eastAsia="zh-CN"/>
              </w:rPr>
              <w:t>.</w:t>
            </w:r>
            <w:r w:rsidR="00B5190A">
              <w:rPr>
                <w:noProof/>
                <w:lang w:eastAsia="zh-CN"/>
              </w:rPr>
              <w:t>3</w:t>
            </w:r>
          </w:p>
        </w:tc>
      </w:tr>
      <w:tr w:rsidR="00074432" w14:paraId="61C05668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99775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3723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365EC8C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FABC0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CA1AB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42EA72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2902A3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56FE47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4432" w14:paraId="23CF4459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068FC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38793D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90165E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B6DBB4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177423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2A77622E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DD7C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CCF2F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2EF76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F95F01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BE7ABC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0AF7C2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E370F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9304B3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284774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4A13DF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9069E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EC62B9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A5962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3C917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1C0C9BCA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82BDC2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69204" w14:textId="26F1A8D7" w:rsidR="00074432" w:rsidRDefault="00074432" w:rsidP="00324EE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4432" w:rsidRPr="008863B9" w14:paraId="2B72C898" w14:textId="77777777" w:rsidTr="00F079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16349" w14:textId="77777777" w:rsidR="00074432" w:rsidRPr="008863B9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80AA542" w14:textId="77777777" w:rsidR="00074432" w:rsidRPr="008863B9" w:rsidRDefault="00074432" w:rsidP="00F079B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4432" w14:paraId="18CCB383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2D1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D665C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Pr="00CD394E" w:rsidRDefault="007F6D93" w:rsidP="00CD394E"/>
    <w:p w14:paraId="3187AB3B" w14:textId="77777777" w:rsidR="00B5190A" w:rsidRDefault="00B5190A" w:rsidP="00B5190A">
      <w:pPr>
        <w:pStyle w:val="4"/>
        <w:rPr>
          <w:ins w:id="3" w:author="Huawei" w:date="2021-04-16T10:10:00Z"/>
        </w:rPr>
      </w:pPr>
      <w:bookmarkStart w:id="4" w:name="_Toc58578650"/>
      <w:bookmarkStart w:id="5" w:name="_Toc59103849"/>
      <w:bookmarkStart w:id="6" w:name="_Toc27473632"/>
      <w:bookmarkStart w:id="7" w:name="_Toc35956310"/>
      <w:bookmarkStart w:id="8" w:name="_Toc44492320"/>
      <w:r>
        <w:t>6.7.2.3</w:t>
      </w:r>
      <w:r>
        <w:tab/>
        <w:t>Energy efficiency of URLLC network slice</w:t>
      </w:r>
      <w:bookmarkEnd w:id="4"/>
      <w:bookmarkEnd w:id="5"/>
    </w:p>
    <w:p w14:paraId="3CC0B96C" w14:textId="77777777" w:rsidR="00B5190A" w:rsidRDefault="00B5190A" w:rsidP="00B5190A">
      <w:pPr>
        <w:pStyle w:val="5"/>
        <w:rPr>
          <w:ins w:id="9" w:author="Huawei" w:date="2021-04-16T10:10:00Z"/>
        </w:rPr>
      </w:pPr>
      <w:ins w:id="10" w:author="Huawei" w:date="2021-04-16T10:10:00Z">
        <w:r>
          <w:t>6.7.2.3.1</w:t>
        </w:r>
        <w:r>
          <w:tab/>
          <w:t>Introduction</w:t>
        </w:r>
      </w:ins>
    </w:p>
    <w:p w14:paraId="4896268C" w14:textId="77777777" w:rsidR="00B5190A" w:rsidRDefault="00B5190A" w:rsidP="00B5190A">
      <w:pPr>
        <w:rPr>
          <w:ins w:id="11" w:author="Huawei" w:date="2021-04-16T10:10:00Z"/>
        </w:rPr>
      </w:pPr>
      <w:ins w:id="12" w:author="Huawei" w:date="2021-04-16T10:10:00Z">
        <w:r>
          <w:t>This KPI is defined with two variants.</w:t>
        </w:r>
      </w:ins>
    </w:p>
    <w:p w14:paraId="4351992F" w14:textId="77777777" w:rsidR="00B5190A" w:rsidRPr="00933301" w:rsidRDefault="00B5190A" w:rsidP="00B5190A">
      <w:pPr>
        <w:pStyle w:val="5"/>
      </w:pPr>
      <w:ins w:id="13" w:author="Huawei" w:date="2021-04-16T10:11:00Z">
        <w:r>
          <w:t>6.7.2.3.2</w:t>
        </w:r>
        <w:r>
          <w:tab/>
          <w:t>Based on l</w:t>
        </w:r>
        <w:r w:rsidRPr="00D932ED">
          <w:t>atency</w:t>
        </w:r>
        <w:r>
          <w:t xml:space="preserve"> of the network slice</w:t>
        </w:r>
      </w:ins>
    </w:p>
    <w:p w14:paraId="2C6E6F20" w14:textId="77777777" w:rsidR="00B5190A" w:rsidRDefault="00B5190A" w:rsidP="00B5190A">
      <w:pPr>
        <w:pStyle w:val="B10"/>
      </w:pPr>
      <w:r>
        <w:t>a) EE</w:t>
      </w:r>
      <w:r w:rsidRPr="009F3FF0">
        <w:rPr>
          <w:vertAlign w:val="subscript"/>
        </w:rPr>
        <w:t>U</w:t>
      </w:r>
      <w:r>
        <w:rPr>
          <w:vertAlign w:val="subscript"/>
        </w:rPr>
        <w:t>RLLC</w:t>
      </w:r>
      <w:r w:rsidRPr="009F3FF0">
        <w:rPr>
          <w:vertAlign w:val="subscript"/>
        </w:rPr>
        <w:t>,Latency</w:t>
      </w:r>
    </w:p>
    <w:p w14:paraId="23A9EA4E" w14:textId="7076049F" w:rsidR="00B5190A" w:rsidRDefault="00B5190A" w:rsidP="00B5190A">
      <w:pPr>
        <w:pStyle w:val="B10"/>
      </w:pPr>
      <w:r>
        <w:t xml:space="preserve">b) </w:t>
      </w:r>
      <w:r w:rsidRPr="00E75F86">
        <w:t xml:space="preserve">A KPI that shows the energy efficiency of network slices of type </w:t>
      </w:r>
      <w:r>
        <w:t>URLLC</w:t>
      </w:r>
      <w:r w:rsidRPr="00E75F86">
        <w:t xml:space="preserve">. </w:t>
      </w:r>
      <w:r>
        <w:t>The P</w:t>
      </w:r>
      <w:r>
        <w:rPr>
          <w:vertAlign w:val="subscript"/>
        </w:rPr>
        <w:t>ns</w:t>
      </w:r>
      <w:r>
        <w:t xml:space="preserve"> for a network slice of type URLLC is </w:t>
      </w:r>
      <w:r w:rsidRPr="006773A9">
        <w:t xml:space="preserve">the inverse of the </w:t>
      </w:r>
      <w:r>
        <w:t xml:space="preserve">average </w:t>
      </w:r>
      <w:r w:rsidRPr="006773A9">
        <w:t>end-to-end User Plane (UP) latency of the network slice</w:t>
      </w:r>
      <w:r>
        <w:t>.</w:t>
      </w:r>
      <w:ins w:id="14" w:author="Huawei" w:date="2021-04-16T10:29:00Z">
        <w:r>
          <w:t xml:space="preserve"> </w:t>
        </w:r>
        <w:r>
          <w:rPr>
            <w:lang w:val="en-US"/>
          </w:rPr>
          <w:t xml:space="preserve">In this KPI </w:t>
        </w:r>
      </w:ins>
      <w:ins w:id="15" w:author="Huawei rev1" w:date="2021-05-12T15:30:00Z">
        <w:r w:rsidR="001D7A06" w:rsidRPr="001D7A06">
          <w:rPr>
            <w:lang w:val="en-US"/>
          </w:rPr>
          <w:t>variant</w:t>
        </w:r>
      </w:ins>
      <w:ins w:id="16" w:author="Huawei" w:date="2021-04-16T10:29:00Z">
        <w:del w:id="17" w:author="Huawei rev1" w:date="2021-05-12T15:30:00Z">
          <w:r w:rsidDel="001D7A06">
            <w:rPr>
              <w:lang w:val="en-US"/>
            </w:rPr>
            <w:delText>solution</w:delText>
          </w:r>
        </w:del>
        <w:r>
          <w:rPr>
            <w:lang w:val="en-US"/>
          </w:rPr>
          <w:t xml:space="preserve">, latency are the only factor considered </w:t>
        </w:r>
        <w:r w:rsidRPr="00F13A97">
          <w:rPr>
            <w:lang w:val="en-US"/>
          </w:rPr>
          <w:t xml:space="preserve">for </w:t>
        </w:r>
        <w:r>
          <w:rPr>
            <w:lang w:val="en-US"/>
          </w:rPr>
          <w:t>evaluating the performance of network slice.</w:t>
        </w:r>
      </w:ins>
    </w:p>
    <w:p w14:paraId="488E7758" w14:textId="7854B2E5" w:rsidR="00B5190A" w:rsidRDefault="00B5190A" w:rsidP="00B5190A">
      <w:pPr>
        <w:pStyle w:val="B10"/>
        <w:jc w:val="center"/>
      </w:pPr>
      <w:r w:rsidRPr="00674584">
        <w:rPr>
          <w:noProof/>
          <w:lang w:val="en-US" w:eastAsia="zh-CN"/>
        </w:rPr>
        <w:drawing>
          <wp:inline distT="0" distB="0" distL="0" distR="0" wp14:anchorId="01843806" wp14:editId="73936348">
            <wp:extent cx="3505200" cy="4381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54FF9" w14:textId="77777777" w:rsidR="00B5190A" w:rsidRDefault="00B5190A" w:rsidP="00B5190A">
      <w:pPr>
        <w:pStyle w:val="B10"/>
      </w:pPr>
      <w:r>
        <w:t>, where ‘Network slice mean latency’ is defined as the average end-to-end User Plane (UP) latency of the network slice, and where the average end-to-end User Plane (UP) latency for one S-NSSAI is defined by:</w:t>
      </w:r>
    </w:p>
    <w:p w14:paraId="4159D79A" w14:textId="54545971" w:rsidR="00B5190A" w:rsidRDefault="00B5190A" w:rsidP="00B5190A">
      <w:pPr>
        <w:pStyle w:val="B10"/>
        <w:jc w:val="center"/>
      </w:pPr>
      <w:r w:rsidRPr="00674584">
        <w:rPr>
          <w:noProof/>
          <w:lang w:val="en-US" w:eastAsia="zh-CN"/>
        </w:rPr>
        <w:drawing>
          <wp:inline distT="0" distB="0" distL="0" distR="0" wp14:anchorId="4865F82D" wp14:editId="1A980068">
            <wp:extent cx="5067300" cy="3714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1081D" w14:textId="77777777" w:rsidR="00B5190A" w:rsidRDefault="00B5190A" w:rsidP="00B5190A">
      <w:pPr>
        <w:pStyle w:val="B10"/>
      </w:pPr>
      <w:r w:rsidRPr="00E75F86">
        <w:t xml:space="preserve">This KPI is obtained by the inverse of the </w:t>
      </w:r>
      <w:r>
        <w:t xml:space="preserve">average </w:t>
      </w:r>
      <w:r w:rsidRPr="00E75F86">
        <w:t xml:space="preserve">end-to-end User Plane (UP) latency of the network slice divided by the energy consumption of the network slice. The unit of this </w:t>
      </w:r>
      <w:r w:rsidRPr="003834FE">
        <w:t>KPI is (0.1ms * J</w:t>
      </w:r>
      <w:r>
        <w:t>)</w:t>
      </w:r>
      <w:r w:rsidRPr="003834FE">
        <w:rPr>
          <w:vertAlign w:val="superscript"/>
        </w:rPr>
        <w:t>-1</w:t>
      </w:r>
      <w:r w:rsidRPr="003834FE">
        <w:t>.</w:t>
      </w:r>
    </w:p>
    <w:p w14:paraId="5890F9DB" w14:textId="77777777" w:rsidR="00B5190A" w:rsidRDefault="00B5190A" w:rsidP="00B5190A">
      <w:pPr>
        <w:pStyle w:val="B10"/>
      </w:pPr>
      <w:r>
        <w:t xml:space="preserve">c) </w:t>
      </w:r>
    </w:p>
    <w:p w14:paraId="4CCE1EAC" w14:textId="1096108B" w:rsidR="00B5190A" w:rsidRDefault="00B5190A" w:rsidP="00B5190A">
      <w:pPr>
        <w:pStyle w:val="B10"/>
        <w:jc w:val="center"/>
      </w:pPr>
      <w:r w:rsidRPr="00674584">
        <w:rPr>
          <w:noProof/>
          <w:lang w:val="en-US" w:eastAsia="zh-CN"/>
        </w:rPr>
        <w:drawing>
          <wp:inline distT="0" distB="0" distL="0" distR="0" wp14:anchorId="0AEEA075" wp14:editId="396C7375">
            <wp:extent cx="5181600" cy="4381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B9DB4" w14:textId="77777777" w:rsidR="00B5190A" w:rsidRDefault="00B5190A" w:rsidP="00B5190A">
      <w:pPr>
        <w:pStyle w:val="B10"/>
        <w:jc w:val="center"/>
      </w:pPr>
    </w:p>
    <w:p w14:paraId="135DC77A" w14:textId="77777777" w:rsidR="00B5190A" w:rsidRPr="003E1F07" w:rsidRDefault="00B5190A" w:rsidP="00B5190A">
      <w:pPr>
        <w:pStyle w:val="B10"/>
      </w:pPr>
      <w:r>
        <w:t>d) NetworkSlice</w:t>
      </w:r>
    </w:p>
    <w:p w14:paraId="0FBA58EF" w14:textId="77777777" w:rsidR="00B5190A" w:rsidRPr="00933301" w:rsidRDefault="00B5190A" w:rsidP="00B5190A">
      <w:pPr>
        <w:pStyle w:val="5"/>
        <w:rPr>
          <w:ins w:id="18" w:author="Huawei" w:date="2021-04-16T10:12:00Z"/>
        </w:rPr>
      </w:pPr>
      <w:ins w:id="19" w:author="Huawei" w:date="2021-04-16T10:12:00Z">
        <w:r>
          <w:t>6.7.2.3.3</w:t>
        </w:r>
        <w:r>
          <w:tab/>
          <w:t xml:space="preserve">Based on </w:t>
        </w:r>
        <w:r w:rsidRPr="00D932ED">
          <w:t xml:space="preserve">both </w:t>
        </w:r>
        <w:r>
          <w:t>l</w:t>
        </w:r>
        <w:r w:rsidRPr="00D932ED">
          <w:t>atency and Data Volume (DV)</w:t>
        </w:r>
        <w:r w:rsidRPr="005E485B">
          <w:t xml:space="preserve"> </w:t>
        </w:r>
        <w:r>
          <w:t>of the network slice</w:t>
        </w:r>
      </w:ins>
    </w:p>
    <w:p w14:paraId="7AF2727B" w14:textId="77777777" w:rsidR="00B5190A" w:rsidRDefault="00B5190A" w:rsidP="00B5190A">
      <w:pPr>
        <w:pStyle w:val="B10"/>
        <w:rPr>
          <w:ins w:id="20" w:author="Huawei" w:date="2021-04-16T10:12:00Z"/>
        </w:rPr>
      </w:pPr>
      <w:ins w:id="21" w:author="Huawei" w:date="2021-04-16T10:12:00Z">
        <w:r>
          <w:t>a) EE</w:t>
        </w:r>
        <w:r w:rsidRPr="009F3FF0">
          <w:rPr>
            <w:vertAlign w:val="subscript"/>
          </w:rPr>
          <w:t>U</w:t>
        </w:r>
        <w:r>
          <w:rPr>
            <w:vertAlign w:val="subscript"/>
          </w:rPr>
          <w:t>RLLC</w:t>
        </w:r>
        <w:r w:rsidRPr="009F3FF0">
          <w:rPr>
            <w:vertAlign w:val="subscript"/>
          </w:rPr>
          <w:t>,</w:t>
        </w:r>
        <w:r>
          <w:rPr>
            <w:vertAlign w:val="subscript"/>
          </w:rPr>
          <w:t>DV,</w:t>
        </w:r>
        <w:r w:rsidRPr="009F3FF0">
          <w:rPr>
            <w:vertAlign w:val="subscript"/>
          </w:rPr>
          <w:t>Latency</w:t>
        </w:r>
      </w:ins>
    </w:p>
    <w:p w14:paraId="421ED896" w14:textId="7BF1D2BB" w:rsidR="00B5190A" w:rsidRDefault="00B5190A" w:rsidP="00B5190A">
      <w:pPr>
        <w:pStyle w:val="B10"/>
        <w:rPr>
          <w:ins w:id="22" w:author="Huawei" w:date="2021-04-16T10:12:00Z"/>
        </w:rPr>
      </w:pPr>
      <w:ins w:id="23" w:author="Huawei" w:date="2021-04-16T10:12:00Z">
        <w:r>
          <w:t xml:space="preserve">b) </w:t>
        </w:r>
        <w:r w:rsidRPr="00E75F86">
          <w:t xml:space="preserve">A KPI that shows the energy efficiency of network slices of type </w:t>
        </w:r>
        <w:r>
          <w:t>URLLC</w:t>
        </w:r>
        <w:r w:rsidRPr="00E75F86">
          <w:t xml:space="preserve">. </w:t>
        </w:r>
        <w:r>
          <w:t>The P</w:t>
        </w:r>
        <w:r>
          <w:rPr>
            <w:vertAlign w:val="subscript"/>
          </w:rPr>
          <w:t>ns</w:t>
        </w:r>
        <w:r>
          <w:t xml:space="preserve"> for a network slice of type URLLC is </w:t>
        </w:r>
      </w:ins>
      <w:ins w:id="24" w:author="Huawei" w:date="2021-04-16T10:14:00Z">
        <w:r w:rsidRPr="00ED6892">
          <w:rPr>
            <w:lang w:val="en-US"/>
          </w:rPr>
          <w:t xml:space="preserve">the </w:t>
        </w:r>
        <w:r>
          <w:rPr>
            <w:lang w:val="en-US"/>
          </w:rPr>
          <w:t>sum of UL and DL traffic volumes at N3 interface on a per S-NSSAI basis multiplied</w:t>
        </w:r>
        <w:r>
          <w:rPr>
            <w:lang w:val="en-US" w:eastAsia="zh-CN"/>
          </w:rPr>
          <w:t xml:space="preserve"> by</w:t>
        </w:r>
        <w:r>
          <w:rPr>
            <w:lang w:val="en-US"/>
          </w:rPr>
          <w:t xml:space="preserve"> the </w:t>
        </w:r>
        <w:r w:rsidRPr="00ED6892">
          <w:rPr>
            <w:lang w:val="en-US"/>
          </w:rPr>
          <w:t xml:space="preserve">inverse of the end-to-end User Plane </w:t>
        </w:r>
        <w:r>
          <w:rPr>
            <w:lang w:val="en-US"/>
          </w:rPr>
          <w:t xml:space="preserve">(UP) </w:t>
        </w:r>
        <w:r w:rsidRPr="00ED6892">
          <w:rPr>
            <w:lang w:val="en-US"/>
          </w:rPr>
          <w:t>latency</w:t>
        </w:r>
        <w:r>
          <w:rPr>
            <w:lang w:val="en-US"/>
          </w:rPr>
          <w:t xml:space="preserve"> of the network slice</w:t>
        </w:r>
      </w:ins>
      <w:ins w:id="25" w:author="Huawei" w:date="2021-04-16T10:12:00Z">
        <w:r>
          <w:t>.</w:t>
        </w:r>
      </w:ins>
      <w:ins w:id="26" w:author="Huawei" w:date="2021-04-16T10:28:00Z">
        <w:r>
          <w:t xml:space="preserve"> </w:t>
        </w:r>
        <w:r>
          <w:rPr>
            <w:lang w:val="en-US"/>
          </w:rPr>
          <w:t xml:space="preserve">In this KPI </w:t>
        </w:r>
      </w:ins>
      <w:ins w:id="27" w:author="Huawei rev1" w:date="2021-05-12T15:30:00Z">
        <w:r w:rsidR="001D7A06" w:rsidRPr="001D7A06">
          <w:rPr>
            <w:lang w:val="en-US"/>
          </w:rPr>
          <w:t>variant</w:t>
        </w:r>
      </w:ins>
      <w:ins w:id="28" w:author="Huawei" w:date="2021-04-16T10:28:00Z">
        <w:del w:id="29" w:author="Huawei rev1" w:date="2021-05-12T15:30:00Z">
          <w:r w:rsidDel="001D7A06">
            <w:rPr>
              <w:lang w:val="en-US"/>
            </w:rPr>
            <w:delText>solution</w:delText>
          </w:r>
        </w:del>
        <w:r>
          <w:rPr>
            <w:lang w:val="en-US"/>
          </w:rPr>
          <w:t>, data</w:t>
        </w:r>
        <w:r w:rsidRPr="00F13A97">
          <w:rPr>
            <w:lang w:val="en-US"/>
          </w:rPr>
          <w:t xml:space="preserve"> </w:t>
        </w:r>
        <w:r>
          <w:rPr>
            <w:lang w:val="en-US"/>
          </w:rPr>
          <w:t>v</w:t>
        </w:r>
        <w:r w:rsidRPr="00F13A97">
          <w:rPr>
            <w:lang w:val="en-US"/>
          </w:rPr>
          <w:t xml:space="preserve">olume </w:t>
        </w:r>
        <w:r>
          <w:rPr>
            <w:lang w:val="en-US"/>
          </w:rPr>
          <w:t xml:space="preserve">and latency are two factors considered </w:t>
        </w:r>
        <w:r w:rsidRPr="00F13A97">
          <w:rPr>
            <w:lang w:val="en-US"/>
          </w:rPr>
          <w:t xml:space="preserve">for </w:t>
        </w:r>
        <w:r>
          <w:rPr>
            <w:lang w:val="en-US"/>
          </w:rPr>
          <w:t xml:space="preserve">evaluating the performance of network slice. This </w:t>
        </w:r>
      </w:ins>
      <w:ins w:id="30" w:author="Huawei" w:date="2021-04-16T10:29:00Z">
        <w:r>
          <w:rPr>
            <w:lang w:val="en-US"/>
          </w:rPr>
          <w:t>KPI</w:t>
        </w:r>
      </w:ins>
      <w:ins w:id="31" w:author="Huawei" w:date="2021-04-16T10:28:00Z">
        <w:r>
          <w:rPr>
            <w:lang w:val="en-US"/>
          </w:rPr>
          <w:t xml:space="preserve"> is applicable for the case of </w:t>
        </w:r>
        <w:r w:rsidRPr="00D43DCB">
          <w:rPr>
            <w:lang w:val="en-US"/>
          </w:rPr>
          <w:t xml:space="preserve">URLLC network slice is deployed and </w:t>
        </w:r>
        <w:r>
          <w:rPr>
            <w:lang w:val="en-US"/>
          </w:rPr>
          <w:t>operators</w:t>
        </w:r>
        <w:r w:rsidRPr="00D43DCB">
          <w:rPr>
            <w:lang w:val="en-US"/>
          </w:rPr>
          <w:t xml:space="preserve"> want to </w:t>
        </w:r>
        <w:r>
          <w:rPr>
            <w:lang w:val="en-US"/>
          </w:rPr>
          <w:t>evaluate</w:t>
        </w:r>
        <w:r w:rsidRPr="00D43DCB">
          <w:rPr>
            <w:lang w:val="en-US"/>
          </w:rPr>
          <w:t xml:space="preserve"> the </w:t>
        </w:r>
        <w:r>
          <w:rPr>
            <w:lang w:val="en-US"/>
          </w:rPr>
          <w:t xml:space="preserve">slice </w:t>
        </w:r>
        <w:r w:rsidRPr="00D43DCB">
          <w:rPr>
            <w:lang w:val="en-US"/>
          </w:rPr>
          <w:t xml:space="preserve">EE </w:t>
        </w:r>
        <w:r>
          <w:rPr>
            <w:lang w:val="en-US"/>
          </w:rPr>
          <w:t>KPI for</w:t>
        </w:r>
        <w:r w:rsidRPr="00D43DCB">
          <w:rPr>
            <w:lang w:val="en-US"/>
          </w:rPr>
          <w:t xml:space="preserve"> different periods of time</w:t>
        </w:r>
        <w:r>
          <w:rPr>
            <w:lang w:val="en-US"/>
          </w:rPr>
          <w:t xml:space="preserve"> such as busy time slots and idle time slots.</w:t>
        </w:r>
      </w:ins>
    </w:p>
    <w:p w14:paraId="3467CEBB" w14:textId="02EBB34F" w:rsidR="00B5190A" w:rsidRDefault="00B5190A" w:rsidP="00B5190A">
      <w:pPr>
        <w:pStyle w:val="B10"/>
        <w:jc w:val="center"/>
        <w:rPr>
          <w:ins w:id="32" w:author="Huawei" w:date="2021-04-16T10:12:00Z"/>
        </w:rPr>
      </w:pPr>
      <w:ins w:id="33" w:author="Huawei" w:date="2021-04-16T10:14:00Z">
        <w:r w:rsidRPr="00D34C40">
          <w:rPr>
            <w:noProof/>
            <w:lang w:val="en-US" w:eastAsia="zh-CN"/>
          </w:rPr>
          <w:drawing>
            <wp:inline distT="0" distB="0" distL="0" distR="0" wp14:anchorId="7F8E59BA" wp14:editId="38D29D5C">
              <wp:extent cx="5429250" cy="685800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D72A66A" w14:textId="1B309A0E" w:rsidR="00B5190A" w:rsidRDefault="00B5190A" w:rsidP="00B5190A">
      <w:pPr>
        <w:pStyle w:val="B10"/>
        <w:rPr>
          <w:ins w:id="34" w:author="Huawei" w:date="2021-04-16T10:12:00Z"/>
        </w:rPr>
      </w:pPr>
      <w:ins w:id="35" w:author="Huawei" w:date="2021-04-16T10:12:00Z">
        <w:r w:rsidRPr="00E75F86">
          <w:t xml:space="preserve">This KPI is obtained by </w:t>
        </w:r>
      </w:ins>
      <w:ins w:id="36" w:author="Huawei" w:date="2021-04-16T10:17:00Z">
        <w:r w:rsidRPr="00195D1A">
          <w:t>the product of the sum of UL and DL traffic data volumes at N3 interface(s) of the network slice multiplied by the inverse of the end-to-end User Plane (UP) latency of the network slice, divided by the energy consumption of the network slice. Th</w:t>
        </w:r>
        <w:r>
          <w:t>e unit of this KPI is bit</w:t>
        </w:r>
        <w:proofErr w:type="gramStart"/>
        <w:r>
          <w:t>/(</w:t>
        </w:r>
      </w:ins>
      <w:proofErr w:type="gramEnd"/>
      <w:ins w:id="37" w:author="Huawei rev1" w:date="2021-05-12T15:34:00Z">
        <w:r w:rsidR="001D7A06">
          <w:t>0.1</w:t>
        </w:r>
      </w:ins>
      <w:ins w:id="38" w:author="Huawei rev1" w:date="2021-05-12T15:32:00Z">
        <w:r w:rsidR="001D7A06">
          <w:t>m</w:t>
        </w:r>
      </w:ins>
      <w:ins w:id="39" w:author="Huawei" w:date="2021-04-16T10:17:00Z">
        <w:r>
          <w:t>s*J)</w:t>
        </w:r>
      </w:ins>
      <w:ins w:id="40" w:author="Huawei" w:date="2021-04-16T10:12:00Z">
        <w:r w:rsidRPr="003834FE">
          <w:t>.</w:t>
        </w:r>
      </w:ins>
    </w:p>
    <w:p w14:paraId="0266F91E" w14:textId="77777777" w:rsidR="00B5190A" w:rsidRDefault="00B5190A" w:rsidP="00B5190A">
      <w:pPr>
        <w:pStyle w:val="B10"/>
        <w:rPr>
          <w:ins w:id="41" w:author="Huawei" w:date="2021-04-16T10:12:00Z"/>
        </w:rPr>
      </w:pPr>
      <w:ins w:id="42" w:author="Huawei" w:date="2021-04-16T10:12:00Z">
        <w:r>
          <w:t xml:space="preserve">c) </w:t>
        </w:r>
      </w:ins>
    </w:p>
    <w:p w14:paraId="436FA7C0" w14:textId="6C6E637F" w:rsidR="00B5190A" w:rsidRDefault="00B5190A" w:rsidP="00B5190A">
      <w:pPr>
        <w:pStyle w:val="B10"/>
        <w:jc w:val="center"/>
        <w:rPr>
          <w:ins w:id="43" w:author="Huawei" w:date="2021-04-16T10:12:00Z"/>
        </w:rPr>
      </w:pPr>
      <w:ins w:id="44" w:author="Huawei" w:date="2021-04-16T10:24:00Z">
        <w:r w:rsidRPr="00650A30">
          <w:rPr>
            <w:noProof/>
            <w:lang w:val="en-US" w:eastAsia="zh-CN"/>
          </w:rPr>
          <w:lastRenderedPageBreak/>
          <w:drawing>
            <wp:inline distT="0" distB="0" distL="0" distR="0" wp14:anchorId="131541BD" wp14:editId="7F43F080">
              <wp:extent cx="5486400" cy="714375"/>
              <wp:effectExtent l="0" t="0" r="0" b="9525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D833EE7" w14:textId="77777777" w:rsidR="00B5190A" w:rsidRDefault="00B5190A" w:rsidP="00B5190A">
      <w:pPr>
        <w:pStyle w:val="B10"/>
        <w:jc w:val="center"/>
        <w:rPr>
          <w:ins w:id="45" w:author="Huawei" w:date="2021-04-16T10:12:00Z"/>
        </w:rPr>
      </w:pPr>
    </w:p>
    <w:p w14:paraId="1F10FFB5" w14:textId="77777777" w:rsidR="00B5190A" w:rsidRPr="003E1F07" w:rsidRDefault="00B5190A" w:rsidP="00B5190A">
      <w:pPr>
        <w:pStyle w:val="B10"/>
        <w:rPr>
          <w:ins w:id="46" w:author="Huawei" w:date="2021-04-16T10:12:00Z"/>
        </w:rPr>
      </w:pPr>
      <w:ins w:id="47" w:author="Huawei" w:date="2021-04-16T10:12:00Z">
        <w:r>
          <w:t>d) NetworkSlice</w:t>
        </w:r>
      </w:ins>
    </w:p>
    <w:p w14:paraId="6A2E89C9" w14:textId="77777777" w:rsidR="00B5190A" w:rsidRDefault="00B5190A" w:rsidP="00B5190A">
      <w:pPr>
        <w:pStyle w:val="B10"/>
        <w:rPr>
          <w:ins w:id="48" w:author="Huawei" w:date="2021-04-16T10:24:00Z"/>
        </w:rPr>
      </w:pPr>
      <w:ins w:id="49" w:author="Huawei" w:date="2021-04-16T10:24:00Z">
        <w:r>
          <w:t>e) In case of redundant transmission paths over the N3 interface for high reliability communication (cf. TS 23.501 [7] clause 5.33.2), it is expected that the data volume is counted once. In particular:</w:t>
        </w:r>
      </w:ins>
    </w:p>
    <w:p w14:paraId="1668C55B" w14:textId="77777777" w:rsidR="00B5190A" w:rsidRDefault="00B5190A" w:rsidP="00B5190A">
      <w:pPr>
        <w:pStyle w:val="B2"/>
        <w:rPr>
          <w:ins w:id="50" w:author="Huawei" w:date="2021-04-16T10:24:00Z"/>
        </w:rPr>
      </w:pPr>
      <w:ins w:id="51" w:author="Huawei" w:date="2021-04-16T10:24:00Z">
        <w:r>
          <w:t>- In case of Dual Connectivity based end to end Redundant User Plane Paths (cf. TS 23.501 [7] clause 5.33.2.1), in which a UE may set up two redundant PDU Sessions over the 5G network, the Data Volume related to only one PDU session is to be considered;</w:t>
        </w:r>
      </w:ins>
    </w:p>
    <w:p w14:paraId="4C67E5A9" w14:textId="77777777" w:rsidR="00B5190A" w:rsidRDefault="00B5190A" w:rsidP="00B5190A">
      <w:pPr>
        <w:pStyle w:val="B2"/>
        <w:rPr>
          <w:ins w:id="52" w:author="Huawei" w:date="2021-04-16T10:24:00Z"/>
        </w:rPr>
      </w:pPr>
      <w:ins w:id="53" w:author="Huawei" w:date="2021-04-16T10:24:00Z">
        <w:r>
          <w:t>- In case of redundant transmission with two N3 tunnels between the PSA UPF and a single NG-RAN node (cf. TS 23.501 [7] figure 5.33.2.2-1) which are associated with a single PDU Session, the Data Volume related to only one N3 tunnel is to be considered;</w:t>
        </w:r>
      </w:ins>
    </w:p>
    <w:p w14:paraId="48E267AD" w14:textId="77777777" w:rsidR="00B5190A" w:rsidRDefault="00B5190A" w:rsidP="00B5190A">
      <w:pPr>
        <w:pStyle w:val="B2"/>
        <w:rPr>
          <w:ins w:id="54" w:author="Huawei" w:date="2021-04-16T10:24:00Z"/>
        </w:rPr>
      </w:pPr>
      <w:ins w:id="55" w:author="Huawei" w:date="2021-04-16T10:24:00Z">
        <w:r>
          <w:t>- In case of two N3 and N9 tunnels between NG-RAN and PSA UPF for redundant transmission (cf. TS 23.501 [7] figure 5.33.2.2-2) associated with a single PDU Session, the Data Volume related to only one N3 tunnel is to be considered.</w:t>
        </w:r>
      </w:ins>
    </w:p>
    <w:p w14:paraId="30B0252D" w14:textId="56D5F904" w:rsidR="00B5190A" w:rsidRDefault="00B5190A" w:rsidP="00B5190A">
      <w:pPr>
        <w:pStyle w:val="B10"/>
        <w:rPr>
          <w:ins w:id="56" w:author="Huawei" w:date="2021-04-16T10:24:00Z"/>
        </w:rPr>
      </w:pPr>
      <w:ins w:id="57" w:author="Huawei" w:date="2021-04-16T10:24:00Z">
        <w:del w:id="58" w:author="Huawei rev1" w:date="2021-05-12T15:36:00Z">
          <w:r w:rsidDel="001D7A06">
            <w:delText>For the measurement of the energy efficiency of the 5G core network, t</w:delText>
          </w:r>
        </w:del>
      </w:ins>
      <w:ins w:id="59" w:author="Huawei rev1" w:date="2021-05-12T15:36:00Z">
        <w:r w:rsidR="001D7A06">
          <w:t>T</w:t>
        </w:r>
      </w:ins>
      <w:ins w:id="60" w:author="Huawei" w:date="2021-04-16T10:24:00Z">
        <w:r>
          <w:t>he 3GPP management system in charge of collecting the data volume measurements listed here above shall consider them only once in case of redundant transmission over the N3 interface.</w:t>
        </w:r>
        <w:bookmarkStart w:id="61" w:name="_GoBack"/>
        <w:bookmarkEnd w:id="61"/>
      </w:ins>
    </w:p>
    <w:p w14:paraId="0A81A39E" w14:textId="77777777" w:rsidR="00B96BD7" w:rsidRDefault="00B96BD7" w:rsidP="00F14B0F">
      <w:pPr>
        <w:rPr>
          <w:lang w:eastAsia="zh-CN"/>
        </w:rPr>
      </w:pPr>
    </w:p>
    <w:p w14:paraId="12526CE2" w14:textId="77777777" w:rsidR="00B96BD7" w:rsidRDefault="00B96BD7" w:rsidP="00073523">
      <w:pPr>
        <w:rPr>
          <w:lang w:eastAsia="zh-CN"/>
        </w:rPr>
      </w:pPr>
      <w:bookmarkStart w:id="62" w:name="_Toc44492410"/>
      <w:bookmarkEnd w:id="6"/>
      <w:bookmarkEnd w:id="7"/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62"/>
          <w:p w14:paraId="4567DC42" w14:textId="77777777" w:rsidR="00697FB0" w:rsidRDefault="00697FB0" w:rsidP="00EB21C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6DDF12BD" w14:textId="77777777" w:rsidR="000D4B80" w:rsidRPr="006314A3" w:rsidRDefault="000D4B80" w:rsidP="00EC1F35">
      <w:pPr>
        <w:pStyle w:val="B10"/>
        <w:ind w:left="0" w:firstLine="0"/>
        <w:rPr>
          <w:lang w:val="en-US"/>
        </w:rPr>
      </w:pPr>
    </w:p>
    <w:sectPr w:rsidR="000D4B80" w:rsidRPr="006314A3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24967" w14:textId="77777777" w:rsidR="005D2B09" w:rsidRDefault="005D2B09">
      <w:r>
        <w:separator/>
      </w:r>
    </w:p>
  </w:endnote>
  <w:endnote w:type="continuationSeparator" w:id="0">
    <w:p w14:paraId="313F8DAA" w14:textId="77777777" w:rsidR="005D2B09" w:rsidRDefault="005D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1DFE2" w14:textId="77777777" w:rsidR="00737B19" w:rsidRDefault="00737B19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46F15" w14:textId="77777777" w:rsidR="005D2B09" w:rsidRDefault="005D2B09">
      <w:r>
        <w:separator/>
      </w:r>
    </w:p>
  </w:footnote>
  <w:footnote w:type="continuationSeparator" w:id="0">
    <w:p w14:paraId="6970E1ED" w14:textId="77777777" w:rsidR="005D2B09" w:rsidRDefault="005D2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CEDCD" w14:textId="77777777" w:rsidR="00737B19" w:rsidRDefault="00737B1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1616" w14:textId="3888516C" w:rsidR="00737B19" w:rsidRDefault="00737B1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D7A06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37B19" w:rsidRDefault="00737B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264AE7"/>
    <w:multiLevelType w:val="hybridMultilevel"/>
    <w:tmpl w:val="62E67F00"/>
    <w:lvl w:ilvl="0" w:tplc="FFFFFFFF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1"/>
  </w:num>
  <w:num w:numId="5">
    <w:abstractNumId w:val="14"/>
  </w:num>
  <w:num w:numId="6">
    <w:abstractNumId w:val="26"/>
  </w:num>
  <w:num w:numId="7">
    <w:abstractNumId w:val="24"/>
  </w:num>
  <w:num w:numId="8">
    <w:abstractNumId w:val="9"/>
  </w:num>
  <w:num w:numId="9">
    <w:abstractNumId w:val="12"/>
  </w:num>
  <w:num w:numId="10">
    <w:abstractNumId w:val="40"/>
  </w:num>
  <w:num w:numId="11">
    <w:abstractNumId w:val="32"/>
  </w:num>
  <w:num w:numId="12">
    <w:abstractNumId w:val="37"/>
  </w:num>
  <w:num w:numId="13">
    <w:abstractNumId w:val="19"/>
  </w:num>
  <w:num w:numId="14">
    <w:abstractNumId w:val="31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5"/>
  </w:num>
  <w:num w:numId="23">
    <w:abstractNumId w:val="38"/>
  </w:num>
  <w:num w:numId="24">
    <w:abstractNumId w:val="13"/>
  </w:num>
  <w:num w:numId="25">
    <w:abstractNumId w:val="18"/>
  </w:num>
  <w:num w:numId="26">
    <w:abstractNumId w:val="29"/>
  </w:num>
  <w:num w:numId="27">
    <w:abstractNumId w:val="39"/>
  </w:num>
  <w:num w:numId="28">
    <w:abstractNumId w:val="17"/>
  </w:num>
  <w:num w:numId="29">
    <w:abstractNumId w:val="20"/>
  </w:num>
  <w:num w:numId="30">
    <w:abstractNumId w:val="21"/>
  </w:num>
  <w:num w:numId="31">
    <w:abstractNumId w:val="34"/>
  </w:num>
  <w:num w:numId="32">
    <w:abstractNumId w:val="11"/>
  </w:num>
  <w:num w:numId="33">
    <w:abstractNumId w:val="30"/>
  </w:num>
  <w:num w:numId="34">
    <w:abstractNumId w:val="28"/>
  </w:num>
  <w:num w:numId="35">
    <w:abstractNumId w:val="27"/>
  </w:num>
  <w:num w:numId="36">
    <w:abstractNumId w:val="15"/>
  </w:num>
  <w:num w:numId="37">
    <w:abstractNumId w:val="33"/>
  </w:num>
  <w:num w:numId="38">
    <w:abstractNumId w:val="35"/>
  </w:num>
  <w:num w:numId="39">
    <w:abstractNumId w:val="10"/>
  </w:num>
  <w:num w:numId="40">
    <w:abstractNumId w:val="22"/>
  </w:num>
  <w:num w:numId="41">
    <w:abstractNumId w:val="36"/>
  </w:num>
  <w:num w:numId="42">
    <w:abstractNumId w:val="23"/>
  </w:num>
  <w:num w:numId="4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2E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6A78"/>
    <w:rsid w:val="00027712"/>
    <w:rsid w:val="000362A3"/>
    <w:rsid w:val="00036B16"/>
    <w:rsid w:val="00041535"/>
    <w:rsid w:val="00041E49"/>
    <w:rsid w:val="0004305A"/>
    <w:rsid w:val="000435F7"/>
    <w:rsid w:val="00046069"/>
    <w:rsid w:val="00046472"/>
    <w:rsid w:val="00046857"/>
    <w:rsid w:val="000547B5"/>
    <w:rsid w:val="00055976"/>
    <w:rsid w:val="0005725C"/>
    <w:rsid w:val="00060E9B"/>
    <w:rsid w:val="00065480"/>
    <w:rsid w:val="000658FC"/>
    <w:rsid w:val="00073523"/>
    <w:rsid w:val="00074432"/>
    <w:rsid w:val="00074C7E"/>
    <w:rsid w:val="00075552"/>
    <w:rsid w:val="0007762A"/>
    <w:rsid w:val="00077DE3"/>
    <w:rsid w:val="00081879"/>
    <w:rsid w:val="0008340A"/>
    <w:rsid w:val="00083ECD"/>
    <w:rsid w:val="000857F9"/>
    <w:rsid w:val="00086AA8"/>
    <w:rsid w:val="00086C84"/>
    <w:rsid w:val="00090920"/>
    <w:rsid w:val="00091DD7"/>
    <w:rsid w:val="000924BA"/>
    <w:rsid w:val="000966A4"/>
    <w:rsid w:val="00096CC7"/>
    <w:rsid w:val="00097A80"/>
    <w:rsid w:val="000A0982"/>
    <w:rsid w:val="000A2A0D"/>
    <w:rsid w:val="000A6394"/>
    <w:rsid w:val="000A7C43"/>
    <w:rsid w:val="000B24B9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7644"/>
    <w:rsid w:val="000E3BD3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0959"/>
    <w:rsid w:val="0011130E"/>
    <w:rsid w:val="001140C8"/>
    <w:rsid w:val="00114EA1"/>
    <w:rsid w:val="0011503A"/>
    <w:rsid w:val="00115D9A"/>
    <w:rsid w:val="00116CA6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404F1"/>
    <w:rsid w:val="00145206"/>
    <w:rsid w:val="00145D43"/>
    <w:rsid w:val="00145DBA"/>
    <w:rsid w:val="00146128"/>
    <w:rsid w:val="00146D92"/>
    <w:rsid w:val="00147862"/>
    <w:rsid w:val="00150576"/>
    <w:rsid w:val="001537B3"/>
    <w:rsid w:val="0015398A"/>
    <w:rsid w:val="001563FD"/>
    <w:rsid w:val="001632E5"/>
    <w:rsid w:val="00163BC9"/>
    <w:rsid w:val="0016449A"/>
    <w:rsid w:val="00164B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81EF3"/>
    <w:rsid w:val="0018485D"/>
    <w:rsid w:val="00185585"/>
    <w:rsid w:val="00186553"/>
    <w:rsid w:val="00186E4A"/>
    <w:rsid w:val="001902D7"/>
    <w:rsid w:val="0019038C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3419"/>
    <w:rsid w:val="001A3D23"/>
    <w:rsid w:val="001A7432"/>
    <w:rsid w:val="001A7B60"/>
    <w:rsid w:val="001B161E"/>
    <w:rsid w:val="001B2863"/>
    <w:rsid w:val="001B4E49"/>
    <w:rsid w:val="001B52F0"/>
    <w:rsid w:val="001B658D"/>
    <w:rsid w:val="001B7A65"/>
    <w:rsid w:val="001C2DDE"/>
    <w:rsid w:val="001C2FFA"/>
    <w:rsid w:val="001C4AB0"/>
    <w:rsid w:val="001C4B74"/>
    <w:rsid w:val="001C552A"/>
    <w:rsid w:val="001D0950"/>
    <w:rsid w:val="001D1C27"/>
    <w:rsid w:val="001D23B8"/>
    <w:rsid w:val="001D38BD"/>
    <w:rsid w:val="001D583E"/>
    <w:rsid w:val="001D7A06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616F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70A"/>
    <w:rsid w:val="00222F56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24D8"/>
    <w:rsid w:val="0025403B"/>
    <w:rsid w:val="00254D47"/>
    <w:rsid w:val="00255856"/>
    <w:rsid w:val="0026004D"/>
    <w:rsid w:val="0026102A"/>
    <w:rsid w:val="00262FB7"/>
    <w:rsid w:val="00264047"/>
    <w:rsid w:val="002640DD"/>
    <w:rsid w:val="00266A1E"/>
    <w:rsid w:val="00267173"/>
    <w:rsid w:val="00267571"/>
    <w:rsid w:val="002709E5"/>
    <w:rsid w:val="00271353"/>
    <w:rsid w:val="0027434E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92038"/>
    <w:rsid w:val="002930CE"/>
    <w:rsid w:val="002A1817"/>
    <w:rsid w:val="002A2CA9"/>
    <w:rsid w:val="002B1DF7"/>
    <w:rsid w:val="002B5741"/>
    <w:rsid w:val="002B5EFE"/>
    <w:rsid w:val="002B61DA"/>
    <w:rsid w:val="002B795B"/>
    <w:rsid w:val="002C0457"/>
    <w:rsid w:val="002C4AE7"/>
    <w:rsid w:val="002D0AF7"/>
    <w:rsid w:val="002D1994"/>
    <w:rsid w:val="002D2ED6"/>
    <w:rsid w:val="002D38D9"/>
    <w:rsid w:val="002D4952"/>
    <w:rsid w:val="002D68EE"/>
    <w:rsid w:val="002E08AA"/>
    <w:rsid w:val="002E0A09"/>
    <w:rsid w:val="002E0A27"/>
    <w:rsid w:val="002E2AD7"/>
    <w:rsid w:val="002E42A1"/>
    <w:rsid w:val="002E6FB7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4236"/>
    <w:rsid w:val="00305409"/>
    <w:rsid w:val="003125A1"/>
    <w:rsid w:val="00314303"/>
    <w:rsid w:val="00315746"/>
    <w:rsid w:val="00320FFF"/>
    <w:rsid w:val="00321800"/>
    <w:rsid w:val="00324EE3"/>
    <w:rsid w:val="00326D59"/>
    <w:rsid w:val="00327513"/>
    <w:rsid w:val="003308AA"/>
    <w:rsid w:val="00333D15"/>
    <w:rsid w:val="00335A2C"/>
    <w:rsid w:val="00335CF7"/>
    <w:rsid w:val="00336AF1"/>
    <w:rsid w:val="0034184F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004"/>
    <w:rsid w:val="00357505"/>
    <w:rsid w:val="0036057D"/>
    <w:rsid w:val="003609EF"/>
    <w:rsid w:val="00361C43"/>
    <w:rsid w:val="0036231A"/>
    <w:rsid w:val="003647DB"/>
    <w:rsid w:val="00365AEF"/>
    <w:rsid w:val="00367450"/>
    <w:rsid w:val="0037170B"/>
    <w:rsid w:val="00373D20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5B44"/>
    <w:rsid w:val="00395E68"/>
    <w:rsid w:val="003976D8"/>
    <w:rsid w:val="003A0847"/>
    <w:rsid w:val="003A1497"/>
    <w:rsid w:val="003A48F2"/>
    <w:rsid w:val="003A647D"/>
    <w:rsid w:val="003A68AA"/>
    <w:rsid w:val="003B28EB"/>
    <w:rsid w:val="003B518A"/>
    <w:rsid w:val="003B62D5"/>
    <w:rsid w:val="003B788F"/>
    <w:rsid w:val="003C3040"/>
    <w:rsid w:val="003C6565"/>
    <w:rsid w:val="003C7622"/>
    <w:rsid w:val="003C7AB9"/>
    <w:rsid w:val="003D230E"/>
    <w:rsid w:val="003D27D3"/>
    <w:rsid w:val="003D3A17"/>
    <w:rsid w:val="003D511E"/>
    <w:rsid w:val="003D674A"/>
    <w:rsid w:val="003E1A36"/>
    <w:rsid w:val="003E25EC"/>
    <w:rsid w:val="003E2D69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10371"/>
    <w:rsid w:val="00411828"/>
    <w:rsid w:val="004132E9"/>
    <w:rsid w:val="00414229"/>
    <w:rsid w:val="004149B5"/>
    <w:rsid w:val="00417E42"/>
    <w:rsid w:val="00421BA2"/>
    <w:rsid w:val="004225A2"/>
    <w:rsid w:val="00423FE3"/>
    <w:rsid w:val="004242F1"/>
    <w:rsid w:val="00425A13"/>
    <w:rsid w:val="0042643F"/>
    <w:rsid w:val="004273DB"/>
    <w:rsid w:val="004274EF"/>
    <w:rsid w:val="0043162F"/>
    <w:rsid w:val="00435740"/>
    <w:rsid w:val="00436BD2"/>
    <w:rsid w:val="004465CF"/>
    <w:rsid w:val="00447473"/>
    <w:rsid w:val="004604A3"/>
    <w:rsid w:val="00462D7F"/>
    <w:rsid w:val="00463512"/>
    <w:rsid w:val="00464256"/>
    <w:rsid w:val="00464864"/>
    <w:rsid w:val="00464BE1"/>
    <w:rsid w:val="00464EB2"/>
    <w:rsid w:val="00467517"/>
    <w:rsid w:val="0046787D"/>
    <w:rsid w:val="0047502A"/>
    <w:rsid w:val="00475259"/>
    <w:rsid w:val="00476035"/>
    <w:rsid w:val="00476EC6"/>
    <w:rsid w:val="00480362"/>
    <w:rsid w:val="0048066E"/>
    <w:rsid w:val="00481A42"/>
    <w:rsid w:val="00483AD3"/>
    <w:rsid w:val="00487850"/>
    <w:rsid w:val="00490F51"/>
    <w:rsid w:val="004A1079"/>
    <w:rsid w:val="004A1663"/>
    <w:rsid w:val="004A4645"/>
    <w:rsid w:val="004A5C1B"/>
    <w:rsid w:val="004A7389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691"/>
    <w:rsid w:val="004C6BFA"/>
    <w:rsid w:val="004D225A"/>
    <w:rsid w:val="004E509A"/>
    <w:rsid w:val="004E7220"/>
    <w:rsid w:val="004E7D15"/>
    <w:rsid w:val="004F03A9"/>
    <w:rsid w:val="004F25B1"/>
    <w:rsid w:val="004F49B5"/>
    <w:rsid w:val="004F7E4F"/>
    <w:rsid w:val="00503F0D"/>
    <w:rsid w:val="00505C78"/>
    <w:rsid w:val="0050605D"/>
    <w:rsid w:val="00506B9E"/>
    <w:rsid w:val="0051352D"/>
    <w:rsid w:val="0051580D"/>
    <w:rsid w:val="00515BF0"/>
    <w:rsid w:val="005163D2"/>
    <w:rsid w:val="005175BB"/>
    <w:rsid w:val="00517C2D"/>
    <w:rsid w:val="00520171"/>
    <w:rsid w:val="00520259"/>
    <w:rsid w:val="005207F1"/>
    <w:rsid w:val="00521334"/>
    <w:rsid w:val="005228D9"/>
    <w:rsid w:val="005237F2"/>
    <w:rsid w:val="00523D48"/>
    <w:rsid w:val="0052560D"/>
    <w:rsid w:val="0052565E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C53"/>
    <w:rsid w:val="00544F7A"/>
    <w:rsid w:val="00547111"/>
    <w:rsid w:val="00552EC8"/>
    <w:rsid w:val="00554262"/>
    <w:rsid w:val="0055572C"/>
    <w:rsid w:val="00555E7E"/>
    <w:rsid w:val="00556210"/>
    <w:rsid w:val="00561EEC"/>
    <w:rsid w:val="0056436D"/>
    <w:rsid w:val="00566CF0"/>
    <w:rsid w:val="00567451"/>
    <w:rsid w:val="00567C31"/>
    <w:rsid w:val="00573FD4"/>
    <w:rsid w:val="005827CA"/>
    <w:rsid w:val="00582BF1"/>
    <w:rsid w:val="00584383"/>
    <w:rsid w:val="00584584"/>
    <w:rsid w:val="005872A6"/>
    <w:rsid w:val="005905A0"/>
    <w:rsid w:val="00590639"/>
    <w:rsid w:val="00591156"/>
    <w:rsid w:val="005921E6"/>
    <w:rsid w:val="005926A6"/>
    <w:rsid w:val="00592D74"/>
    <w:rsid w:val="00592F57"/>
    <w:rsid w:val="0059377D"/>
    <w:rsid w:val="005959FD"/>
    <w:rsid w:val="00596212"/>
    <w:rsid w:val="00596F22"/>
    <w:rsid w:val="005A41FF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5BF5"/>
    <w:rsid w:val="005C6623"/>
    <w:rsid w:val="005C795B"/>
    <w:rsid w:val="005D034D"/>
    <w:rsid w:val="005D1A40"/>
    <w:rsid w:val="005D2B09"/>
    <w:rsid w:val="005D436A"/>
    <w:rsid w:val="005D562E"/>
    <w:rsid w:val="005D564F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F0C41"/>
    <w:rsid w:val="005F40D1"/>
    <w:rsid w:val="005F488A"/>
    <w:rsid w:val="005F5E04"/>
    <w:rsid w:val="00600D93"/>
    <w:rsid w:val="00601620"/>
    <w:rsid w:val="00601E14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D92"/>
    <w:rsid w:val="00656DDE"/>
    <w:rsid w:val="0066021D"/>
    <w:rsid w:val="00660815"/>
    <w:rsid w:val="00662B2D"/>
    <w:rsid w:val="006637D7"/>
    <w:rsid w:val="0067181B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02D7"/>
    <w:rsid w:val="006A1206"/>
    <w:rsid w:val="006A3C66"/>
    <w:rsid w:val="006A40C2"/>
    <w:rsid w:val="006A438A"/>
    <w:rsid w:val="006A465E"/>
    <w:rsid w:val="006B0849"/>
    <w:rsid w:val="006B11D7"/>
    <w:rsid w:val="006B16E2"/>
    <w:rsid w:val="006B46FB"/>
    <w:rsid w:val="006B509C"/>
    <w:rsid w:val="006B50E0"/>
    <w:rsid w:val="006B6BBA"/>
    <w:rsid w:val="006C3179"/>
    <w:rsid w:val="006C4346"/>
    <w:rsid w:val="006D0555"/>
    <w:rsid w:val="006D1991"/>
    <w:rsid w:val="006D25FC"/>
    <w:rsid w:val="006D2AF5"/>
    <w:rsid w:val="006D4149"/>
    <w:rsid w:val="006D7425"/>
    <w:rsid w:val="006E165A"/>
    <w:rsid w:val="006E21FB"/>
    <w:rsid w:val="006E311B"/>
    <w:rsid w:val="006F1B02"/>
    <w:rsid w:val="006F2661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2D1"/>
    <w:rsid w:val="00723A08"/>
    <w:rsid w:val="007247A5"/>
    <w:rsid w:val="00726785"/>
    <w:rsid w:val="00730F27"/>
    <w:rsid w:val="0073387A"/>
    <w:rsid w:val="00734EBA"/>
    <w:rsid w:val="00737B19"/>
    <w:rsid w:val="00744C10"/>
    <w:rsid w:val="00744F9A"/>
    <w:rsid w:val="007451CE"/>
    <w:rsid w:val="00747154"/>
    <w:rsid w:val="0075346B"/>
    <w:rsid w:val="00753474"/>
    <w:rsid w:val="00754FCF"/>
    <w:rsid w:val="007573BA"/>
    <w:rsid w:val="0076047D"/>
    <w:rsid w:val="007614ED"/>
    <w:rsid w:val="007624FB"/>
    <w:rsid w:val="00764277"/>
    <w:rsid w:val="00766FF8"/>
    <w:rsid w:val="007673AF"/>
    <w:rsid w:val="00767E42"/>
    <w:rsid w:val="00773C45"/>
    <w:rsid w:val="007777FE"/>
    <w:rsid w:val="0078075D"/>
    <w:rsid w:val="0078250D"/>
    <w:rsid w:val="007829D5"/>
    <w:rsid w:val="00792342"/>
    <w:rsid w:val="00793972"/>
    <w:rsid w:val="007977A8"/>
    <w:rsid w:val="007A297D"/>
    <w:rsid w:val="007A3616"/>
    <w:rsid w:val="007A3D57"/>
    <w:rsid w:val="007A64C4"/>
    <w:rsid w:val="007A64CD"/>
    <w:rsid w:val="007A6A65"/>
    <w:rsid w:val="007A7D06"/>
    <w:rsid w:val="007B0E42"/>
    <w:rsid w:val="007B159D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78D"/>
    <w:rsid w:val="007D48A3"/>
    <w:rsid w:val="007D6A07"/>
    <w:rsid w:val="007E0039"/>
    <w:rsid w:val="007E00D6"/>
    <w:rsid w:val="007E1EB2"/>
    <w:rsid w:val="007E44C6"/>
    <w:rsid w:val="007E6374"/>
    <w:rsid w:val="007F0D9A"/>
    <w:rsid w:val="007F20FA"/>
    <w:rsid w:val="007F4AD2"/>
    <w:rsid w:val="007F56FC"/>
    <w:rsid w:val="007F6A79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744D"/>
    <w:rsid w:val="008075A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782C"/>
    <w:rsid w:val="00837CC8"/>
    <w:rsid w:val="00840892"/>
    <w:rsid w:val="008440D7"/>
    <w:rsid w:val="0084439E"/>
    <w:rsid w:val="00845ACA"/>
    <w:rsid w:val="00846F8F"/>
    <w:rsid w:val="00850D37"/>
    <w:rsid w:val="00850F09"/>
    <w:rsid w:val="00851B3B"/>
    <w:rsid w:val="008526F2"/>
    <w:rsid w:val="00853F4E"/>
    <w:rsid w:val="00855720"/>
    <w:rsid w:val="008572F2"/>
    <w:rsid w:val="0086198B"/>
    <w:rsid w:val="008626E7"/>
    <w:rsid w:val="00864489"/>
    <w:rsid w:val="00865477"/>
    <w:rsid w:val="00870EE7"/>
    <w:rsid w:val="00872164"/>
    <w:rsid w:val="008721E6"/>
    <w:rsid w:val="00872766"/>
    <w:rsid w:val="00873F01"/>
    <w:rsid w:val="00874600"/>
    <w:rsid w:val="008762D6"/>
    <w:rsid w:val="00876DA2"/>
    <w:rsid w:val="00880883"/>
    <w:rsid w:val="0088182D"/>
    <w:rsid w:val="00882C32"/>
    <w:rsid w:val="00883A27"/>
    <w:rsid w:val="00884BDA"/>
    <w:rsid w:val="00887F3A"/>
    <w:rsid w:val="00891E06"/>
    <w:rsid w:val="00895DF1"/>
    <w:rsid w:val="008A45A6"/>
    <w:rsid w:val="008A6B27"/>
    <w:rsid w:val="008B04EA"/>
    <w:rsid w:val="008B0951"/>
    <w:rsid w:val="008B09CB"/>
    <w:rsid w:val="008B19C9"/>
    <w:rsid w:val="008B3018"/>
    <w:rsid w:val="008B5A96"/>
    <w:rsid w:val="008B62BA"/>
    <w:rsid w:val="008C42EB"/>
    <w:rsid w:val="008D0D1B"/>
    <w:rsid w:val="008D3E55"/>
    <w:rsid w:val="008D4692"/>
    <w:rsid w:val="008D52F5"/>
    <w:rsid w:val="008D5BFE"/>
    <w:rsid w:val="008E0222"/>
    <w:rsid w:val="008E02A3"/>
    <w:rsid w:val="008E1EA7"/>
    <w:rsid w:val="008E2C33"/>
    <w:rsid w:val="008E4C65"/>
    <w:rsid w:val="008E5426"/>
    <w:rsid w:val="008E68BD"/>
    <w:rsid w:val="008F140C"/>
    <w:rsid w:val="008F686C"/>
    <w:rsid w:val="008F7FFD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65F5"/>
    <w:rsid w:val="00916937"/>
    <w:rsid w:val="00916F74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82E"/>
    <w:rsid w:val="00941D46"/>
    <w:rsid w:val="0094298C"/>
    <w:rsid w:val="0094327C"/>
    <w:rsid w:val="00950991"/>
    <w:rsid w:val="00953015"/>
    <w:rsid w:val="00953314"/>
    <w:rsid w:val="009554D0"/>
    <w:rsid w:val="009567AE"/>
    <w:rsid w:val="00961114"/>
    <w:rsid w:val="00963CE2"/>
    <w:rsid w:val="00965161"/>
    <w:rsid w:val="009663B1"/>
    <w:rsid w:val="00967220"/>
    <w:rsid w:val="00971B04"/>
    <w:rsid w:val="009724FB"/>
    <w:rsid w:val="009731A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0C11"/>
    <w:rsid w:val="00991B88"/>
    <w:rsid w:val="00992265"/>
    <w:rsid w:val="009A02F6"/>
    <w:rsid w:val="009A0A00"/>
    <w:rsid w:val="009A10A0"/>
    <w:rsid w:val="009A3952"/>
    <w:rsid w:val="009A4377"/>
    <w:rsid w:val="009A5753"/>
    <w:rsid w:val="009A579D"/>
    <w:rsid w:val="009B286C"/>
    <w:rsid w:val="009B3D43"/>
    <w:rsid w:val="009C1D5E"/>
    <w:rsid w:val="009C56B6"/>
    <w:rsid w:val="009C591E"/>
    <w:rsid w:val="009D0446"/>
    <w:rsid w:val="009D0665"/>
    <w:rsid w:val="009D0F74"/>
    <w:rsid w:val="009D3BDE"/>
    <w:rsid w:val="009D6D7D"/>
    <w:rsid w:val="009D7716"/>
    <w:rsid w:val="009D787C"/>
    <w:rsid w:val="009E03A8"/>
    <w:rsid w:val="009E17B8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103F8"/>
    <w:rsid w:val="00A1479A"/>
    <w:rsid w:val="00A21273"/>
    <w:rsid w:val="00A23FFE"/>
    <w:rsid w:val="00A246B6"/>
    <w:rsid w:val="00A25326"/>
    <w:rsid w:val="00A26D9E"/>
    <w:rsid w:val="00A270DB"/>
    <w:rsid w:val="00A31D86"/>
    <w:rsid w:val="00A34A67"/>
    <w:rsid w:val="00A35CC5"/>
    <w:rsid w:val="00A36224"/>
    <w:rsid w:val="00A40CFB"/>
    <w:rsid w:val="00A40F9C"/>
    <w:rsid w:val="00A457BF"/>
    <w:rsid w:val="00A46B18"/>
    <w:rsid w:val="00A47E70"/>
    <w:rsid w:val="00A50CF0"/>
    <w:rsid w:val="00A54E02"/>
    <w:rsid w:val="00A55018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6921"/>
    <w:rsid w:val="00A776E2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E35"/>
    <w:rsid w:val="00AA6FE2"/>
    <w:rsid w:val="00AB044D"/>
    <w:rsid w:val="00AB11A5"/>
    <w:rsid w:val="00AB2AB8"/>
    <w:rsid w:val="00AB311C"/>
    <w:rsid w:val="00AB3275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4211"/>
    <w:rsid w:val="00AD66F6"/>
    <w:rsid w:val="00AE04CB"/>
    <w:rsid w:val="00AE2A0F"/>
    <w:rsid w:val="00AE578B"/>
    <w:rsid w:val="00AF0E2E"/>
    <w:rsid w:val="00AF2103"/>
    <w:rsid w:val="00B04B66"/>
    <w:rsid w:val="00B06C0A"/>
    <w:rsid w:val="00B071C6"/>
    <w:rsid w:val="00B11588"/>
    <w:rsid w:val="00B12AE4"/>
    <w:rsid w:val="00B1313F"/>
    <w:rsid w:val="00B15CA1"/>
    <w:rsid w:val="00B1623A"/>
    <w:rsid w:val="00B17A7A"/>
    <w:rsid w:val="00B21E2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6734"/>
    <w:rsid w:val="00B3701D"/>
    <w:rsid w:val="00B43638"/>
    <w:rsid w:val="00B43F18"/>
    <w:rsid w:val="00B4574D"/>
    <w:rsid w:val="00B45AE2"/>
    <w:rsid w:val="00B46EE6"/>
    <w:rsid w:val="00B5190A"/>
    <w:rsid w:val="00B53C77"/>
    <w:rsid w:val="00B53C88"/>
    <w:rsid w:val="00B54348"/>
    <w:rsid w:val="00B56DF1"/>
    <w:rsid w:val="00B62E81"/>
    <w:rsid w:val="00B645E4"/>
    <w:rsid w:val="00B64F05"/>
    <w:rsid w:val="00B673F7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96BD7"/>
    <w:rsid w:val="00BA1679"/>
    <w:rsid w:val="00BA3EC5"/>
    <w:rsid w:val="00BA4D57"/>
    <w:rsid w:val="00BA4FC8"/>
    <w:rsid w:val="00BA51D9"/>
    <w:rsid w:val="00BA77F0"/>
    <w:rsid w:val="00BA7922"/>
    <w:rsid w:val="00BB1EB0"/>
    <w:rsid w:val="00BB2720"/>
    <w:rsid w:val="00BB2A3B"/>
    <w:rsid w:val="00BB3CE3"/>
    <w:rsid w:val="00BB5DFC"/>
    <w:rsid w:val="00BC425E"/>
    <w:rsid w:val="00BC7A22"/>
    <w:rsid w:val="00BD06A9"/>
    <w:rsid w:val="00BD279D"/>
    <w:rsid w:val="00BD6617"/>
    <w:rsid w:val="00BD6BB8"/>
    <w:rsid w:val="00BD6CAF"/>
    <w:rsid w:val="00BD78D7"/>
    <w:rsid w:val="00BE078D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455A"/>
    <w:rsid w:val="00C16FF1"/>
    <w:rsid w:val="00C20394"/>
    <w:rsid w:val="00C20F8D"/>
    <w:rsid w:val="00C23EE8"/>
    <w:rsid w:val="00C24C3B"/>
    <w:rsid w:val="00C2605B"/>
    <w:rsid w:val="00C273EA"/>
    <w:rsid w:val="00C35B8D"/>
    <w:rsid w:val="00C35CFE"/>
    <w:rsid w:val="00C360F9"/>
    <w:rsid w:val="00C372E1"/>
    <w:rsid w:val="00C37846"/>
    <w:rsid w:val="00C4189C"/>
    <w:rsid w:val="00C41C2E"/>
    <w:rsid w:val="00C41DD9"/>
    <w:rsid w:val="00C444E4"/>
    <w:rsid w:val="00C45AA4"/>
    <w:rsid w:val="00C52C25"/>
    <w:rsid w:val="00C5526D"/>
    <w:rsid w:val="00C57BF2"/>
    <w:rsid w:val="00C600A2"/>
    <w:rsid w:val="00C61E02"/>
    <w:rsid w:val="00C61E0D"/>
    <w:rsid w:val="00C633C1"/>
    <w:rsid w:val="00C64FCD"/>
    <w:rsid w:val="00C65F86"/>
    <w:rsid w:val="00C66BA2"/>
    <w:rsid w:val="00C717CE"/>
    <w:rsid w:val="00C74322"/>
    <w:rsid w:val="00C76FD1"/>
    <w:rsid w:val="00C80F10"/>
    <w:rsid w:val="00C84F04"/>
    <w:rsid w:val="00C85147"/>
    <w:rsid w:val="00C85A21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FFA"/>
    <w:rsid w:val="00CB53EE"/>
    <w:rsid w:val="00CB57E4"/>
    <w:rsid w:val="00CB58BF"/>
    <w:rsid w:val="00CB6102"/>
    <w:rsid w:val="00CC1520"/>
    <w:rsid w:val="00CC3FD9"/>
    <w:rsid w:val="00CC5026"/>
    <w:rsid w:val="00CC5B4E"/>
    <w:rsid w:val="00CC68D0"/>
    <w:rsid w:val="00CD0B7F"/>
    <w:rsid w:val="00CD180A"/>
    <w:rsid w:val="00CD394E"/>
    <w:rsid w:val="00CD4DBB"/>
    <w:rsid w:val="00CD4F0E"/>
    <w:rsid w:val="00CD675D"/>
    <w:rsid w:val="00CE06BC"/>
    <w:rsid w:val="00CE4E35"/>
    <w:rsid w:val="00CF31BA"/>
    <w:rsid w:val="00CF3F40"/>
    <w:rsid w:val="00CF44B3"/>
    <w:rsid w:val="00CF54C8"/>
    <w:rsid w:val="00D008E1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732F"/>
    <w:rsid w:val="00D17CEF"/>
    <w:rsid w:val="00D24991"/>
    <w:rsid w:val="00D25033"/>
    <w:rsid w:val="00D26AD8"/>
    <w:rsid w:val="00D33262"/>
    <w:rsid w:val="00D33415"/>
    <w:rsid w:val="00D362B2"/>
    <w:rsid w:val="00D432DC"/>
    <w:rsid w:val="00D44430"/>
    <w:rsid w:val="00D46DFB"/>
    <w:rsid w:val="00D50255"/>
    <w:rsid w:val="00D5521C"/>
    <w:rsid w:val="00D566A2"/>
    <w:rsid w:val="00D61CAC"/>
    <w:rsid w:val="00D61DBE"/>
    <w:rsid w:val="00D62159"/>
    <w:rsid w:val="00D63890"/>
    <w:rsid w:val="00D646AC"/>
    <w:rsid w:val="00D65B20"/>
    <w:rsid w:val="00D65CD0"/>
    <w:rsid w:val="00D66708"/>
    <w:rsid w:val="00D701D6"/>
    <w:rsid w:val="00D71CCD"/>
    <w:rsid w:val="00D741EC"/>
    <w:rsid w:val="00D753B8"/>
    <w:rsid w:val="00D77D20"/>
    <w:rsid w:val="00D824E1"/>
    <w:rsid w:val="00D90E86"/>
    <w:rsid w:val="00D9253D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1748"/>
    <w:rsid w:val="00DD1BD9"/>
    <w:rsid w:val="00DD3BA5"/>
    <w:rsid w:val="00DD5C13"/>
    <w:rsid w:val="00DE0112"/>
    <w:rsid w:val="00DE095E"/>
    <w:rsid w:val="00DE0DB3"/>
    <w:rsid w:val="00DE1F9A"/>
    <w:rsid w:val="00DE1FBC"/>
    <w:rsid w:val="00DE34CF"/>
    <w:rsid w:val="00DE436C"/>
    <w:rsid w:val="00DE450E"/>
    <w:rsid w:val="00DE6698"/>
    <w:rsid w:val="00DE759B"/>
    <w:rsid w:val="00DF291D"/>
    <w:rsid w:val="00DF4081"/>
    <w:rsid w:val="00DF72FB"/>
    <w:rsid w:val="00E004D0"/>
    <w:rsid w:val="00E013E6"/>
    <w:rsid w:val="00E043F8"/>
    <w:rsid w:val="00E055D1"/>
    <w:rsid w:val="00E10534"/>
    <w:rsid w:val="00E10A2B"/>
    <w:rsid w:val="00E11B38"/>
    <w:rsid w:val="00E12157"/>
    <w:rsid w:val="00E13F3D"/>
    <w:rsid w:val="00E143DA"/>
    <w:rsid w:val="00E16FB3"/>
    <w:rsid w:val="00E20E36"/>
    <w:rsid w:val="00E26030"/>
    <w:rsid w:val="00E26D56"/>
    <w:rsid w:val="00E27A25"/>
    <w:rsid w:val="00E34898"/>
    <w:rsid w:val="00E356BB"/>
    <w:rsid w:val="00E362AC"/>
    <w:rsid w:val="00E367E4"/>
    <w:rsid w:val="00E37247"/>
    <w:rsid w:val="00E37621"/>
    <w:rsid w:val="00E3763A"/>
    <w:rsid w:val="00E37F8B"/>
    <w:rsid w:val="00E42B40"/>
    <w:rsid w:val="00E43FB0"/>
    <w:rsid w:val="00E443B3"/>
    <w:rsid w:val="00E45F4A"/>
    <w:rsid w:val="00E47869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2DB6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C0A89"/>
    <w:rsid w:val="00EC1F35"/>
    <w:rsid w:val="00EC4274"/>
    <w:rsid w:val="00EC4751"/>
    <w:rsid w:val="00EC7511"/>
    <w:rsid w:val="00EC79C7"/>
    <w:rsid w:val="00EC7E56"/>
    <w:rsid w:val="00ED14B5"/>
    <w:rsid w:val="00ED56A2"/>
    <w:rsid w:val="00ED5F0E"/>
    <w:rsid w:val="00ED637E"/>
    <w:rsid w:val="00ED6784"/>
    <w:rsid w:val="00EE06EC"/>
    <w:rsid w:val="00EE0D7F"/>
    <w:rsid w:val="00EE30A4"/>
    <w:rsid w:val="00EE3363"/>
    <w:rsid w:val="00EE35F5"/>
    <w:rsid w:val="00EE6EBD"/>
    <w:rsid w:val="00EE7D7C"/>
    <w:rsid w:val="00EF2C5F"/>
    <w:rsid w:val="00EF6F46"/>
    <w:rsid w:val="00F015F8"/>
    <w:rsid w:val="00F025AA"/>
    <w:rsid w:val="00F0272F"/>
    <w:rsid w:val="00F046BD"/>
    <w:rsid w:val="00F0688B"/>
    <w:rsid w:val="00F0759A"/>
    <w:rsid w:val="00F079B8"/>
    <w:rsid w:val="00F108B2"/>
    <w:rsid w:val="00F10CB2"/>
    <w:rsid w:val="00F11003"/>
    <w:rsid w:val="00F1121F"/>
    <w:rsid w:val="00F12307"/>
    <w:rsid w:val="00F149F5"/>
    <w:rsid w:val="00F14B0F"/>
    <w:rsid w:val="00F15904"/>
    <w:rsid w:val="00F16533"/>
    <w:rsid w:val="00F206A2"/>
    <w:rsid w:val="00F21B2F"/>
    <w:rsid w:val="00F22EFF"/>
    <w:rsid w:val="00F25D98"/>
    <w:rsid w:val="00F2643C"/>
    <w:rsid w:val="00F27B08"/>
    <w:rsid w:val="00F300FB"/>
    <w:rsid w:val="00F30AD4"/>
    <w:rsid w:val="00F347CA"/>
    <w:rsid w:val="00F34E14"/>
    <w:rsid w:val="00F3576B"/>
    <w:rsid w:val="00F35CFA"/>
    <w:rsid w:val="00F401D4"/>
    <w:rsid w:val="00F40EEF"/>
    <w:rsid w:val="00F420F3"/>
    <w:rsid w:val="00F424B5"/>
    <w:rsid w:val="00F42F24"/>
    <w:rsid w:val="00F44555"/>
    <w:rsid w:val="00F45F46"/>
    <w:rsid w:val="00F50DF7"/>
    <w:rsid w:val="00F51CED"/>
    <w:rsid w:val="00F542B5"/>
    <w:rsid w:val="00F5476F"/>
    <w:rsid w:val="00F54C25"/>
    <w:rsid w:val="00F55296"/>
    <w:rsid w:val="00F5652D"/>
    <w:rsid w:val="00F57C83"/>
    <w:rsid w:val="00F603F4"/>
    <w:rsid w:val="00F60942"/>
    <w:rsid w:val="00F60E11"/>
    <w:rsid w:val="00F61C90"/>
    <w:rsid w:val="00F737B2"/>
    <w:rsid w:val="00F73ED4"/>
    <w:rsid w:val="00F74683"/>
    <w:rsid w:val="00F74EA0"/>
    <w:rsid w:val="00F7503B"/>
    <w:rsid w:val="00F850B7"/>
    <w:rsid w:val="00F8566D"/>
    <w:rsid w:val="00F85872"/>
    <w:rsid w:val="00F86BAC"/>
    <w:rsid w:val="00F86E48"/>
    <w:rsid w:val="00F94699"/>
    <w:rsid w:val="00F946F4"/>
    <w:rsid w:val="00F95D34"/>
    <w:rsid w:val="00F96F39"/>
    <w:rsid w:val="00FA00D2"/>
    <w:rsid w:val="00FA374B"/>
    <w:rsid w:val="00FA48BF"/>
    <w:rsid w:val="00FA4DA0"/>
    <w:rsid w:val="00FA648B"/>
    <w:rsid w:val="00FA6943"/>
    <w:rsid w:val="00FA74A7"/>
    <w:rsid w:val="00FB2968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745"/>
    <w:rsid w:val="00FD653B"/>
    <w:rsid w:val="00FE1156"/>
    <w:rsid w:val="00FE3575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058981A2-72FE-4369-8DF9-F3BEAD9F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624D70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24D70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624D7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link w:val="a9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624D7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624D70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1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2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3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4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5">
    <w:name w:val="Body Text"/>
    <w:basedOn w:val="a"/>
    <w:link w:val="Char6"/>
    <w:rsid w:val="00E75992"/>
    <w:pPr>
      <w:spacing w:after="120"/>
    </w:pPr>
    <w:rPr>
      <w:rFonts w:eastAsia="宋体"/>
    </w:rPr>
  </w:style>
  <w:style w:type="character" w:customStyle="1" w:styleId="Char6">
    <w:name w:val="正文文本 Char"/>
    <w:basedOn w:val="a0"/>
    <w:link w:val="af5"/>
    <w:rsid w:val="00E75992"/>
    <w:rPr>
      <w:rFonts w:ascii="Times New Roman" w:eastAsia="宋体" w:hAnsi="Times New Roman"/>
      <w:lang w:val="en-GB" w:eastAsia="en-US"/>
    </w:rPr>
  </w:style>
  <w:style w:type="paragraph" w:styleId="af6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Char">
    <w:name w:val="HTML 预设格式 Char"/>
    <w:basedOn w:val="a0"/>
    <w:link w:val="HTML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">
    <w:name w:val="HTML Preformatted"/>
    <w:basedOn w:val="a"/>
    <w:link w:val="HTML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Char7">
    <w:name w:val="纯文本 Char"/>
    <w:basedOn w:val="a0"/>
    <w:link w:val="af7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7">
    <w:name w:val="Plain Text"/>
    <w:basedOn w:val="a"/>
    <w:link w:val="Char7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9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a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b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0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"/>
    <w:locked/>
    <w:rsid w:val="0073387A"/>
    <w:rPr>
      <w:rFonts w:ascii="Arial" w:hAnsi="Arial"/>
      <w:b/>
      <w:noProof/>
      <w:sz w:val="18"/>
      <w:lang w:val="en-GB" w:eastAsia="en-US"/>
    </w:rPr>
  </w:style>
  <w:style w:type="table" w:customStyle="1" w:styleId="110">
    <w:name w:val="网格表 1 浅色1"/>
    <w:basedOn w:val="a1"/>
    <w:uiPriority w:val="46"/>
    <w:rsid w:val="0073387A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emf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5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F0041-E9EC-4C73-AEA6-FB419020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Huawei rev1</cp:lastModifiedBy>
  <cp:revision>3</cp:revision>
  <cp:lastPrinted>2020-05-29T08:03:00Z</cp:lastPrinted>
  <dcterms:created xsi:type="dcterms:W3CDTF">2021-05-12T07:29:00Z</dcterms:created>
  <dcterms:modified xsi:type="dcterms:W3CDTF">2021-05-12T07:42:00Z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  <property fmtid="{D5CDD505-2E9C-101B-9397-08002B2CF9AE}" pid="28" name="_2015_ms_pID_725343">
    <vt:lpwstr>(3)DSEhI+XmxUVvu/su8KcW2pxyJ+OGLnGy3A1HnZQOt5eoCTCTOT5VsLwBNyi44z61+EOwuaNH
0gHkVCUc9QoPxLwkTLFAuc5l2HRpbFDVh6IViOsTRERUYK7uLXjr59hQv2Vln0vM0a2Ix954
9F7IsA1feGmbZnbjJThN6/GW0D+hvsq6PddMjEAnC30iDgw00dm4sax5ZI0dyvbFWS25Tuo7
CnxEP8h929i/4mIJjl</vt:lpwstr>
  </property>
  <property fmtid="{D5CDD505-2E9C-101B-9397-08002B2CF9AE}" pid="29" name="_2015_ms_pID_7253431">
    <vt:lpwstr>2gkZngG/tnUgUWAYyVgIa/bmZpwrzr//GEXPgtr5nhBiyohK2Otlon
SBRFdUOvpW+w3ErTe1ndXw9J2EHYFPN+VGANOQx9npkknDVPK/Aq6wOcNbSIBUL6jLL7rbd8
Z6lr8VHSS3rpVXTgit5Fn959iDAVnXm3eq62ogbFV340CjogBdSt6Z5loVd/lurUsAoc6KnG
eLm78l/d2LoFGkoq5W8KvlfGFjZbzDmHpx2A</vt:lpwstr>
  </property>
  <property fmtid="{D5CDD505-2E9C-101B-9397-08002B2CF9AE}" pid="30" name="_2015_ms_pID_7253432">
    <vt:lpwstr>fsZNYQf2/E5W0cP1nUJOkuY=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1619680817</vt:lpwstr>
  </property>
</Properties>
</file>