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C0A94" w14:textId="11392F93" w:rsidR="00F30AD4" w:rsidRDefault="00F30AD4" w:rsidP="00737B19">
      <w:pPr>
        <w:pStyle w:val="a5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22507A" w:rsidRPr="0022507A">
        <w:rPr>
          <w:rFonts w:cs="Arial"/>
          <w:noProof w:val="0"/>
          <w:sz w:val="22"/>
          <w:szCs w:val="22"/>
        </w:rPr>
        <w:t>S5-213079</w:t>
      </w:r>
      <w:r w:rsidR="00CC3E1E">
        <w:rPr>
          <w:rFonts w:cs="Arial"/>
          <w:noProof w:val="0"/>
          <w:sz w:val="22"/>
          <w:szCs w:val="22"/>
        </w:rPr>
        <w:t>rev1</w:t>
      </w:r>
    </w:p>
    <w:p w14:paraId="1F3E9228" w14:textId="77777777" w:rsidR="00F30AD4" w:rsidRDefault="00F30AD4" w:rsidP="00F30AD4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74432" w14:paraId="1CF2C0FB" w14:textId="77777777" w:rsidTr="00F079B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FC3AE" w14:textId="77777777" w:rsidR="00074432" w:rsidRDefault="00074432" w:rsidP="00F079B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74432" w14:paraId="289A1E91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E21DB3" w14:textId="77777777" w:rsidR="00074432" w:rsidRDefault="00074432" w:rsidP="00F079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74432" w14:paraId="1FC51A2F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935F8B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066EBA4A" w14:textId="77777777" w:rsidTr="00F079B8">
        <w:tc>
          <w:tcPr>
            <w:tcW w:w="142" w:type="dxa"/>
            <w:tcBorders>
              <w:left w:val="single" w:sz="4" w:space="0" w:color="auto"/>
            </w:tcBorders>
          </w:tcPr>
          <w:p w14:paraId="678A49E0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40F72F" w14:textId="2C23AA7D" w:rsidR="00074432" w:rsidRPr="00410371" w:rsidRDefault="002D1994" w:rsidP="00A54E02">
            <w:pPr>
              <w:pStyle w:val="CRCoverPage"/>
              <w:spacing w:after="0"/>
              <w:ind w:right="20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86BAC">
              <w:rPr>
                <w:b/>
                <w:noProof/>
                <w:sz w:val="28"/>
              </w:rPr>
              <w:t>28.</w:t>
            </w:r>
            <w:r w:rsidR="00A54E02">
              <w:rPr>
                <w:b/>
                <w:noProof/>
                <w:sz w:val="28"/>
              </w:rPr>
              <w:t>310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5793A0" w14:textId="77777777" w:rsidR="00074432" w:rsidRDefault="00074432" w:rsidP="00F079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C73AE3" w14:textId="379EA630" w:rsidR="00074432" w:rsidRPr="00410371" w:rsidRDefault="00A34FC8" w:rsidP="00A34FC8">
            <w:pPr>
              <w:pStyle w:val="CRCoverPage"/>
              <w:spacing w:after="0"/>
              <w:ind w:right="200"/>
              <w:jc w:val="right"/>
              <w:rPr>
                <w:noProof/>
              </w:rPr>
            </w:pPr>
            <w:r w:rsidRPr="00A34FC8">
              <w:rPr>
                <w:b/>
                <w:noProof/>
                <w:sz w:val="28"/>
              </w:rPr>
              <w:t>0011</w:t>
            </w:r>
          </w:p>
        </w:tc>
        <w:tc>
          <w:tcPr>
            <w:tcW w:w="709" w:type="dxa"/>
          </w:tcPr>
          <w:p w14:paraId="122B0789" w14:textId="77777777" w:rsidR="00074432" w:rsidRDefault="00074432" w:rsidP="00F079B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7CCC9EB" w14:textId="2C092E10" w:rsidR="00074432" w:rsidRPr="00410371" w:rsidRDefault="00D701D6" w:rsidP="00F079B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66B0A39" w14:textId="77777777" w:rsidR="00074432" w:rsidRDefault="00074432" w:rsidP="00F079B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73FBFA" w14:textId="1D8D1DC1" w:rsidR="00074432" w:rsidRPr="00410371" w:rsidRDefault="00F86BAC" w:rsidP="00C360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86BAC">
              <w:rPr>
                <w:b/>
                <w:noProof/>
                <w:sz w:val="28"/>
              </w:rPr>
              <w:t>17.</w:t>
            </w:r>
            <w:r w:rsidR="00A54E02">
              <w:rPr>
                <w:b/>
                <w:noProof/>
                <w:sz w:val="28"/>
              </w:rPr>
              <w:t>0</w:t>
            </w:r>
            <w:r w:rsidRPr="00F86BA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396ACC4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0FDFC5DC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ED6F9D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6A686D81" w14:textId="77777777" w:rsidTr="00F079B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B64B03" w14:textId="77777777" w:rsidR="00074432" w:rsidRPr="00F25D98" w:rsidRDefault="00074432" w:rsidP="00F079B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74432" w14:paraId="3A1F3122" w14:textId="77777777" w:rsidTr="00F079B8">
        <w:tc>
          <w:tcPr>
            <w:tcW w:w="9641" w:type="dxa"/>
            <w:gridSpan w:val="9"/>
          </w:tcPr>
          <w:p w14:paraId="433DEFA4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ACB4ED" w14:textId="77777777" w:rsidR="00074432" w:rsidRDefault="00074432" w:rsidP="000744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74432" w14:paraId="2F96972B" w14:textId="77777777" w:rsidTr="00F079B8">
        <w:tc>
          <w:tcPr>
            <w:tcW w:w="2835" w:type="dxa"/>
          </w:tcPr>
          <w:p w14:paraId="51A5BE31" w14:textId="77777777" w:rsidR="00074432" w:rsidRDefault="00074432" w:rsidP="00F079B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E7E2C53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753C8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D5DB26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45232F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B63AEDF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3870F6" w14:textId="512A8D34" w:rsidR="00074432" w:rsidRDefault="00FB2968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525FEF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375A78" w14:textId="6877DAF5" w:rsidR="00074432" w:rsidRDefault="00FB2968" w:rsidP="00F079B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F3223D7" w14:textId="77777777" w:rsidR="00074432" w:rsidRDefault="00074432" w:rsidP="000744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74432" w14:paraId="67036359" w14:textId="77777777" w:rsidTr="00F079B8">
        <w:tc>
          <w:tcPr>
            <w:tcW w:w="9640" w:type="dxa"/>
            <w:gridSpan w:val="11"/>
          </w:tcPr>
          <w:p w14:paraId="0195B312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68F8DEBB" w14:textId="77777777" w:rsidTr="00F079B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80734D0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81C896" w14:textId="34BC0E12" w:rsidR="00074432" w:rsidRDefault="00A54E02" w:rsidP="004A1079">
            <w:pPr>
              <w:pStyle w:val="CRCoverPage"/>
              <w:spacing w:after="0"/>
              <w:ind w:left="100"/>
              <w:rPr>
                <w:noProof/>
              </w:rPr>
            </w:pPr>
            <w:r w:rsidRPr="00A54E02">
              <w:rPr>
                <w:noProof/>
                <w:lang w:eastAsia="zh-CN"/>
              </w:rPr>
              <w:t>Update on energy efficiency of URLLC network slice</w:t>
            </w:r>
          </w:p>
        </w:tc>
      </w:tr>
      <w:tr w:rsidR="00074432" w14:paraId="477BD12B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2E85ADA3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6309CD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244D3F9D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74143456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28BFA7" w14:textId="2D7258A5" w:rsidR="00074432" w:rsidRDefault="0020616F" w:rsidP="00F079B8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074432" w14:paraId="7912D298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428E2AA0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0605A1" w14:textId="77777777" w:rsidR="00074432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074432" w14:paraId="288E17C8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6225FAA4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0D554B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45FF638C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6E331EF5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A378BE6" w14:textId="1337B0C4" w:rsidR="00074432" w:rsidRDefault="00A54E02" w:rsidP="00F079B8">
            <w:pPr>
              <w:pStyle w:val="CRCoverPage"/>
              <w:spacing w:after="0"/>
              <w:ind w:left="100"/>
              <w:rPr>
                <w:noProof/>
              </w:rPr>
            </w:pPr>
            <w:r w:rsidRPr="00A54E02">
              <w:rPr>
                <w:noProof/>
              </w:rPr>
              <w:t>EE5GPLUS</w:t>
            </w:r>
          </w:p>
        </w:tc>
        <w:tc>
          <w:tcPr>
            <w:tcW w:w="567" w:type="dxa"/>
            <w:tcBorders>
              <w:left w:val="nil"/>
            </w:tcBorders>
          </w:tcPr>
          <w:p w14:paraId="7FFEC9CC" w14:textId="77777777" w:rsidR="00074432" w:rsidRDefault="00074432" w:rsidP="00F079B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908FBE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E756F3" w14:textId="587B86F6" w:rsidR="00074432" w:rsidRDefault="00074432" w:rsidP="00C360F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C360F9">
              <w:t>4</w:t>
            </w:r>
            <w:r>
              <w:t>-</w:t>
            </w:r>
            <w:r w:rsidR="00C360F9">
              <w:t>30</w:t>
            </w:r>
          </w:p>
        </w:tc>
      </w:tr>
      <w:tr w:rsidR="00074432" w14:paraId="70BC3604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719ABF55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AB248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A42FD2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CB65A8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F0793C1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1439A656" w14:textId="77777777" w:rsidTr="00F079B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712EA9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418094C" w14:textId="17503026" w:rsidR="00074432" w:rsidRDefault="000B24B9" w:rsidP="00F079B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2984D9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DA434F" w14:textId="77777777" w:rsidR="00074432" w:rsidRDefault="00074432" w:rsidP="00F079B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551CAC" w14:textId="77777777" w:rsidR="00074432" w:rsidRPr="00ED5F0E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  <w:r w:rsidRPr="00ED5F0E">
              <w:rPr>
                <w:noProof/>
              </w:rPr>
              <w:t>Rel-17</w:t>
            </w:r>
          </w:p>
        </w:tc>
      </w:tr>
      <w:tr w:rsidR="00074432" w14:paraId="1D410894" w14:textId="77777777" w:rsidTr="00F079B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AEFF65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E888A7B" w14:textId="77777777" w:rsidR="00074432" w:rsidRDefault="00074432" w:rsidP="00F079B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7353A6C" w14:textId="77777777" w:rsidR="00074432" w:rsidRDefault="00074432" w:rsidP="00F079B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0F1262" w14:textId="77777777" w:rsidR="00074432" w:rsidRPr="007C2097" w:rsidRDefault="00074432" w:rsidP="00F079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74432" w14:paraId="338C7768" w14:textId="77777777" w:rsidTr="00F079B8">
        <w:tc>
          <w:tcPr>
            <w:tcW w:w="1843" w:type="dxa"/>
          </w:tcPr>
          <w:p w14:paraId="62F2DA79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9B44374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55EDE7E2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CDA873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C40B30" w14:textId="19736246" w:rsidR="00074432" w:rsidRDefault="008F7FFD" w:rsidP="008F7FF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According to the latest output of TR 28.813, it is proposed to u</w:t>
            </w:r>
            <w:r w:rsidRPr="00A54E02">
              <w:rPr>
                <w:noProof/>
                <w:lang w:eastAsia="zh-CN"/>
              </w:rPr>
              <w:t xml:space="preserve">pdate </w:t>
            </w:r>
            <w:r>
              <w:rPr>
                <w:noProof/>
                <w:lang w:eastAsia="zh-CN"/>
              </w:rPr>
              <w:t xml:space="preserve">the KPI of </w:t>
            </w:r>
            <w:r w:rsidRPr="00A54E02">
              <w:rPr>
                <w:noProof/>
                <w:lang w:eastAsia="zh-CN"/>
              </w:rPr>
              <w:t>energy efficiency of URLLC network slice</w:t>
            </w:r>
            <w:r w:rsidRPr="008F7FFD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to </w:t>
            </w:r>
            <w:r w:rsidRPr="008F7FFD">
              <w:rPr>
                <w:noProof/>
                <w:lang w:eastAsia="zh-CN"/>
              </w:rPr>
              <w:t>two variants</w:t>
            </w:r>
            <w:r w:rsidR="004A5C1B">
              <w:rPr>
                <w:noProof/>
                <w:lang w:eastAsia="zh-CN"/>
              </w:rPr>
              <w:t>.</w:t>
            </w:r>
          </w:p>
        </w:tc>
      </w:tr>
      <w:tr w:rsidR="00074432" w14:paraId="5E8C19EA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E5B2D4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0A2DCE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4E8FDD9D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CB1D4B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07E2AD" w14:textId="09032F07" w:rsidR="00074432" w:rsidRDefault="008F7FFD" w:rsidP="000B24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U</w:t>
            </w:r>
            <w:r w:rsidRPr="00A54E02">
              <w:rPr>
                <w:noProof/>
                <w:lang w:eastAsia="zh-CN"/>
              </w:rPr>
              <w:t xml:space="preserve">pdate </w:t>
            </w:r>
            <w:r>
              <w:rPr>
                <w:noProof/>
                <w:lang w:eastAsia="zh-CN"/>
              </w:rPr>
              <w:t xml:space="preserve">the KPI of </w:t>
            </w:r>
            <w:r w:rsidRPr="00A54E02">
              <w:rPr>
                <w:noProof/>
                <w:lang w:eastAsia="zh-CN"/>
              </w:rPr>
              <w:t>energy efficiency of URLLC network slice</w:t>
            </w:r>
            <w:r w:rsidRPr="008F7FFD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to </w:t>
            </w:r>
            <w:r w:rsidRPr="008F7FFD">
              <w:rPr>
                <w:noProof/>
                <w:lang w:eastAsia="zh-CN"/>
              </w:rPr>
              <w:t>two variants</w:t>
            </w:r>
            <w:r w:rsidR="004A5C1B">
              <w:rPr>
                <w:noProof/>
                <w:lang w:eastAsia="zh-CN"/>
              </w:rPr>
              <w:t>.</w:t>
            </w:r>
          </w:p>
        </w:tc>
      </w:tr>
      <w:tr w:rsidR="00074432" w14:paraId="305D46BA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5B6EA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B6F18C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385B9E1C" w14:textId="77777777" w:rsidTr="00F079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6F1EA6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767F3" w14:textId="7A53E8AF" w:rsidR="00074432" w:rsidRDefault="00074432" w:rsidP="00F079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074432" w14:paraId="61D5F928" w14:textId="77777777" w:rsidTr="00F079B8">
        <w:tc>
          <w:tcPr>
            <w:tcW w:w="2694" w:type="dxa"/>
            <w:gridSpan w:val="2"/>
          </w:tcPr>
          <w:p w14:paraId="2DCD60EE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0C4C4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6A3F1F1C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C45F6D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8DC804" w14:textId="13AB2ECA" w:rsidR="00074432" w:rsidRDefault="004A5C1B" w:rsidP="00365A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365AEF">
              <w:rPr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.</w:t>
            </w:r>
            <w:r w:rsidR="00083ECD">
              <w:rPr>
                <w:noProof/>
                <w:lang w:eastAsia="zh-CN"/>
              </w:rPr>
              <w:t>2</w:t>
            </w:r>
            <w:r w:rsidR="00365AEF">
              <w:rPr>
                <w:noProof/>
                <w:lang w:eastAsia="zh-CN"/>
              </w:rPr>
              <w:t>.4</w:t>
            </w:r>
          </w:p>
        </w:tc>
      </w:tr>
      <w:tr w:rsidR="00074432" w14:paraId="61C05668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997753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83723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0365EC8C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BFABC0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CA1AB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42EA72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72902A3" w14:textId="77777777" w:rsidR="00074432" w:rsidRDefault="00074432" w:rsidP="00F079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56FE47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4432" w14:paraId="23CF4459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3068FC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38793D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90165E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B6DBB4" w14:textId="77777777" w:rsidR="00074432" w:rsidRDefault="00074432" w:rsidP="00F079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177423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2A77622E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7DD7CE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CCF2FF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92EF76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7F95F01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BE7ABC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40AF7C24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E370F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9304B3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284774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4A13DF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9069E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4EC62B94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3A5962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3C917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1C0C9BCA" w14:textId="77777777" w:rsidTr="00F079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82BDC2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B69204" w14:textId="26F1A8D7" w:rsidR="00074432" w:rsidRDefault="00074432" w:rsidP="00324EE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74432" w:rsidRPr="008863B9" w14:paraId="2B72C898" w14:textId="77777777" w:rsidTr="00F079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C16349" w14:textId="77777777" w:rsidR="00074432" w:rsidRPr="008863B9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80AA542" w14:textId="77777777" w:rsidR="00074432" w:rsidRPr="008863B9" w:rsidRDefault="00074432" w:rsidP="00F079B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74432" w14:paraId="18CCB383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62D1B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7D665C" w14:textId="77777777" w:rsidR="00074432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5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Pr="00CD394E" w:rsidRDefault="007F6D93" w:rsidP="00CD394E"/>
    <w:p w14:paraId="7F903259" w14:textId="77777777" w:rsidR="00365AEF" w:rsidRDefault="00365AEF" w:rsidP="00365AEF">
      <w:pPr>
        <w:pStyle w:val="4"/>
      </w:pPr>
      <w:bookmarkStart w:id="3" w:name="_Toc67576139"/>
      <w:bookmarkStart w:id="4" w:name="_Toc19888553"/>
      <w:bookmarkStart w:id="5" w:name="_Toc27405471"/>
      <w:bookmarkStart w:id="6" w:name="_Toc35878661"/>
      <w:bookmarkStart w:id="7" w:name="_Toc36220477"/>
      <w:bookmarkStart w:id="8" w:name="_Toc36474575"/>
      <w:bookmarkStart w:id="9" w:name="_Toc36542847"/>
      <w:bookmarkStart w:id="10" w:name="_Toc36543668"/>
      <w:bookmarkStart w:id="11" w:name="_Toc36567906"/>
      <w:bookmarkStart w:id="12" w:name="_Toc44341638"/>
      <w:bookmarkStart w:id="13" w:name="_Toc20132203"/>
      <w:bookmarkStart w:id="14" w:name="_Toc27473238"/>
      <w:bookmarkStart w:id="15" w:name="_Toc35955891"/>
      <w:bookmarkStart w:id="16" w:name="_Toc44491855"/>
      <w:bookmarkStart w:id="17" w:name="_Toc27473632"/>
      <w:bookmarkStart w:id="18" w:name="_Toc35956310"/>
      <w:bookmarkStart w:id="19" w:name="_Toc44492320"/>
      <w:r>
        <w:t>6.1.2.4</w:t>
      </w:r>
      <w:r>
        <w:tab/>
        <w:t>Energy efficiency of URLLC network slice</w:t>
      </w:r>
      <w:bookmarkEnd w:id="3"/>
    </w:p>
    <w:p w14:paraId="59E86C74" w14:textId="77777777" w:rsidR="00365AEF" w:rsidRDefault="00365AEF" w:rsidP="00365AEF">
      <w:pPr>
        <w:pStyle w:val="5"/>
        <w:rPr>
          <w:ins w:id="20" w:author="Huawei" w:date="2021-04-16T09:36:00Z"/>
        </w:rPr>
      </w:pPr>
      <w:ins w:id="21" w:author="Huawei" w:date="2021-04-16T09:36:00Z">
        <w:r>
          <w:t>6.1.2.</w:t>
        </w:r>
      </w:ins>
      <w:ins w:id="22" w:author="Huawei" w:date="2021-04-16T09:37:00Z">
        <w:r>
          <w:t>4</w:t>
        </w:r>
      </w:ins>
      <w:ins w:id="23" w:author="Huawei" w:date="2021-04-16T09:36:00Z">
        <w:r>
          <w:t>.1</w:t>
        </w:r>
        <w:r>
          <w:tab/>
          <w:t>Introduction</w:t>
        </w:r>
      </w:ins>
    </w:p>
    <w:p w14:paraId="4495931B" w14:textId="77777777" w:rsidR="00365AEF" w:rsidRDefault="00365AEF" w:rsidP="00365AEF">
      <w:pPr>
        <w:rPr>
          <w:ins w:id="24" w:author="Huawei" w:date="2021-04-16T09:36:00Z"/>
        </w:rPr>
      </w:pPr>
      <w:ins w:id="25" w:author="Huawei" w:date="2021-04-16T09:36:00Z">
        <w:r>
          <w:t>This KPI is defined with two variants.</w:t>
        </w:r>
      </w:ins>
    </w:p>
    <w:p w14:paraId="39393B0A" w14:textId="77777777" w:rsidR="00365AEF" w:rsidRDefault="00365AEF" w:rsidP="00365AEF">
      <w:pPr>
        <w:pStyle w:val="5"/>
        <w:rPr>
          <w:ins w:id="26" w:author="Huawei" w:date="2021-04-16T09:37:00Z"/>
        </w:rPr>
      </w:pPr>
      <w:ins w:id="27" w:author="Huawei" w:date="2021-04-16T09:37:00Z">
        <w:r>
          <w:t>6.1.2.4.2</w:t>
        </w:r>
        <w:r>
          <w:tab/>
          <w:t xml:space="preserve">Based on </w:t>
        </w:r>
      </w:ins>
      <w:ins w:id="28" w:author="Huawei" w:date="2021-04-16T09:55:00Z">
        <w:r>
          <w:t>l</w:t>
        </w:r>
        <w:r w:rsidRPr="00D932ED">
          <w:t>atency</w:t>
        </w:r>
      </w:ins>
      <w:ins w:id="29" w:author="Huawei" w:date="2021-04-16T09:37:00Z">
        <w:r>
          <w:t xml:space="preserve"> of the network slice</w:t>
        </w:r>
      </w:ins>
    </w:p>
    <w:p w14:paraId="639ACC5E" w14:textId="77777777" w:rsidR="00365AEF" w:rsidRDefault="00365AEF" w:rsidP="00365AEF">
      <w:pPr>
        <w:rPr>
          <w:ins w:id="30" w:author="Huawei" w:date="2021-04-16T09:57:00Z"/>
        </w:rPr>
      </w:pPr>
      <w:r>
        <w:t>This KPI is obtained by the inverse of the average end-to-end User Plane (UP) latency of the network slice divided by the energy consumption of the network slice. The unit of this KPI is (0.1ms * J)-1.</w:t>
      </w:r>
    </w:p>
    <w:p w14:paraId="449F14E7" w14:textId="36A15C7A" w:rsidR="00365AEF" w:rsidRDefault="00365AEF" w:rsidP="00365AEF">
      <w:ins w:id="31" w:author="Huawei" w:date="2021-04-16T09:57:00Z">
        <w:r>
          <w:rPr>
            <w:lang w:val="en-US"/>
          </w:rPr>
          <w:t xml:space="preserve">In this KPI </w:t>
        </w:r>
      </w:ins>
      <w:ins w:id="32" w:author="Huawei rev1" w:date="2021-05-12T15:23:00Z">
        <w:r w:rsidR="00CC3E1E" w:rsidRPr="00CC3E1E">
          <w:rPr>
            <w:lang w:val="en-US"/>
          </w:rPr>
          <w:t>variant</w:t>
        </w:r>
      </w:ins>
      <w:ins w:id="33" w:author="Huawei" w:date="2021-04-16T09:57:00Z">
        <w:del w:id="34" w:author="Huawei rev1" w:date="2021-05-12T15:23:00Z">
          <w:r w:rsidDel="00CC3E1E">
            <w:rPr>
              <w:lang w:val="en-US"/>
            </w:rPr>
            <w:delText>solution</w:delText>
          </w:r>
        </w:del>
        <w:r>
          <w:rPr>
            <w:lang w:val="en-US"/>
          </w:rPr>
          <w:t xml:space="preserve">, latency is the only factor considered </w:t>
        </w:r>
        <w:r w:rsidRPr="00F13A97">
          <w:rPr>
            <w:lang w:val="en-US"/>
          </w:rPr>
          <w:t xml:space="preserve">for </w:t>
        </w:r>
        <w:r>
          <w:rPr>
            <w:lang w:val="en-US"/>
          </w:rPr>
          <w:t>evaluating the performance of network slice,</w:t>
        </w:r>
        <w:r w:rsidRPr="00F13A97">
          <w:rPr>
            <w:lang w:val="en-US"/>
          </w:rPr>
          <w:t xml:space="preserve"> </w:t>
        </w:r>
        <w:r>
          <w:rPr>
            <w:lang w:val="en-US"/>
          </w:rPr>
          <w:t>i.e. the performance of network slice (P</w:t>
        </w:r>
        <w:r w:rsidRPr="000F6E04">
          <w:rPr>
            <w:vertAlign w:val="subscript"/>
            <w:lang w:val="en-US"/>
          </w:rPr>
          <w:t>ns</w:t>
        </w:r>
        <w:r>
          <w:rPr>
            <w:lang w:val="en-US"/>
          </w:rPr>
          <w:t xml:space="preserve">) for URLLC type of network slice is the </w:t>
        </w:r>
        <w:r w:rsidRPr="00ED6892">
          <w:rPr>
            <w:lang w:val="en-US"/>
          </w:rPr>
          <w:t xml:space="preserve">inverse of the end-to-end User Plane </w:t>
        </w:r>
        <w:r>
          <w:rPr>
            <w:lang w:val="en-US"/>
          </w:rPr>
          <w:t xml:space="preserve">(UP) </w:t>
        </w:r>
        <w:r w:rsidRPr="00ED6892">
          <w:rPr>
            <w:lang w:val="en-US"/>
          </w:rPr>
          <w:t>latency</w:t>
        </w:r>
        <w:r>
          <w:rPr>
            <w:lang w:val="en-US"/>
          </w:rPr>
          <w:t xml:space="preserve"> of the network slice.</w:t>
        </w:r>
      </w:ins>
    </w:p>
    <w:p w14:paraId="25F1CB32" w14:textId="309CC4DB" w:rsidR="00365AEF" w:rsidRDefault="00365AEF" w:rsidP="00365AEF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35805100" wp14:editId="6F33C86C">
            <wp:extent cx="5184775" cy="4400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CF882" w14:textId="77777777" w:rsidR="00365AEF" w:rsidRDefault="00365AEF" w:rsidP="00365AEF">
      <w:r>
        <w:t>Where Network slice mean latency is defined as:</w:t>
      </w:r>
    </w:p>
    <w:p w14:paraId="34A667AC" w14:textId="690AC059" w:rsidR="00365AEF" w:rsidRDefault="00365AEF" w:rsidP="00365AEF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16B03D7A" wp14:editId="25C3F13F">
            <wp:extent cx="5063490" cy="3708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40028" w14:textId="77777777" w:rsidR="00365AEF" w:rsidRDefault="00365AEF" w:rsidP="00365AEF"/>
    <w:p w14:paraId="3BE6F418" w14:textId="77777777" w:rsidR="00365AEF" w:rsidRDefault="00365AEF" w:rsidP="00365AEF">
      <w:r>
        <w:t>The following KPIs are used to calculate Network slice mean latency:</w:t>
      </w:r>
    </w:p>
    <w:p w14:paraId="262F1669" w14:textId="77777777" w:rsidR="00365AEF" w:rsidRDefault="00365AEF" w:rsidP="00365AEF">
      <w:pPr>
        <w:pStyle w:val="B10"/>
      </w:pPr>
      <w:r>
        <w:t>- DelayE2EUlNs: Average e2e uplink delay for a network slice, defined in TS 28.554 [18] clause 6.3.1.8.1 as the average e2e UL packet delay between the PSA UPF and the UE for a network slice;</w:t>
      </w:r>
    </w:p>
    <w:p w14:paraId="777B7DE0" w14:textId="77777777" w:rsidR="00365AEF" w:rsidRDefault="00365AEF" w:rsidP="00365AEF">
      <w:pPr>
        <w:pStyle w:val="B10"/>
      </w:pPr>
      <w:r>
        <w:t>- DelayE2EDlNs: Average e2e downlink delay for a network slice, defined in TS 28.554 [18] clause 6.3.1.8.2 as the average e2e DL packet delay between the PSA UPF and the UE for a network slice.</w:t>
      </w:r>
    </w:p>
    <w:p w14:paraId="5799025E" w14:textId="77777777" w:rsidR="00365AEF" w:rsidRDefault="00365AEF" w:rsidP="00365AEF">
      <w:pPr>
        <w:pStyle w:val="5"/>
        <w:rPr>
          <w:ins w:id="35" w:author="Huawei" w:date="2021-04-16T09:38:00Z"/>
        </w:rPr>
      </w:pPr>
      <w:ins w:id="36" w:author="Huawei" w:date="2021-04-16T09:38:00Z">
        <w:r>
          <w:t>6.1.2.4.3</w:t>
        </w:r>
        <w:r>
          <w:tab/>
          <w:t xml:space="preserve">Based on </w:t>
        </w:r>
      </w:ins>
      <w:ins w:id="37" w:author="Huawei" w:date="2021-04-16T09:39:00Z">
        <w:r w:rsidRPr="00D932ED">
          <w:t xml:space="preserve">both </w:t>
        </w:r>
        <w:r>
          <w:t>l</w:t>
        </w:r>
        <w:r w:rsidRPr="00D932ED">
          <w:t>atency and Data Volume (DV)</w:t>
        </w:r>
      </w:ins>
      <w:ins w:id="38" w:author="Huawei" w:date="2021-04-16T09:55:00Z">
        <w:r w:rsidRPr="005E485B">
          <w:t xml:space="preserve"> </w:t>
        </w:r>
        <w:r>
          <w:t>of the network slice</w:t>
        </w:r>
      </w:ins>
    </w:p>
    <w:p w14:paraId="23FCC411" w14:textId="2A5CCFEA" w:rsidR="00365AEF" w:rsidRDefault="00365AEF" w:rsidP="00365AEF">
      <w:pPr>
        <w:rPr>
          <w:ins w:id="39" w:author="Huawei" w:date="2021-04-16T09:38:00Z"/>
        </w:rPr>
      </w:pPr>
      <w:ins w:id="40" w:author="Huawei" w:date="2021-04-16T09:38:00Z">
        <w:r>
          <w:t xml:space="preserve">This KPI is obtained by </w:t>
        </w:r>
      </w:ins>
      <w:ins w:id="41" w:author="Huawei" w:date="2021-04-16T09:48:00Z">
        <w:r>
          <w:t>the prod</w:t>
        </w:r>
      </w:ins>
      <w:ins w:id="42" w:author="Huawei" w:date="2021-04-16T09:49:00Z">
        <w:r>
          <w:t xml:space="preserve">uct of the </w:t>
        </w:r>
      </w:ins>
      <w:ins w:id="43" w:author="Huawei" w:date="2021-04-16T09:47:00Z">
        <w:r>
          <w:rPr>
            <w:lang w:val="en-US"/>
          </w:rPr>
          <w:t xml:space="preserve">sum of UL and DL traffic data volumes </w:t>
        </w:r>
        <w:r>
          <w:t xml:space="preserve">at N3 interface(s) </w:t>
        </w:r>
      </w:ins>
      <w:ins w:id="44" w:author="Huawei" w:date="2021-04-16T09:51:00Z">
        <w:r>
          <w:t xml:space="preserve">of the network slice </w:t>
        </w:r>
      </w:ins>
      <w:ins w:id="45" w:author="Huawei" w:date="2021-04-16T09:47:00Z">
        <w:r>
          <w:rPr>
            <w:lang w:val="en-US"/>
          </w:rPr>
          <w:t>multiplied</w:t>
        </w:r>
        <w:r>
          <w:rPr>
            <w:lang w:val="en-US" w:eastAsia="zh-CN"/>
          </w:rPr>
          <w:t xml:space="preserve"> by</w:t>
        </w:r>
        <w:r>
          <w:rPr>
            <w:lang w:val="en-US"/>
          </w:rPr>
          <w:t xml:space="preserve"> the </w:t>
        </w:r>
        <w:r w:rsidRPr="00ED6892">
          <w:rPr>
            <w:lang w:val="en-US"/>
          </w:rPr>
          <w:t xml:space="preserve">inverse of the end-to-end User Plane </w:t>
        </w:r>
        <w:r>
          <w:rPr>
            <w:lang w:val="en-US"/>
          </w:rPr>
          <w:t xml:space="preserve">(UP) </w:t>
        </w:r>
        <w:r w:rsidRPr="00ED6892">
          <w:rPr>
            <w:lang w:val="en-US"/>
          </w:rPr>
          <w:t>latency</w:t>
        </w:r>
        <w:r>
          <w:rPr>
            <w:lang w:val="en-US"/>
          </w:rPr>
          <w:t xml:space="preserve"> of the network slice</w:t>
        </w:r>
        <w:r>
          <w:t xml:space="preserve">, </w:t>
        </w:r>
      </w:ins>
      <w:ins w:id="46" w:author="Huawei" w:date="2021-04-16T09:38:00Z">
        <w:r>
          <w:t xml:space="preserve">divided by the energy consumption of the network slice. The unit of this KPI is </w:t>
        </w:r>
      </w:ins>
      <w:ins w:id="47" w:author="Huawei" w:date="2021-04-16T09:44:00Z">
        <w:r>
          <w:t>bit</w:t>
        </w:r>
      </w:ins>
      <w:proofErr w:type="gramStart"/>
      <w:ins w:id="48" w:author="Huawei" w:date="2021-04-16T09:38:00Z">
        <w:r>
          <w:t>/</w:t>
        </w:r>
      </w:ins>
      <w:ins w:id="49" w:author="Huawei" w:date="2021-04-16T09:45:00Z">
        <w:r>
          <w:t>(</w:t>
        </w:r>
      </w:ins>
      <w:proofErr w:type="gramEnd"/>
      <w:ins w:id="50" w:author="Huawei rev1" w:date="2021-05-12T15:37:00Z">
        <w:r w:rsidR="00183FB1">
          <w:t>0.1m</w:t>
        </w:r>
      </w:ins>
      <w:ins w:id="51" w:author="Huawei" w:date="2021-04-16T09:44:00Z">
        <w:r>
          <w:t>s</w:t>
        </w:r>
      </w:ins>
      <w:ins w:id="52" w:author="Huawei" w:date="2021-04-16T09:45:00Z">
        <w:r>
          <w:t>*</w:t>
        </w:r>
      </w:ins>
      <w:ins w:id="53" w:author="Huawei" w:date="2021-04-16T09:38:00Z">
        <w:r>
          <w:t>J</w:t>
        </w:r>
      </w:ins>
      <w:ins w:id="54" w:author="Huawei" w:date="2021-04-16T09:45:00Z">
        <w:r>
          <w:t>)</w:t>
        </w:r>
      </w:ins>
      <w:ins w:id="55" w:author="Huawei" w:date="2021-04-16T09:38:00Z">
        <w:r>
          <w:t>.</w:t>
        </w:r>
      </w:ins>
    </w:p>
    <w:p w14:paraId="32FA7394" w14:textId="41DF9636" w:rsidR="00365AEF" w:rsidRDefault="00365AEF" w:rsidP="00365AEF">
      <w:pPr>
        <w:rPr>
          <w:ins w:id="56" w:author="Huawei" w:date="2021-04-16T09:38:00Z"/>
          <w:lang w:val="en-US"/>
        </w:rPr>
      </w:pPr>
      <w:ins w:id="57" w:author="Huawei" w:date="2021-04-16T09:38:00Z">
        <w:r>
          <w:rPr>
            <w:lang w:val="en-US"/>
          </w:rPr>
          <w:t xml:space="preserve">In this </w:t>
        </w:r>
      </w:ins>
      <w:ins w:id="58" w:author="Huawei" w:date="2021-04-16T09:52:00Z">
        <w:r>
          <w:rPr>
            <w:lang w:val="en-US"/>
          </w:rPr>
          <w:t>KPI</w:t>
        </w:r>
      </w:ins>
      <w:ins w:id="59" w:author="Huawei" w:date="2021-04-16T09:38:00Z">
        <w:r>
          <w:rPr>
            <w:lang w:val="en-US"/>
          </w:rPr>
          <w:t xml:space="preserve"> </w:t>
        </w:r>
      </w:ins>
      <w:ins w:id="60" w:author="Huawei rev1" w:date="2021-05-12T15:23:00Z">
        <w:r w:rsidR="00CC3E1E" w:rsidRPr="00CC3E1E">
          <w:rPr>
            <w:lang w:val="en-US"/>
          </w:rPr>
          <w:t>variant</w:t>
        </w:r>
      </w:ins>
      <w:ins w:id="61" w:author="Huawei" w:date="2021-04-16T09:38:00Z">
        <w:del w:id="62" w:author="Huawei rev1" w:date="2021-05-12T15:23:00Z">
          <w:r w:rsidDel="00CC3E1E">
            <w:rPr>
              <w:lang w:val="en-US"/>
            </w:rPr>
            <w:delText>solution</w:delText>
          </w:r>
        </w:del>
        <w:r>
          <w:rPr>
            <w:lang w:val="en-US"/>
          </w:rPr>
          <w:t>, data</w:t>
        </w:r>
        <w:r w:rsidRPr="00F13A97">
          <w:rPr>
            <w:lang w:val="en-US"/>
          </w:rPr>
          <w:t xml:space="preserve"> </w:t>
        </w:r>
        <w:r>
          <w:rPr>
            <w:lang w:val="en-US"/>
          </w:rPr>
          <w:t>v</w:t>
        </w:r>
        <w:r w:rsidRPr="00F13A97">
          <w:rPr>
            <w:lang w:val="en-US"/>
          </w:rPr>
          <w:t xml:space="preserve">olume </w:t>
        </w:r>
        <w:r>
          <w:rPr>
            <w:lang w:val="en-US"/>
          </w:rPr>
          <w:t xml:space="preserve">and latency are two factors considered </w:t>
        </w:r>
        <w:r w:rsidRPr="00F13A97">
          <w:rPr>
            <w:lang w:val="en-US"/>
          </w:rPr>
          <w:t xml:space="preserve">for </w:t>
        </w:r>
        <w:r>
          <w:rPr>
            <w:lang w:val="en-US"/>
          </w:rPr>
          <w:t>evaluating the performance of network slice,</w:t>
        </w:r>
        <w:r w:rsidRPr="00F13A97">
          <w:rPr>
            <w:lang w:val="en-US"/>
          </w:rPr>
          <w:t xml:space="preserve"> </w:t>
        </w:r>
        <w:r>
          <w:rPr>
            <w:lang w:val="en-US"/>
          </w:rPr>
          <w:t>i.e. the performance of network slice (P</w:t>
        </w:r>
        <w:r w:rsidRPr="000F6E04">
          <w:rPr>
            <w:vertAlign w:val="subscript"/>
            <w:lang w:val="en-US"/>
          </w:rPr>
          <w:t>ns</w:t>
        </w:r>
        <w:r>
          <w:rPr>
            <w:lang w:val="en-US"/>
          </w:rPr>
          <w:t xml:space="preserve">) for URLLC type of network slice is </w:t>
        </w:r>
        <w:r w:rsidRPr="00ED6892">
          <w:rPr>
            <w:lang w:val="en-US"/>
          </w:rPr>
          <w:t xml:space="preserve">the </w:t>
        </w:r>
        <w:r>
          <w:rPr>
            <w:lang w:val="en-US"/>
          </w:rPr>
          <w:t xml:space="preserve">sum of UL and DL traffic data volumes </w:t>
        </w:r>
      </w:ins>
      <w:ins w:id="63" w:author="Huawei" w:date="2021-04-16T09:53:00Z">
        <w:r>
          <w:t xml:space="preserve">at N3 interface(s) </w:t>
        </w:r>
      </w:ins>
      <w:ins w:id="64" w:author="Huawei" w:date="2021-04-16T09:38:00Z">
        <w:r>
          <w:rPr>
            <w:lang w:val="en-US"/>
          </w:rPr>
          <w:t>multiplied</w:t>
        </w:r>
        <w:r>
          <w:rPr>
            <w:lang w:val="en-US" w:eastAsia="zh-CN"/>
          </w:rPr>
          <w:t xml:space="preserve"> by</w:t>
        </w:r>
        <w:r>
          <w:rPr>
            <w:lang w:val="en-US"/>
          </w:rPr>
          <w:t xml:space="preserve"> the </w:t>
        </w:r>
        <w:r w:rsidRPr="00ED6892">
          <w:rPr>
            <w:lang w:val="en-US"/>
          </w:rPr>
          <w:t xml:space="preserve">inverse of the end-to-end User Plane </w:t>
        </w:r>
        <w:r>
          <w:rPr>
            <w:lang w:val="en-US"/>
          </w:rPr>
          <w:t xml:space="preserve">(UP) </w:t>
        </w:r>
        <w:r w:rsidRPr="00ED6892">
          <w:rPr>
            <w:lang w:val="en-US"/>
          </w:rPr>
          <w:t>latency</w:t>
        </w:r>
        <w:r>
          <w:rPr>
            <w:lang w:val="en-US"/>
          </w:rPr>
          <w:t xml:space="preserve"> of the network slice. This solution is applicable for the case of </w:t>
        </w:r>
        <w:r w:rsidRPr="00D43DCB">
          <w:rPr>
            <w:lang w:val="en-US"/>
          </w:rPr>
          <w:t xml:space="preserve">URLLC network slice is deployed and </w:t>
        </w:r>
        <w:r>
          <w:rPr>
            <w:lang w:val="en-US"/>
          </w:rPr>
          <w:t>operators</w:t>
        </w:r>
        <w:r w:rsidRPr="00D43DCB">
          <w:rPr>
            <w:lang w:val="en-US"/>
          </w:rPr>
          <w:t xml:space="preserve"> want to </w:t>
        </w:r>
        <w:r>
          <w:rPr>
            <w:lang w:val="en-US"/>
          </w:rPr>
          <w:t>evaluate</w:t>
        </w:r>
        <w:r w:rsidRPr="00D43DCB">
          <w:rPr>
            <w:lang w:val="en-US"/>
          </w:rPr>
          <w:t xml:space="preserve"> the </w:t>
        </w:r>
        <w:r>
          <w:rPr>
            <w:lang w:val="en-US"/>
          </w:rPr>
          <w:t xml:space="preserve">slice </w:t>
        </w:r>
        <w:r w:rsidRPr="00D43DCB">
          <w:rPr>
            <w:lang w:val="en-US"/>
          </w:rPr>
          <w:t xml:space="preserve">EE </w:t>
        </w:r>
        <w:r>
          <w:rPr>
            <w:lang w:val="en-US"/>
          </w:rPr>
          <w:t>KPI for</w:t>
        </w:r>
        <w:r w:rsidRPr="00D43DCB">
          <w:rPr>
            <w:lang w:val="en-US"/>
          </w:rPr>
          <w:t xml:space="preserve"> different periods of time</w:t>
        </w:r>
        <w:r>
          <w:rPr>
            <w:lang w:val="en-US"/>
          </w:rPr>
          <w:t xml:space="preserve"> such as busy time slots and idle time slots.</w:t>
        </w:r>
      </w:ins>
    </w:p>
    <w:p w14:paraId="4D30BF78" w14:textId="77777777" w:rsidR="00365AEF" w:rsidRDefault="00365AEF" w:rsidP="00365AEF">
      <w:pPr>
        <w:rPr>
          <w:ins w:id="65" w:author="Huawei" w:date="2021-04-16T09:40:00Z"/>
          <w:lang w:val="en-US"/>
        </w:rPr>
      </w:pPr>
    </w:p>
    <w:p w14:paraId="622E3C1A" w14:textId="0B4B8562" w:rsidR="00365AEF" w:rsidRDefault="00365AEF" w:rsidP="00365AEF">
      <w:pPr>
        <w:rPr>
          <w:ins w:id="66" w:author="Huawei" w:date="2021-04-16T09:40:00Z"/>
          <w:lang w:val="en-US"/>
        </w:rPr>
      </w:pPr>
      <w:ins w:id="67" w:author="Huawei" w:date="2021-04-16T09:40:00Z">
        <w:r w:rsidRPr="00650A30">
          <w:rPr>
            <w:noProof/>
            <w:lang w:val="en-US" w:eastAsia="zh-CN"/>
          </w:rPr>
          <w:drawing>
            <wp:inline distT="0" distB="0" distL="0" distR="0" wp14:anchorId="023327F2" wp14:editId="4378C5DD">
              <wp:extent cx="5486400" cy="716280"/>
              <wp:effectExtent l="0" t="0" r="0" b="762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Start w:id="68" w:name="_GoBack"/>
        <w:bookmarkEnd w:id="68"/>
      </w:ins>
    </w:p>
    <w:p w14:paraId="22C4A5A9" w14:textId="77777777" w:rsidR="00365AEF" w:rsidRDefault="00365AEF" w:rsidP="00365AEF">
      <w:pPr>
        <w:rPr>
          <w:ins w:id="69" w:author="Huawei" w:date="2021-04-16T09:40:00Z"/>
          <w:lang w:val="en-US"/>
        </w:rPr>
      </w:pPr>
      <w:ins w:id="70" w:author="Huawei" w:date="2021-04-16T09:40:00Z">
        <w:r>
          <w:rPr>
            <w:lang w:val="en-US"/>
          </w:rPr>
          <w:t>The following measurements, defined in TS 28.552 [</w:t>
        </w:r>
      </w:ins>
      <w:ins w:id="71" w:author="Huawei" w:date="2021-04-16T09:54:00Z">
        <w:r>
          <w:rPr>
            <w:lang w:val="en-US"/>
          </w:rPr>
          <w:t>15</w:t>
        </w:r>
      </w:ins>
      <w:ins w:id="72" w:author="Huawei" w:date="2021-04-16T09:40:00Z">
        <w:r>
          <w:rPr>
            <w:lang w:val="en-US"/>
          </w:rPr>
          <w:t>], are used</w:t>
        </w:r>
      </w:ins>
      <w:ins w:id="73" w:author="Huawei" w:date="2021-04-16T10:00:00Z">
        <w:r>
          <w:rPr>
            <w:lang w:val="en-US"/>
          </w:rPr>
          <w:t xml:space="preserve"> to calculate the </w:t>
        </w:r>
      </w:ins>
      <w:ins w:id="74" w:author="Huawei" w:date="2021-04-16T10:01:00Z">
        <w:r>
          <w:rPr>
            <w:lang w:val="en-US"/>
          </w:rPr>
          <w:t xml:space="preserve">sum of </w:t>
        </w:r>
      </w:ins>
      <w:ins w:id="75" w:author="Huawei" w:date="2021-04-16T10:00:00Z">
        <w:r>
          <w:rPr>
            <w:lang w:val="en-US"/>
          </w:rPr>
          <w:t xml:space="preserve">UL and DL traffic data volumes </w:t>
        </w:r>
        <w:r>
          <w:t>at N3 interface(s) of the network slice</w:t>
        </w:r>
      </w:ins>
      <w:ins w:id="76" w:author="Huawei" w:date="2021-04-16T09:40:00Z">
        <w:r>
          <w:rPr>
            <w:lang w:val="en-US"/>
          </w:rPr>
          <w:t>:</w:t>
        </w:r>
      </w:ins>
    </w:p>
    <w:p w14:paraId="6D1413AB" w14:textId="77777777" w:rsidR="00365AEF" w:rsidRDefault="00365AEF" w:rsidP="00365AEF">
      <w:pPr>
        <w:pStyle w:val="B10"/>
        <w:rPr>
          <w:ins w:id="77" w:author="Huawei" w:date="2021-04-16T09:40:00Z"/>
          <w:lang w:val="en-US"/>
        </w:rPr>
      </w:pPr>
      <w:ins w:id="78" w:author="Huawei" w:date="2021-04-16T09:40:00Z">
        <w:r>
          <w:rPr>
            <w:lang w:val="en-US"/>
          </w:rPr>
          <w:t xml:space="preserve">- GTP.InDataOctN3UPF.SNSSAI: </w:t>
        </w:r>
        <w:r w:rsidRPr="0081398A">
          <w:rPr>
            <w:lang w:val="en-US"/>
          </w:rPr>
          <w:t>Number of octets of incoming GTP data packets on the N3 interface, from (R)AN to UPF</w:t>
        </w:r>
        <w:r>
          <w:rPr>
            <w:lang w:val="en-US"/>
          </w:rPr>
          <w:t>),</w:t>
        </w:r>
        <w:r w:rsidRPr="0081398A">
          <w:rPr>
            <w:lang w:val="en-US"/>
          </w:rPr>
          <w:t xml:space="preserve"> where SNSSAI identifies the S-NSSAI</w:t>
        </w:r>
        <w:r>
          <w:rPr>
            <w:lang w:val="en-US"/>
          </w:rPr>
          <w:t>, as</w:t>
        </w:r>
        <w:r w:rsidRPr="0081398A">
          <w:rPr>
            <w:lang w:val="en-US"/>
          </w:rPr>
          <w:t xml:space="preserve"> </w:t>
        </w:r>
        <w:r>
          <w:rPr>
            <w:lang w:val="en-US"/>
          </w:rPr>
          <w:t>defined in TS 28.552 [</w:t>
        </w:r>
      </w:ins>
      <w:ins w:id="79" w:author="Huawei" w:date="2021-04-16T09:54:00Z">
        <w:r>
          <w:rPr>
            <w:lang w:val="en-US"/>
          </w:rPr>
          <w:t>15</w:t>
        </w:r>
      </w:ins>
      <w:ins w:id="80" w:author="Huawei" w:date="2021-04-16T09:40:00Z">
        <w:r>
          <w:rPr>
            <w:lang w:val="en-US"/>
          </w:rPr>
          <w:t>] clause 5.4.1.3;</w:t>
        </w:r>
      </w:ins>
    </w:p>
    <w:p w14:paraId="364367B4" w14:textId="77777777" w:rsidR="00365AEF" w:rsidRDefault="00365AEF" w:rsidP="00365AEF">
      <w:pPr>
        <w:pStyle w:val="B10"/>
        <w:rPr>
          <w:ins w:id="81" w:author="Huawei" w:date="2021-04-16T09:40:00Z"/>
          <w:lang w:val="en-US"/>
        </w:rPr>
      </w:pPr>
      <w:ins w:id="82" w:author="Huawei" w:date="2021-04-16T09:40:00Z">
        <w:r>
          <w:rPr>
            <w:lang w:val="en-US"/>
          </w:rPr>
          <w:lastRenderedPageBreak/>
          <w:t xml:space="preserve">- GTP.OutDataOctN3UPF.SNSSAI: </w:t>
        </w:r>
        <w:r w:rsidRPr="0081398A">
          <w:rPr>
            <w:lang w:val="en-US"/>
          </w:rPr>
          <w:t xml:space="preserve">Number of octets of </w:t>
        </w:r>
        <w:r>
          <w:rPr>
            <w:lang w:val="en-US"/>
          </w:rPr>
          <w:t>outgoing</w:t>
        </w:r>
        <w:r w:rsidRPr="0081398A">
          <w:rPr>
            <w:lang w:val="en-US"/>
          </w:rPr>
          <w:t xml:space="preserve"> GTP data packets on the N3 interface, from (R)AN to UPF</w:t>
        </w:r>
        <w:r>
          <w:rPr>
            <w:lang w:val="en-US"/>
          </w:rPr>
          <w:t>),</w:t>
        </w:r>
        <w:r w:rsidRPr="0081398A">
          <w:rPr>
            <w:lang w:val="en-US"/>
          </w:rPr>
          <w:t xml:space="preserve"> where SNSSAI identifies the S-NSSAI</w:t>
        </w:r>
        <w:r>
          <w:rPr>
            <w:lang w:val="en-US"/>
          </w:rPr>
          <w:t>, as</w:t>
        </w:r>
        <w:r w:rsidRPr="0081398A">
          <w:rPr>
            <w:lang w:val="en-US"/>
          </w:rPr>
          <w:t xml:space="preserve"> </w:t>
        </w:r>
        <w:r>
          <w:rPr>
            <w:lang w:val="en-US"/>
          </w:rPr>
          <w:t>defined in TS 28.552 [</w:t>
        </w:r>
      </w:ins>
      <w:ins w:id="83" w:author="Huawei" w:date="2021-04-16T09:54:00Z">
        <w:r>
          <w:rPr>
            <w:lang w:val="en-US"/>
          </w:rPr>
          <w:t>15</w:t>
        </w:r>
      </w:ins>
      <w:ins w:id="84" w:author="Huawei" w:date="2021-04-16T09:40:00Z">
        <w:r>
          <w:rPr>
            <w:lang w:val="en-US"/>
          </w:rPr>
          <w:t>] clause 5.4.1.4.</w:t>
        </w:r>
      </w:ins>
    </w:p>
    <w:p w14:paraId="52EE4379" w14:textId="77777777" w:rsidR="00365AEF" w:rsidRDefault="00365AEF" w:rsidP="00365AEF">
      <w:pPr>
        <w:rPr>
          <w:ins w:id="85" w:author="Huawei" w:date="2021-04-16T09:40:00Z"/>
          <w:lang w:val="en-US"/>
        </w:rPr>
      </w:pPr>
      <w:ins w:id="86" w:author="Huawei" w:date="2021-04-16T09:40:00Z">
        <w:r>
          <w:rPr>
            <w:lang w:val="en-US"/>
          </w:rPr>
          <w:t>The following KPIs, defined in TS 28.554 [</w:t>
        </w:r>
      </w:ins>
      <w:ins w:id="87" w:author="Huawei" w:date="2021-04-16T09:54:00Z">
        <w:r>
          <w:rPr>
            <w:lang w:val="en-US"/>
          </w:rPr>
          <w:t>18</w:t>
        </w:r>
      </w:ins>
      <w:ins w:id="88" w:author="Huawei" w:date="2021-04-16T09:40:00Z">
        <w:r>
          <w:rPr>
            <w:lang w:val="en-US"/>
          </w:rPr>
          <w:t xml:space="preserve">], are used to calculate </w:t>
        </w:r>
      </w:ins>
      <w:ins w:id="89" w:author="Huawei" w:date="2021-04-16T10:01:00Z">
        <w:r>
          <w:rPr>
            <w:lang w:val="en-US"/>
          </w:rPr>
          <w:t>the latency of the network slice</w:t>
        </w:r>
      </w:ins>
      <w:ins w:id="90" w:author="Huawei" w:date="2021-04-16T09:40:00Z">
        <w:r>
          <w:rPr>
            <w:lang w:val="en-US"/>
          </w:rPr>
          <w:t>:</w:t>
        </w:r>
      </w:ins>
    </w:p>
    <w:p w14:paraId="199F660E" w14:textId="77777777" w:rsidR="00365AEF" w:rsidRDefault="00365AEF" w:rsidP="00365AEF">
      <w:pPr>
        <w:pStyle w:val="B10"/>
        <w:rPr>
          <w:ins w:id="91" w:author="Huawei" w:date="2021-04-16T09:40:00Z"/>
          <w:lang w:val="en-US"/>
        </w:rPr>
      </w:pPr>
      <w:ins w:id="92" w:author="Huawei" w:date="2021-04-16T09:40:00Z">
        <w:r>
          <w:rPr>
            <w:lang w:val="en-US"/>
          </w:rPr>
          <w:t xml:space="preserve">- </w:t>
        </w:r>
        <w:r w:rsidRPr="004768CE">
          <w:rPr>
            <w:lang w:val="en-US"/>
          </w:rPr>
          <w:t>DelayE2EUlNs</w:t>
        </w:r>
        <w:r>
          <w:rPr>
            <w:lang w:val="en-US"/>
          </w:rPr>
          <w:t xml:space="preserve">: </w:t>
        </w:r>
        <w:r w:rsidRPr="004768CE">
          <w:rPr>
            <w:lang w:val="en-US"/>
          </w:rPr>
          <w:t>Average e2e uplink delay for a network slice</w:t>
        </w:r>
        <w:r>
          <w:rPr>
            <w:lang w:val="en-US"/>
          </w:rPr>
          <w:t>, defined in TS 28.554 [</w:t>
        </w:r>
      </w:ins>
      <w:ins w:id="93" w:author="Huawei" w:date="2021-04-16T09:54:00Z">
        <w:r>
          <w:rPr>
            <w:lang w:val="en-US"/>
          </w:rPr>
          <w:t>18</w:t>
        </w:r>
      </w:ins>
      <w:ins w:id="94" w:author="Huawei" w:date="2021-04-16T09:40:00Z">
        <w:r>
          <w:rPr>
            <w:lang w:val="en-US"/>
          </w:rPr>
          <w:t>] clause 6.3.1.8.1 as</w:t>
        </w:r>
        <w:r w:rsidRPr="004768CE">
          <w:rPr>
            <w:lang w:val="en-US"/>
          </w:rPr>
          <w:t xml:space="preserve"> the average e2e UL packet delay between the PSA UPF and the UE for a network slice</w:t>
        </w:r>
        <w:r>
          <w:rPr>
            <w:lang w:val="en-US"/>
          </w:rPr>
          <w:t>;</w:t>
        </w:r>
      </w:ins>
    </w:p>
    <w:p w14:paraId="131AEC8C" w14:textId="77777777" w:rsidR="00365AEF" w:rsidRDefault="00365AEF" w:rsidP="00365AEF">
      <w:pPr>
        <w:pStyle w:val="B10"/>
        <w:rPr>
          <w:ins w:id="95" w:author="Huawei" w:date="2021-04-16T09:40:00Z"/>
          <w:lang w:val="en-US"/>
        </w:rPr>
      </w:pPr>
      <w:ins w:id="96" w:author="Huawei" w:date="2021-04-16T09:40:00Z">
        <w:r>
          <w:rPr>
            <w:lang w:val="en-US"/>
          </w:rPr>
          <w:t xml:space="preserve">- </w:t>
        </w:r>
        <w:r w:rsidRPr="004768CE">
          <w:rPr>
            <w:lang w:val="en-US"/>
          </w:rPr>
          <w:t>DelayE2EDlNs</w:t>
        </w:r>
        <w:r>
          <w:rPr>
            <w:lang w:val="en-US"/>
          </w:rPr>
          <w:t xml:space="preserve">: </w:t>
        </w:r>
        <w:r w:rsidRPr="004768CE">
          <w:rPr>
            <w:lang w:val="en-US"/>
          </w:rPr>
          <w:t>Average e2e downlink delay for a network slice</w:t>
        </w:r>
        <w:r>
          <w:rPr>
            <w:lang w:val="en-US"/>
          </w:rPr>
          <w:t>, defined in TS 28.554 [</w:t>
        </w:r>
      </w:ins>
      <w:ins w:id="97" w:author="Huawei" w:date="2021-04-16T09:54:00Z">
        <w:r>
          <w:rPr>
            <w:lang w:val="en-US"/>
          </w:rPr>
          <w:t>18</w:t>
        </w:r>
      </w:ins>
      <w:ins w:id="98" w:author="Huawei" w:date="2021-04-16T09:40:00Z">
        <w:r>
          <w:rPr>
            <w:lang w:val="en-US"/>
          </w:rPr>
          <w:t xml:space="preserve">] clause 6.3.1.8.2 as </w:t>
        </w:r>
        <w:r w:rsidRPr="0038463F">
          <w:rPr>
            <w:lang w:val="en-US"/>
          </w:rPr>
          <w:t>the average e2e DL packet delay between the PSA UPF and the UE for a network slice</w:t>
        </w:r>
        <w:r>
          <w:rPr>
            <w:lang w:val="en-US"/>
          </w:rPr>
          <w:t>.</w:t>
        </w:r>
      </w:ins>
    </w:p>
    <w:p w14:paraId="0AF178F3" w14:textId="77777777" w:rsidR="00365AEF" w:rsidRPr="00D932ED" w:rsidRDefault="00365AEF" w:rsidP="00365AEF">
      <w:pPr>
        <w:rPr>
          <w:ins w:id="99" w:author="Huawei" w:date="2021-04-16T09:38:00Z"/>
        </w:rPr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0A81A39E" w14:textId="77777777" w:rsidR="00B96BD7" w:rsidRDefault="00B96BD7" w:rsidP="00F14B0F">
      <w:pPr>
        <w:rPr>
          <w:lang w:eastAsia="zh-CN"/>
        </w:rPr>
      </w:pPr>
    </w:p>
    <w:p w14:paraId="12526CE2" w14:textId="77777777" w:rsidR="00B96BD7" w:rsidRDefault="00B96BD7" w:rsidP="00073523">
      <w:pPr>
        <w:rPr>
          <w:lang w:eastAsia="zh-CN"/>
        </w:rPr>
      </w:pPr>
      <w:bookmarkStart w:id="100" w:name="_Toc44492410"/>
      <w:bookmarkEnd w:id="17"/>
      <w:bookmarkEnd w:id="18"/>
      <w:bookmarkEnd w:id="1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97FB0" w14:paraId="3C79A8EB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100"/>
          <w:p w14:paraId="4567DC42" w14:textId="77777777" w:rsidR="00697FB0" w:rsidRDefault="00697FB0" w:rsidP="00EB21C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6DDF12BD" w14:textId="77777777" w:rsidR="000D4B80" w:rsidRPr="006314A3" w:rsidRDefault="000D4B80" w:rsidP="00EC1F35">
      <w:pPr>
        <w:pStyle w:val="B10"/>
        <w:ind w:left="0" w:firstLine="0"/>
        <w:rPr>
          <w:lang w:val="en-US"/>
        </w:rPr>
      </w:pPr>
    </w:p>
    <w:sectPr w:rsidR="000D4B80" w:rsidRPr="006314A3">
      <w:headerReference w:type="default" r:id="rId19"/>
      <w:footerReference w:type="default" r:id="rId2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15DDE" w14:textId="77777777" w:rsidR="00007F32" w:rsidRDefault="00007F32">
      <w:r>
        <w:separator/>
      </w:r>
    </w:p>
  </w:endnote>
  <w:endnote w:type="continuationSeparator" w:id="0">
    <w:p w14:paraId="4B39A7C9" w14:textId="77777777" w:rsidR="00007F32" w:rsidRDefault="0000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1DFE2" w14:textId="77777777" w:rsidR="00737B19" w:rsidRDefault="00737B19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B060B" w14:textId="77777777" w:rsidR="00007F32" w:rsidRDefault="00007F32">
      <w:r>
        <w:separator/>
      </w:r>
    </w:p>
  </w:footnote>
  <w:footnote w:type="continuationSeparator" w:id="0">
    <w:p w14:paraId="25AB36D7" w14:textId="77777777" w:rsidR="00007F32" w:rsidRDefault="00007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CEDCD" w14:textId="77777777" w:rsidR="00737B19" w:rsidRDefault="00737B1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71616" w14:textId="3888516C" w:rsidR="00737B19" w:rsidRDefault="00737B1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183FB1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737B19" w:rsidRDefault="00737B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6B6663E"/>
    <w:multiLevelType w:val="hybridMultilevel"/>
    <w:tmpl w:val="2D6CE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7264AE7"/>
    <w:multiLevelType w:val="hybridMultilevel"/>
    <w:tmpl w:val="62E67F00"/>
    <w:lvl w:ilvl="0" w:tplc="FFFFFFFF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F6E3BCD"/>
    <w:multiLevelType w:val="hybridMultilevel"/>
    <w:tmpl w:val="B100E41C"/>
    <w:lvl w:ilvl="0" w:tplc="4A202B88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9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1"/>
  </w:num>
  <w:num w:numId="5">
    <w:abstractNumId w:val="14"/>
  </w:num>
  <w:num w:numId="6">
    <w:abstractNumId w:val="26"/>
  </w:num>
  <w:num w:numId="7">
    <w:abstractNumId w:val="24"/>
  </w:num>
  <w:num w:numId="8">
    <w:abstractNumId w:val="9"/>
  </w:num>
  <w:num w:numId="9">
    <w:abstractNumId w:val="12"/>
  </w:num>
  <w:num w:numId="10">
    <w:abstractNumId w:val="40"/>
  </w:num>
  <w:num w:numId="11">
    <w:abstractNumId w:val="32"/>
  </w:num>
  <w:num w:numId="12">
    <w:abstractNumId w:val="37"/>
  </w:num>
  <w:num w:numId="13">
    <w:abstractNumId w:val="19"/>
  </w:num>
  <w:num w:numId="14">
    <w:abstractNumId w:val="31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5"/>
  </w:num>
  <w:num w:numId="23">
    <w:abstractNumId w:val="38"/>
  </w:num>
  <w:num w:numId="24">
    <w:abstractNumId w:val="13"/>
  </w:num>
  <w:num w:numId="25">
    <w:abstractNumId w:val="18"/>
  </w:num>
  <w:num w:numId="26">
    <w:abstractNumId w:val="29"/>
  </w:num>
  <w:num w:numId="27">
    <w:abstractNumId w:val="39"/>
  </w:num>
  <w:num w:numId="28">
    <w:abstractNumId w:val="17"/>
  </w:num>
  <w:num w:numId="29">
    <w:abstractNumId w:val="20"/>
  </w:num>
  <w:num w:numId="30">
    <w:abstractNumId w:val="21"/>
  </w:num>
  <w:num w:numId="31">
    <w:abstractNumId w:val="34"/>
  </w:num>
  <w:num w:numId="32">
    <w:abstractNumId w:val="11"/>
  </w:num>
  <w:num w:numId="33">
    <w:abstractNumId w:val="30"/>
  </w:num>
  <w:num w:numId="34">
    <w:abstractNumId w:val="28"/>
  </w:num>
  <w:num w:numId="35">
    <w:abstractNumId w:val="27"/>
  </w:num>
  <w:num w:numId="36">
    <w:abstractNumId w:val="15"/>
  </w:num>
  <w:num w:numId="37">
    <w:abstractNumId w:val="33"/>
  </w:num>
  <w:num w:numId="38">
    <w:abstractNumId w:val="35"/>
  </w:num>
  <w:num w:numId="39">
    <w:abstractNumId w:val="10"/>
  </w:num>
  <w:num w:numId="40">
    <w:abstractNumId w:val="22"/>
  </w:num>
  <w:num w:numId="41">
    <w:abstractNumId w:val="36"/>
  </w:num>
  <w:num w:numId="42">
    <w:abstractNumId w:val="23"/>
  </w:num>
  <w:num w:numId="4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2E"/>
    <w:rsid w:val="00002D54"/>
    <w:rsid w:val="0000642A"/>
    <w:rsid w:val="00007F32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6A78"/>
    <w:rsid w:val="00027712"/>
    <w:rsid w:val="000362A3"/>
    <w:rsid w:val="00036B16"/>
    <w:rsid w:val="00041535"/>
    <w:rsid w:val="00041E49"/>
    <w:rsid w:val="0004305A"/>
    <w:rsid w:val="000435F7"/>
    <w:rsid w:val="00046069"/>
    <w:rsid w:val="00046472"/>
    <w:rsid w:val="00046857"/>
    <w:rsid w:val="000547B5"/>
    <w:rsid w:val="00055976"/>
    <w:rsid w:val="0005725C"/>
    <w:rsid w:val="00060E9B"/>
    <w:rsid w:val="00065480"/>
    <w:rsid w:val="000658FC"/>
    <w:rsid w:val="00073523"/>
    <w:rsid w:val="00074432"/>
    <w:rsid w:val="00074C7E"/>
    <w:rsid w:val="00075552"/>
    <w:rsid w:val="0007762A"/>
    <w:rsid w:val="00077DE3"/>
    <w:rsid w:val="00081879"/>
    <w:rsid w:val="0008340A"/>
    <w:rsid w:val="00083ECD"/>
    <w:rsid w:val="000857F9"/>
    <w:rsid w:val="00086AA8"/>
    <w:rsid w:val="00086C84"/>
    <w:rsid w:val="00090920"/>
    <w:rsid w:val="00091DD7"/>
    <w:rsid w:val="000924BA"/>
    <w:rsid w:val="000966A4"/>
    <w:rsid w:val="00096CC7"/>
    <w:rsid w:val="00097A80"/>
    <w:rsid w:val="000A0982"/>
    <w:rsid w:val="000A2A0D"/>
    <w:rsid w:val="000A6394"/>
    <w:rsid w:val="000A7C43"/>
    <w:rsid w:val="000B24B9"/>
    <w:rsid w:val="000B2B81"/>
    <w:rsid w:val="000B4256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4B80"/>
    <w:rsid w:val="000D53D9"/>
    <w:rsid w:val="000D58B6"/>
    <w:rsid w:val="000D5919"/>
    <w:rsid w:val="000D7644"/>
    <w:rsid w:val="000E3BD3"/>
    <w:rsid w:val="000E66A6"/>
    <w:rsid w:val="000E770F"/>
    <w:rsid w:val="000F09A2"/>
    <w:rsid w:val="000F1023"/>
    <w:rsid w:val="000F2516"/>
    <w:rsid w:val="000F41F1"/>
    <w:rsid w:val="001016EE"/>
    <w:rsid w:val="0010494D"/>
    <w:rsid w:val="001103B4"/>
    <w:rsid w:val="00110959"/>
    <w:rsid w:val="0011130E"/>
    <w:rsid w:val="001140C8"/>
    <w:rsid w:val="00114EA1"/>
    <w:rsid w:val="0011503A"/>
    <w:rsid w:val="00115D9A"/>
    <w:rsid w:val="00116CA6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404F1"/>
    <w:rsid w:val="00145206"/>
    <w:rsid w:val="00145D43"/>
    <w:rsid w:val="00145DBA"/>
    <w:rsid w:val="00146128"/>
    <w:rsid w:val="00146D92"/>
    <w:rsid w:val="00147862"/>
    <w:rsid w:val="00150576"/>
    <w:rsid w:val="001537B3"/>
    <w:rsid w:val="0015398A"/>
    <w:rsid w:val="001563FD"/>
    <w:rsid w:val="001632E5"/>
    <w:rsid w:val="00163BC9"/>
    <w:rsid w:val="0016449A"/>
    <w:rsid w:val="00164BE5"/>
    <w:rsid w:val="00164D5E"/>
    <w:rsid w:val="00165A4B"/>
    <w:rsid w:val="0017027A"/>
    <w:rsid w:val="00170E72"/>
    <w:rsid w:val="001710F5"/>
    <w:rsid w:val="00171AF6"/>
    <w:rsid w:val="00172C95"/>
    <w:rsid w:val="0017371F"/>
    <w:rsid w:val="00175807"/>
    <w:rsid w:val="00175836"/>
    <w:rsid w:val="00181EF3"/>
    <w:rsid w:val="00183FB1"/>
    <w:rsid w:val="0018485D"/>
    <w:rsid w:val="00185585"/>
    <w:rsid w:val="00186553"/>
    <w:rsid w:val="00186E4A"/>
    <w:rsid w:val="001902D7"/>
    <w:rsid w:val="0019038C"/>
    <w:rsid w:val="001920D4"/>
    <w:rsid w:val="00192C46"/>
    <w:rsid w:val="001937C4"/>
    <w:rsid w:val="00194F96"/>
    <w:rsid w:val="001959D9"/>
    <w:rsid w:val="001975FD"/>
    <w:rsid w:val="0019773A"/>
    <w:rsid w:val="001A08B3"/>
    <w:rsid w:val="001A2316"/>
    <w:rsid w:val="001A2E6F"/>
    <w:rsid w:val="001A3419"/>
    <w:rsid w:val="001A3D23"/>
    <w:rsid w:val="001A7432"/>
    <w:rsid w:val="001A7B60"/>
    <w:rsid w:val="001B161E"/>
    <w:rsid w:val="001B2863"/>
    <w:rsid w:val="001B4E49"/>
    <w:rsid w:val="001B52F0"/>
    <w:rsid w:val="001B658D"/>
    <w:rsid w:val="001B7A65"/>
    <w:rsid w:val="001C2DDE"/>
    <w:rsid w:val="001C2FFA"/>
    <w:rsid w:val="001C4AB0"/>
    <w:rsid w:val="001C4B74"/>
    <w:rsid w:val="001C552A"/>
    <w:rsid w:val="001D0950"/>
    <w:rsid w:val="001D1C27"/>
    <w:rsid w:val="001D23B8"/>
    <w:rsid w:val="001D38BD"/>
    <w:rsid w:val="001D583E"/>
    <w:rsid w:val="001E41F3"/>
    <w:rsid w:val="001E5382"/>
    <w:rsid w:val="001E5E2F"/>
    <w:rsid w:val="001E615E"/>
    <w:rsid w:val="001F0ADD"/>
    <w:rsid w:val="001F56DC"/>
    <w:rsid w:val="001F593F"/>
    <w:rsid w:val="002023AA"/>
    <w:rsid w:val="002057E5"/>
    <w:rsid w:val="0020616F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70A"/>
    <w:rsid w:val="00222F56"/>
    <w:rsid w:val="002248EF"/>
    <w:rsid w:val="00224BF0"/>
    <w:rsid w:val="0022507A"/>
    <w:rsid w:val="00226D42"/>
    <w:rsid w:val="00227179"/>
    <w:rsid w:val="00230CDB"/>
    <w:rsid w:val="00233B17"/>
    <w:rsid w:val="0023470F"/>
    <w:rsid w:val="0023579A"/>
    <w:rsid w:val="002372E8"/>
    <w:rsid w:val="00237A38"/>
    <w:rsid w:val="002461CE"/>
    <w:rsid w:val="00246523"/>
    <w:rsid w:val="00246D07"/>
    <w:rsid w:val="002509AC"/>
    <w:rsid w:val="002524D8"/>
    <w:rsid w:val="0025403B"/>
    <w:rsid w:val="00254D47"/>
    <w:rsid w:val="00255856"/>
    <w:rsid w:val="0026004D"/>
    <w:rsid w:val="0026102A"/>
    <w:rsid w:val="00262FB7"/>
    <w:rsid w:val="00264047"/>
    <w:rsid w:val="002640DD"/>
    <w:rsid w:val="00266A1E"/>
    <w:rsid w:val="00267173"/>
    <w:rsid w:val="00267571"/>
    <w:rsid w:val="002709E5"/>
    <w:rsid w:val="00271353"/>
    <w:rsid w:val="0027434E"/>
    <w:rsid w:val="00274984"/>
    <w:rsid w:val="00275D12"/>
    <w:rsid w:val="0027610C"/>
    <w:rsid w:val="0027651F"/>
    <w:rsid w:val="00277EAF"/>
    <w:rsid w:val="00280652"/>
    <w:rsid w:val="0028098C"/>
    <w:rsid w:val="002821EC"/>
    <w:rsid w:val="00283654"/>
    <w:rsid w:val="00284BE8"/>
    <w:rsid w:val="00284FEB"/>
    <w:rsid w:val="002860C4"/>
    <w:rsid w:val="00286A35"/>
    <w:rsid w:val="00291B1F"/>
    <w:rsid w:val="002930CE"/>
    <w:rsid w:val="002A1817"/>
    <w:rsid w:val="002A2CA9"/>
    <w:rsid w:val="002B1DF7"/>
    <w:rsid w:val="002B5741"/>
    <w:rsid w:val="002B5EFE"/>
    <w:rsid w:val="002B61DA"/>
    <w:rsid w:val="002B795B"/>
    <w:rsid w:val="002C0457"/>
    <w:rsid w:val="002C4AE7"/>
    <w:rsid w:val="002D0AF7"/>
    <w:rsid w:val="002D1994"/>
    <w:rsid w:val="002D2ED6"/>
    <w:rsid w:val="002D38D9"/>
    <w:rsid w:val="002D4952"/>
    <w:rsid w:val="002D68EE"/>
    <w:rsid w:val="002E08AA"/>
    <w:rsid w:val="002E0A09"/>
    <w:rsid w:val="002E0A27"/>
    <w:rsid w:val="002E2AD7"/>
    <w:rsid w:val="002E42A1"/>
    <w:rsid w:val="002E6FB7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4236"/>
    <w:rsid w:val="00305409"/>
    <w:rsid w:val="003125A1"/>
    <w:rsid w:val="00314303"/>
    <w:rsid w:val="00315746"/>
    <w:rsid w:val="00320FFF"/>
    <w:rsid w:val="00321800"/>
    <w:rsid w:val="00324EE3"/>
    <w:rsid w:val="00326D59"/>
    <w:rsid w:val="00327513"/>
    <w:rsid w:val="003308AA"/>
    <w:rsid w:val="00333D15"/>
    <w:rsid w:val="00335A2C"/>
    <w:rsid w:val="00335CF7"/>
    <w:rsid w:val="00336AF1"/>
    <w:rsid w:val="0034184F"/>
    <w:rsid w:val="00342488"/>
    <w:rsid w:val="003425EA"/>
    <w:rsid w:val="00343796"/>
    <w:rsid w:val="00345D8B"/>
    <w:rsid w:val="003461CC"/>
    <w:rsid w:val="00353939"/>
    <w:rsid w:val="00353DF2"/>
    <w:rsid w:val="00354F3F"/>
    <w:rsid w:val="00356494"/>
    <w:rsid w:val="003567F7"/>
    <w:rsid w:val="00357004"/>
    <w:rsid w:val="00357505"/>
    <w:rsid w:val="0036057D"/>
    <w:rsid w:val="003609EF"/>
    <w:rsid w:val="00361C43"/>
    <w:rsid w:val="0036231A"/>
    <w:rsid w:val="003647DB"/>
    <w:rsid w:val="00365AEF"/>
    <w:rsid w:val="00367450"/>
    <w:rsid w:val="0037170B"/>
    <w:rsid w:val="00373D20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57CA"/>
    <w:rsid w:val="00386A7E"/>
    <w:rsid w:val="003879D4"/>
    <w:rsid w:val="00395B44"/>
    <w:rsid w:val="00395E68"/>
    <w:rsid w:val="003976D8"/>
    <w:rsid w:val="003A0847"/>
    <w:rsid w:val="003A1497"/>
    <w:rsid w:val="003A48F2"/>
    <w:rsid w:val="003A68AA"/>
    <w:rsid w:val="003B28EB"/>
    <w:rsid w:val="003B518A"/>
    <w:rsid w:val="003B62D5"/>
    <w:rsid w:val="003B788F"/>
    <w:rsid w:val="003C3040"/>
    <w:rsid w:val="003C6565"/>
    <w:rsid w:val="003C7622"/>
    <w:rsid w:val="003C7AB9"/>
    <w:rsid w:val="003D230E"/>
    <w:rsid w:val="003D27D3"/>
    <w:rsid w:val="003D3A17"/>
    <w:rsid w:val="003D511E"/>
    <w:rsid w:val="003D674A"/>
    <w:rsid w:val="003E1A36"/>
    <w:rsid w:val="003E25EC"/>
    <w:rsid w:val="003E2D69"/>
    <w:rsid w:val="003E3BCF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10371"/>
    <w:rsid w:val="00411828"/>
    <w:rsid w:val="004132E9"/>
    <w:rsid w:val="00414229"/>
    <w:rsid w:val="004149B5"/>
    <w:rsid w:val="00417E42"/>
    <w:rsid w:val="00421BA2"/>
    <w:rsid w:val="004225A2"/>
    <w:rsid w:val="00423FE3"/>
    <w:rsid w:val="004242F1"/>
    <w:rsid w:val="00425A13"/>
    <w:rsid w:val="0042643F"/>
    <w:rsid w:val="004273DB"/>
    <w:rsid w:val="004274EF"/>
    <w:rsid w:val="0043162F"/>
    <w:rsid w:val="00435740"/>
    <w:rsid w:val="00436BD2"/>
    <w:rsid w:val="004465CF"/>
    <w:rsid w:val="00447473"/>
    <w:rsid w:val="00462D7F"/>
    <w:rsid w:val="00463512"/>
    <w:rsid w:val="00464256"/>
    <w:rsid w:val="00464864"/>
    <w:rsid w:val="00464BE1"/>
    <w:rsid w:val="00464EB2"/>
    <w:rsid w:val="00467517"/>
    <w:rsid w:val="0046787D"/>
    <w:rsid w:val="0047502A"/>
    <w:rsid w:val="00475259"/>
    <w:rsid w:val="00476035"/>
    <w:rsid w:val="00476EC6"/>
    <w:rsid w:val="00480362"/>
    <w:rsid w:val="0048066E"/>
    <w:rsid w:val="00481A42"/>
    <w:rsid w:val="00483AD3"/>
    <w:rsid w:val="00487850"/>
    <w:rsid w:val="00490F51"/>
    <w:rsid w:val="004A1079"/>
    <w:rsid w:val="004A1663"/>
    <w:rsid w:val="004A4645"/>
    <w:rsid w:val="004A5C1B"/>
    <w:rsid w:val="004A7389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225A"/>
    <w:rsid w:val="004E509A"/>
    <w:rsid w:val="004E7220"/>
    <w:rsid w:val="004E7D15"/>
    <w:rsid w:val="004F03A9"/>
    <w:rsid w:val="004F25B1"/>
    <w:rsid w:val="004F49B5"/>
    <w:rsid w:val="004F7E4F"/>
    <w:rsid w:val="00503F0D"/>
    <w:rsid w:val="00505C78"/>
    <w:rsid w:val="0050605D"/>
    <w:rsid w:val="00506B9E"/>
    <w:rsid w:val="0051352D"/>
    <w:rsid w:val="0051580D"/>
    <w:rsid w:val="00515BF0"/>
    <w:rsid w:val="005163D2"/>
    <w:rsid w:val="005175BB"/>
    <w:rsid w:val="00517C2D"/>
    <w:rsid w:val="00520171"/>
    <w:rsid w:val="00520259"/>
    <w:rsid w:val="005207F1"/>
    <w:rsid w:val="00521334"/>
    <w:rsid w:val="005228D9"/>
    <w:rsid w:val="005237F2"/>
    <w:rsid w:val="00523D48"/>
    <w:rsid w:val="0052560D"/>
    <w:rsid w:val="0052565E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C53"/>
    <w:rsid w:val="00544F7A"/>
    <w:rsid w:val="00547111"/>
    <w:rsid w:val="00552EC8"/>
    <w:rsid w:val="00554262"/>
    <w:rsid w:val="0055572C"/>
    <w:rsid w:val="00555E7E"/>
    <w:rsid w:val="00556210"/>
    <w:rsid w:val="00561EEC"/>
    <w:rsid w:val="0056436D"/>
    <w:rsid w:val="00566CF0"/>
    <w:rsid w:val="00567451"/>
    <w:rsid w:val="00567C31"/>
    <w:rsid w:val="00573FD4"/>
    <w:rsid w:val="005827CA"/>
    <w:rsid w:val="00582BF1"/>
    <w:rsid w:val="00584383"/>
    <w:rsid w:val="00584584"/>
    <w:rsid w:val="005872A6"/>
    <w:rsid w:val="005905A0"/>
    <w:rsid w:val="00590639"/>
    <w:rsid w:val="00591156"/>
    <w:rsid w:val="005921E6"/>
    <w:rsid w:val="005926A6"/>
    <w:rsid w:val="00592D74"/>
    <w:rsid w:val="00592F57"/>
    <w:rsid w:val="0059377D"/>
    <w:rsid w:val="005959FD"/>
    <w:rsid w:val="00596212"/>
    <w:rsid w:val="00596F22"/>
    <w:rsid w:val="005A41FF"/>
    <w:rsid w:val="005A67A5"/>
    <w:rsid w:val="005A6D7B"/>
    <w:rsid w:val="005A778A"/>
    <w:rsid w:val="005A7D12"/>
    <w:rsid w:val="005B14DF"/>
    <w:rsid w:val="005B2314"/>
    <w:rsid w:val="005B336D"/>
    <w:rsid w:val="005B557E"/>
    <w:rsid w:val="005B64BC"/>
    <w:rsid w:val="005C1643"/>
    <w:rsid w:val="005C353F"/>
    <w:rsid w:val="005C3B2C"/>
    <w:rsid w:val="005C44FE"/>
    <w:rsid w:val="005C5BF5"/>
    <w:rsid w:val="005C6623"/>
    <w:rsid w:val="005C795B"/>
    <w:rsid w:val="005D034D"/>
    <w:rsid w:val="005D1A40"/>
    <w:rsid w:val="005D436A"/>
    <w:rsid w:val="005D562E"/>
    <w:rsid w:val="005D564F"/>
    <w:rsid w:val="005D7203"/>
    <w:rsid w:val="005D7614"/>
    <w:rsid w:val="005D7A4C"/>
    <w:rsid w:val="005D7FBA"/>
    <w:rsid w:val="005E214B"/>
    <w:rsid w:val="005E2C44"/>
    <w:rsid w:val="005E32A2"/>
    <w:rsid w:val="005E3B25"/>
    <w:rsid w:val="005E4B70"/>
    <w:rsid w:val="005F0C41"/>
    <w:rsid w:val="005F40D1"/>
    <w:rsid w:val="005F488A"/>
    <w:rsid w:val="005F5E04"/>
    <w:rsid w:val="00600D93"/>
    <w:rsid w:val="00601620"/>
    <w:rsid w:val="00601E14"/>
    <w:rsid w:val="00602721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2BF1"/>
    <w:rsid w:val="00624D70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55D92"/>
    <w:rsid w:val="00656DDE"/>
    <w:rsid w:val="0066021D"/>
    <w:rsid w:val="00660815"/>
    <w:rsid w:val="00662B2D"/>
    <w:rsid w:val="006637D7"/>
    <w:rsid w:val="0067181B"/>
    <w:rsid w:val="006720B4"/>
    <w:rsid w:val="006725C5"/>
    <w:rsid w:val="00676392"/>
    <w:rsid w:val="00677BAF"/>
    <w:rsid w:val="006814C0"/>
    <w:rsid w:val="006820FA"/>
    <w:rsid w:val="00683625"/>
    <w:rsid w:val="00685CCA"/>
    <w:rsid w:val="006861FA"/>
    <w:rsid w:val="0068644F"/>
    <w:rsid w:val="0069159D"/>
    <w:rsid w:val="00693C35"/>
    <w:rsid w:val="00695773"/>
    <w:rsid w:val="00695808"/>
    <w:rsid w:val="0069683F"/>
    <w:rsid w:val="00697FB0"/>
    <w:rsid w:val="006A02D7"/>
    <w:rsid w:val="006A1206"/>
    <w:rsid w:val="006A3C66"/>
    <w:rsid w:val="006A40C2"/>
    <w:rsid w:val="006A438A"/>
    <w:rsid w:val="006A465E"/>
    <w:rsid w:val="006B0849"/>
    <w:rsid w:val="006B11D7"/>
    <w:rsid w:val="006B16E2"/>
    <w:rsid w:val="006B46FB"/>
    <w:rsid w:val="006B509C"/>
    <w:rsid w:val="006B50E0"/>
    <w:rsid w:val="006B6BBA"/>
    <w:rsid w:val="006C3179"/>
    <w:rsid w:val="006C4346"/>
    <w:rsid w:val="006D0555"/>
    <w:rsid w:val="006D1991"/>
    <w:rsid w:val="006D25FC"/>
    <w:rsid w:val="006D2AF5"/>
    <w:rsid w:val="006D4149"/>
    <w:rsid w:val="006D7425"/>
    <w:rsid w:val="006E165A"/>
    <w:rsid w:val="006E21FB"/>
    <w:rsid w:val="006E311B"/>
    <w:rsid w:val="006F1B02"/>
    <w:rsid w:val="006F2661"/>
    <w:rsid w:val="006F7587"/>
    <w:rsid w:val="00700ED2"/>
    <w:rsid w:val="00703F63"/>
    <w:rsid w:val="00706A20"/>
    <w:rsid w:val="00710954"/>
    <w:rsid w:val="0071109C"/>
    <w:rsid w:val="00714906"/>
    <w:rsid w:val="00715683"/>
    <w:rsid w:val="0071612B"/>
    <w:rsid w:val="00717A5A"/>
    <w:rsid w:val="007232D1"/>
    <w:rsid w:val="00723A08"/>
    <w:rsid w:val="007247A5"/>
    <w:rsid w:val="00726785"/>
    <w:rsid w:val="00730F27"/>
    <w:rsid w:val="0073387A"/>
    <w:rsid w:val="00734EBA"/>
    <w:rsid w:val="00737B19"/>
    <w:rsid w:val="00744C10"/>
    <w:rsid w:val="00744F9A"/>
    <w:rsid w:val="007451CE"/>
    <w:rsid w:val="00747154"/>
    <w:rsid w:val="0075346B"/>
    <w:rsid w:val="00753474"/>
    <w:rsid w:val="00754FCF"/>
    <w:rsid w:val="007573BA"/>
    <w:rsid w:val="0076047D"/>
    <w:rsid w:val="007614ED"/>
    <w:rsid w:val="007624FB"/>
    <w:rsid w:val="00764277"/>
    <w:rsid w:val="00766FF8"/>
    <w:rsid w:val="007673AF"/>
    <w:rsid w:val="00767E42"/>
    <w:rsid w:val="00773C45"/>
    <w:rsid w:val="007777FE"/>
    <w:rsid w:val="0078075D"/>
    <w:rsid w:val="0078250D"/>
    <w:rsid w:val="007829D5"/>
    <w:rsid w:val="00792342"/>
    <w:rsid w:val="00793972"/>
    <w:rsid w:val="007977A8"/>
    <w:rsid w:val="007A297D"/>
    <w:rsid w:val="007A3616"/>
    <w:rsid w:val="007A3D57"/>
    <w:rsid w:val="007A64C4"/>
    <w:rsid w:val="007A64CD"/>
    <w:rsid w:val="007A6A65"/>
    <w:rsid w:val="007A7D06"/>
    <w:rsid w:val="007B0E42"/>
    <w:rsid w:val="007B159D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78D"/>
    <w:rsid w:val="007D48A3"/>
    <w:rsid w:val="007D6A07"/>
    <w:rsid w:val="007E0039"/>
    <w:rsid w:val="007E00D6"/>
    <w:rsid w:val="007E1EB2"/>
    <w:rsid w:val="007E44C6"/>
    <w:rsid w:val="007E6374"/>
    <w:rsid w:val="007F0D9A"/>
    <w:rsid w:val="007F20FA"/>
    <w:rsid w:val="007F4AD2"/>
    <w:rsid w:val="007F56FC"/>
    <w:rsid w:val="007F6A79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F36"/>
    <w:rsid w:val="0080744D"/>
    <w:rsid w:val="008075A8"/>
    <w:rsid w:val="0081073F"/>
    <w:rsid w:val="00811DAF"/>
    <w:rsid w:val="00812EA8"/>
    <w:rsid w:val="00813328"/>
    <w:rsid w:val="00813E27"/>
    <w:rsid w:val="00815450"/>
    <w:rsid w:val="00815D31"/>
    <w:rsid w:val="0081781F"/>
    <w:rsid w:val="0082004E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782C"/>
    <w:rsid w:val="00837CC8"/>
    <w:rsid w:val="00840892"/>
    <w:rsid w:val="008440D7"/>
    <w:rsid w:val="0084439E"/>
    <w:rsid w:val="00845ACA"/>
    <w:rsid w:val="00846F8F"/>
    <w:rsid w:val="00850D37"/>
    <w:rsid w:val="00850F09"/>
    <w:rsid w:val="00851B3B"/>
    <w:rsid w:val="008526F2"/>
    <w:rsid w:val="00853F4E"/>
    <w:rsid w:val="00855720"/>
    <w:rsid w:val="008572F2"/>
    <w:rsid w:val="0086198B"/>
    <w:rsid w:val="008626E7"/>
    <w:rsid w:val="00864489"/>
    <w:rsid w:val="00865477"/>
    <w:rsid w:val="00870EE7"/>
    <w:rsid w:val="00872164"/>
    <w:rsid w:val="008721E6"/>
    <w:rsid w:val="00872766"/>
    <w:rsid w:val="00873F01"/>
    <w:rsid w:val="00874600"/>
    <w:rsid w:val="008762D6"/>
    <w:rsid w:val="00876DA2"/>
    <w:rsid w:val="00880883"/>
    <w:rsid w:val="0088182D"/>
    <w:rsid w:val="00882C32"/>
    <w:rsid w:val="00883A27"/>
    <w:rsid w:val="00884BDA"/>
    <w:rsid w:val="00887F3A"/>
    <w:rsid w:val="00891E06"/>
    <w:rsid w:val="00895DF1"/>
    <w:rsid w:val="008A45A6"/>
    <w:rsid w:val="008A6B27"/>
    <w:rsid w:val="008B04EA"/>
    <w:rsid w:val="008B0951"/>
    <w:rsid w:val="008B09CB"/>
    <w:rsid w:val="008B19C9"/>
    <w:rsid w:val="008B3018"/>
    <w:rsid w:val="008B5A96"/>
    <w:rsid w:val="008B62BA"/>
    <w:rsid w:val="008C42EB"/>
    <w:rsid w:val="008D0D1B"/>
    <w:rsid w:val="008D3E55"/>
    <w:rsid w:val="008D4692"/>
    <w:rsid w:val="008D52F5"/>
    <w:rsid w:val="008D5BFE"/>
    <w:rsid w:val="008E0222"/>
    <w:rsid w:val="008E02A3"/>
    <w:rsid w:val="008E1EA7"/>
    <w:rsid w:val="008E2C33"/>
    <w:rsid w:val="008E4C65"/>
    <w:rsid w:val="008E5426"/>
    <w:rsid w:val="008E68BD"/>
    <w:rsid w:val="008F140C"/>
    <w:rsid w:val="008F686C"/>
    <w:rsid w:val="008F7FFD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65F5"/>
    <w:rsid w:val="00916937"/>
    <w:rsid w:val="00916F74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5B9E"/>
    <w:rsid w:val="0093682E"/>
    <w:rsid w:val="00941D46"/>
    <w:rsid w:val="0094298C"/>
    <w:rsid w:val="0094327C"/>
    <w:rsid w:val="00950991"/>
    <w:rsid w:val="00953015"/>
    <w:rsid w:val="00953314"/>
    <w:rsid w:val="009554D0"/>
    <w:rsid w:val="009567AE"/>
    <w:rsid w:val="00961114"/>
    <w:rsid w:val="00963CE2"/>
    <w:rsid w:val="00965161"/>
    <w:rsid w:val="009663B1"/>
    <w:rsid w:val="00967220"/>
    <w:rsid w:val="00971B04"/>
    <w:rsid w:val="009724FB"/>
    <w:rsid w:val="009731AB"/>
    <w:rsid w:val="00973245"/>
    <w:rsid w:val="0097511F"/>
    <w:rsid w:val="009763BE"/>
    <w:rsid w:val="009768E2"/>
    <w:rsid w:val="009777D9"/>
    <w:rsid w:val="00985E76"/>
    <w:rsid w:val="00987065"/>
    <w:rsid w:val="00987DBA"/>
    <w:rsid w:val="00987DDF"/>
    <w:rsid w:val="00990C11"/>
    <w:rsid w:val="00991B88"/>
    <w:rsid w:val="00992265"/>
    <w:rsid w:val="009A02F6"/>
    <w:rsid w:val="009A0A00"/>
    <w:rsid w:val="009A10A0"/>
    <w:rsid w:val="009A3952"/>
    <w:rsid w:val="009A4377"/>
    <w:rsid w:val="009A5753"/>
    <w:rsid w:val="009A579D"/>
    <w:rsid w:val="009B286C"/>
    <w:rsid w:val="009B3D43"/>
    <w:rsid w:val="009C1D5E"/>
    <w:rsid w:val="009C56B6"/>
    <w:rsid w:val="009C591E"/>
    <w:rsid w:val="009D0446"/>
    <w:rsid w:val="009D0665"/>
    <w:rsid w:val="009D0F74"/>
    <w:rsid w:val="009D3BDE"/>
    <w:rsid w:val="009D6D7D"/>
    <w:rsid w:val="009D7716"/>
    <w:rsid w:val="009D787C"/>
    <w:rsid w:val="009E03A8"/>
    <w:rsid w:val="009E17B8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103F8"/>
    <w:rsid w:val="00A1479A"/>
    <w:rsid w:val="00A21273"/>
    <w:rsid w:val="00A23FFE"/>
    <w:rsid w:val="00A246B6"/>
    <w:rsid w:val="00A25326"/>
    <w:rsid w:val="00A26D9E"/>
    <w:rsid w:val="00A270DB"/>
    <w:rsid w:val="00A31D86"/>
    <w:rsid w:val="00A34A67"/>
    <w:rsid w:val="00A34FC8"/>
    <w:rsid w:val="00A35CC5"/>
    <w:rsid w:val="00A36224"/>
    <w:rsid w:val="00A40CFB"/>
    <w:rsid w:val="00A40F9C"/>
    <w:rsid w:val="00A457BF"/>
    <w:rsid w:val="00A46B18"/>
    <w:rsid w:val="00A47E70"/>
    <w:rsid w:val="00A50CF0"/>
    <w:rsid w:val="00A54E02"/>
    <w:rsid w:val="00A55018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76921"/>
    <w:rsid w:val="00A776E2"/>
    <w:rsid w:val="00A84E7E"/>
    <w:rsid w:val="00A858F0"/>
    <w:rsid w:val="00A95D3C"/>
    <w:rsid w:val="00A967AF"/>
    <w:rsid w:val="00A97F1C"/>
    <w:rsid w:val="00AA1749"/>
    <w:rsid w:val="00AA1DE2"/>
    <w:rsid w:val="00AA2CBC"/>
    <w:rsid w:val="00AA5C42"/>
    <w:rsid w:val="00AA6E35"/>
    <w:rsid w:val="00AA6FE2"/>
    <w:rsid w:val="00AB044D"/>
    <w:rsid w:val="00AB2AB8"/>
    <w:rsid w:val="00AB311C"/>
    <w:rsid w:val="00AB3275"/>
    <w:rsid w:val="00AB45F8"/>
    <w:rsid w:val="00AB57D9"/>
    <w:rsid w:val="00AB5E33"/>
    <w:rsid w:val="00AC4307"/>
    <w:rsid w:val="00AC49C7"/>
    <w:rsid w:val="00AC5820"/>
    <w:rsid w:val="00AC7641"/>
    <w:rsid w:val="00AD0FEF"/>
    <w:rsid w:val="00AD1CD8"/>
    <w:rsid w:val="00AD4211"/>
    <w:rsid w:val="00AD66F6"/>
    <w:rsid w:val="00AE04CB"/>
    <w:rsid w:val="00AE2A0F"/>
    <w:rsid w:val="00AE578B"/>
    <w:rsid w:val="00AF0E2E"/>
    <w:rsid w:val="00AF2103"/>
    <w:rsid w:val="00B04B66"/>
    <w:rsid w:val="00B06C0A"/>
    <w:rsid w:val="00B071C6"/>
    <w:rsid w:val="00B11588"/>
    <w:rsid w:val="00B12AE4"/>
    <w:rsid w:val="00B1313F"/>
    <w:rsid w:val="00B15CA1"/>
    <w:rsid w:val="00B1623A"/>
    <w:rsid w:val="00B17A7A"/>
    <w:rsid w:val="00B21E2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6734"/>
    <w:rsid w:val="00B3701D"/>
    <w:rsid w:val="00B43638"/>
    <w:rsid w:val="00B43F18"/>
    <w:rsid w:val="00B4574D"/>
    <w:rsid w:val="00B45AE2"/>
    <w:rsid w:val="00B46EE6"/>
    <w:rsid w:val="00B53C77"/>
    <w:rsid w:val="00B53C88"/>
    <w:rsid w:val="00B54348"/>
    <w:rsid w:val="00B56DF1"/>
    <w:rsid w:val="00B62E81"/>
    <w:rsid w:val="00B645E4"/>
    <w:rsid w:val="00B64F05"/>
    <w:rsid w:val="00B673F7"/>
    <w:rsid w:val="00B67B97"/>
    <w:rsid w:val="00B67DF1"/>
    <w:rsid w:val="00B727BE"/>
    <w:rsid w:val="00B73D02"/>
    <w:rsid w:val="00B743DC"/>
    <w:rsid w:val="00B7451A"/>
    <w:rsid w:val="00B74F3A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FB8"/>
    <w:rsid w:val="00B94B22"/>
    <w:rsid w:val="00B95485"/>
    <w:rsid w:val="00B957E3"/>
    <w:rsid w:val="00B961CF"/>
    <w:rsid w:val="00B968C8"/>
    <w:rsid w:val="00B96A62"/>
    <w:rsid w:val="00B96BD7"/>
    <w:rsid w:val="00BA1679"/>
    <w:rsid w:val="00BA3EC5"/>
    <w:rsid w:val="00BA4D57"/>
    <w:rsid w:val="00BA4FC8"/>
    <w:rsid w:val="00BA51D9"/>
    <w:rsid w:val="00BA77F0"/>
    <w:rsid w:val="00BA7922"/>
    <w:rsid w:val="00BB1EB0"/>
    <w:rsid w:val="00BB2720"/>
    <w:rsid w:val="00BB2A3B"/>
    <w:rsid w:val="00BB3CE3"/>
    <w:rsid w:val="00BB5DFC"/>
    <w:rsid w:val="00BC425E"/>
    <w:rsid w:val="00BC7A22"/>
    <w:rsid w:val="00BD06A9"/>
    <w:rsid w:val="00BD279D"/>
    <w:rsid w:val="00BD6617"/>
    <w:rsid w:val="00BD6BB8"/>
    <w:rsid w:val="00BD6CAF"/>
    <w:rsid w:val="00BD78D7"/>
    <w:rsid w:val="00BE078D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455A"/>
    <w:rsid w:val="00C16FF1"/>
    <w:rsid w:val="00C20394"/>
    <w:rsid w:val="00C20F8D"/>
    <w:rsid w:val="00C23EE8"/>
    <w:rsid w:val="00C24C3B"/>
    <w:rsid w:val="00C2605B"/>
    <w:rsid w:val="00C273EA"/>
    <w:rsid w:val="00C35B8D"/>
    <w:rsid w:val="00C35CFE"/>
    <w:rsid w:val="00C360F9"/>
    <w:rsid w:val="00C372E1"/>
    <w:rsid w:val="00C37846"/>
    <w:rsid w:val="00C4189C"/>
    <w:rsid w:val="00C41C2E"/>
    <w:rsid w:val="00C41DD9"/>
    <w:rsid w:val="00C444E4"/>
    <w:rsid w:val="00C45AA4"/>
    <w:rsid w:val="00C52C25"/>
    <w:rsid w:val="00C5526D"/>
    <w:rsid w:val="00C57BF2"/>
    <w:rsid w:val="00C600A2"/>
    <w:rsid w:val="00C61E02"/>
    <w:rsid w:val="00C61E0D"/>
    <w:rsid w:val="00C633C1"/>
    <w:rsid w:val="00C64FCD"/>
    <w:rsid w:val="00C65F86"/>
    <w:rsid w:val="00C66BA2"/>
    <w:rsid w:val="00C717CE"/>
    <w:rsid w:val="00C74322"/>
    <w:rsid w:val="00C76FD1"/>
    <w:rsid w:val="00C80F10"/>
    <w:rsid w:val="00C84F04"/>
    <w:rsid w:val="00C85147"/>
    <w:rsid w:val="00C85A21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FFA"/>
    <w:rsid w:val="00CB53EE"/>
    <w:rsid w:val="00CB57E4"/>
    <w:rsid w:val="00CB58BF"/>
    <w:rsid w:val="00CB6102"/>
    <w:rsid w:val="00CC1520"/>
    <w:rsid w:val="00CC3E1E"/>
    <w:rsid w:val="00CC3FD9"/>
    <w:rsid w:val="00CC5026"/>
    <w:rsid w:val="00CC5B4E"/>
    <w:rsid w:val="00CC68D0"/>
    <w:rsid w:val="00CD0B7F"/>
    <w:rsid w:val="00CD180A"/>
    <w:rsid w:val="00CD394E"/>
    <w:rsid w:val="00CD4DBB"/>
    <w:rsid w:val="00CD4F0E"/>
    <w:rsid w:val="00CD675D"/>
    <w:rsid w:val="00CE06BC"/>
    <w:rsid w:val="00CE4E35"/>
    <w:rsid w:val="00CF31BA"/>
    <w:rsid w:val="00CF3F40"/>
    <w:rsid w:val="00CF44B3"/>
    <w:rsid w:val="00CF54C8"/>
    <w:rsid w:val="00D008E1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732F"/>
    <w:rsid w:val="00D17CEF"/>
    <w:rsid w:val="00D24991"/>
    <w:rsid w:val="00D25033"/>
    <w:rsid w:val="00D33262"/>
    <w:rsid w:val="00D33415"/>
    <w:rsid w:val="00D362B2"/>
    <w:rsid w:val="00D432DC"/>
    <w:rsid w:val="00D44430"/>
    <w:rsid w:val="00D46DFB"/>
    <w:rsid w:val="00D50255"/>
    <w:rsid w:val="00D5521C"/>
    <w:rsid w:val="00D566A2"/>
    <w:rsid w:val="00D61CAC"/>
    <w:rsid w:val="00D61DBE"/>
    <w:rsid w:val="00D62159"/>
    <w:rsid w:val="00D63890"/>
    <w:rsid w:val="00D646AC"/>
    <w:rsid w:val="00D65B20"/>
    <w:rsid w:val="00D65CD0"/>
    <w:rsid w:val="00D66708"/>
    <w:rsid w:val="00D701D6"/>
    <w:rsid w:val="00D71CCD"/>
    <w:rsid w:val="00D741EC"/>
    <w:rsid w:val="00D753B8"/>
    <w:rsid w:val="00D77D20"/>
    <w:rsid w:val="00D824E1"/>
    <w:rsid w:val="00D90E86"/>
    <w:rsid w:val="00D9253D"/>
    <w:rsid w:val="00D957BC"/>
    <w:rsid w:val="00D97DBF"/>
    <w:rsid w:val="00DA00F3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1748"/>
    <w:rsid w:val="00DD1BD9"/>
    <w:rsid w:val="00DD3BA5"/>
    <w:rsid w:val="00DE0112"/>
    <w:rsid w:val="00DE095E"/>
    <w:rsid w:val="00DE0DB3"/>
    <w:rsid w:val="00DE1F9A"/>
    <w:rsid w:val="00DE1FBC"/>
    <w:rsid w:val="00DE34CF"/>
    <w:rsid w:val="00DE436C"/>
    <w:rsid w:val="00DE450E"/>
    <w:rsid w:val="00DE6698"/>
    <w:rsid w:val="00DE759B"/>
    <w:rsid w:val="00DF291D"/>
    <w:rsid w:val="00DF4081"/>
    <w:rsid w:val="00DF72FB"/>
    <w:rsid w:val="00E004D0"/>
    <w:rsid w:val="00E013E6"/>
    <w:rsid w:val="00E043F8"/>
    <w:rsid w:val="00E055D1"/>
    <w:rsid w:val="00E10A2B"/>
    <w:rsid w:val="00E11B38"/>
    <w:rsid w:val="00E12157"/>
    <w:rsid w:val="00E13F3D"/>
    <w:rsid w:val="00E143DA"/>
    <w:rsid w:val="00E16FB3"/>
    <w:rsid w:val="00E20E36"/>
    <w:rsid w:val="00E26030"/>
    <w:rsid w:val="00E26D56"/>
    <w:rsid w:val="00E27A25"/>
    <w:rsid w:val="00E34898"/>
    <w:rsid w:val="00E356BB"/>
    <w:rsid w:val="00E362AC"/>
    <w:rsid w:val="00E367E4"/>
    <w:rsid w:val="00E37247"/>
    <w:rsid w:val="00E37621"/>
    <w:rsid w:val="00E3763A"/>
    <w:rsid w:val="00E37F8B"/>
    <w:rsid w:val="00E42B40"/>
    <w:rsid w:val="00E43FB0"/>
    <w:rsid w:val="00E443B3"/>
    <w:rsid w:val="00E45F4A"/>
    <w:rsid w:val="00E47869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64A29"/>
    <w:rsid w:val="00E70138"/>
    <w:rsid w:val="00E70AEB"/>
    <w:rsid w:val="00E75992"/>
    <w:rsid w:val="00E75A53"/>
    <w:rsid w:val="00E81ED9"/>
    <w:rsid w:val="00E83EB9"/>
    <w:rsid w:val="00E849E4"/>
    <w:rsid w:val="00E849FD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2DB6"/>
    <w:rsid w:val="00EA4DAB"/>
    <w:rsid w:val="00EA50AA"/>
    <w:rsid w:val="00EA5587"/>
    <w:rsid w:val="00EA57BA"/>
    <w:rsid w:val="00EA5FBA"/>
    <w:rsid w:val="00EA7981"/>
    <w:rsid w:val="00EA7B6F"/>
    <w:rsid w:val="00EB0898"/>
    <w:rsid w:val="00EB09B7"/>
    <w:rsid w:val="00EB21CA"/>
    <w:rsid w:val="00EB221D"/>
    <w:rsid w:val="00EC0A89"/>
    <w:rsid w:val="00EC1F35"/>
    <w:rsid w:val="00EC4274"/>
    <w:rsid w:val="00EC4751"/>
    <w:rsid w:val="00EC7511"/>
    <w:rsid w:val="00EC79C7"/>
    <w:rsid w:val="00EC7E56"/>
    <w:rsid w:val="00ED14B5"/>
    <w:rsid w:val="00ED56A2"/>
    <w:rsid w:val="00ED5F0E"/>
    <w:rsid w:val="00ED637E"/>
    <w:rsid w:val="00ED6784"/>
    <w:rsid w:val="00EE06EC"/>
    <w:rsid w:val="00EE0D7F"/>
    <w:rsid w:val="00EE30A4"/>
    <w:rsid w:val="00EE3363"/>
    <w:rsid w:val="00EE35F5"/>
    <w:rsid w:val="00EE6EBD"/>
    <w:rsid w:val="00EE7D7C"/>
    <w:rsid w:val="00EF2C5F"/>
    <w:rsid w:val="00EF6F46"/>
    <w:rsid w:val="00F015F8"/>
    <w:rsid w:val="00F025AA"/>
    <w:rsid w:val="00F0272F"/>
    <w:rsid w:val="00F046BD"/>
    <w:rsid w:val="00F0688B"/>
    <w:rsid w:val="00F0759A"/>
    <w:rsid w:val="00F079B8"/>
    <w:rsid w:val="00F108B2"/>
    <w:rsid w:val="00F10CB2"/>
    <w:rsid w:val="00F11003"/>
    <w:rsid w:val="00F1121F"/>
    <w:rsid w:val="00F12307"/>
    <w:rsid w:val="00F149F5"/>
    <w:rsid w:val="00F14B0F"/>
    <w:rsid w:val="00F15904"/>
    <w:rsid w:val="00F16533"/>
    <w:rsid w:val="00F206A2"/>
    <w:rsid w:val="00F21B2F"/>
    <w:rsid w:val="00F22EFF"/>
    <w:rsid w:val="00F25D98"/>
    <w:rsid w:val="00F2643C"/>
    <w:rsid w:val="00F27B08"/>
    <w:rsid w:val="00F300FB"/>
    <w:rsid w:val="00F30AD4"/>
    <w:rsid w:val="00F347CA"/>
    <w:rsid w:val="00F34E14"/>
    <w:rsid w:val="00F3576B"/>
    <w:rsid w:val="00F35CFA"/>
    <w:rsid w:val="00F401D4"/>
    <w:rsid w:val="00F40EEF"/>
    <w:rsid w:val="00F420F3"/>
    <w:rsid w:val="00F424B5"/>
    <w:rsid w:val="00F42F24"/>
    <w:rsid w:val="00F44555"/>
    <w:rsid w:val="00F45F46"/>
    <w:rsid w:val="00F50DF7"/>
    <w:rsid w:val="00F51CED"/>
    <w:rsid w:val="00F542B5"/>
    <w:rsid w:val="00F5476F"/>
    <w:rsid w:val="00F54C25"/>
    <w:rsid w:val="00F55296"/>
    <w:rsid w:val="00F5652D"/>
    <w:rsid w:val="00F57C83"/>
    <w:rsid w:val="00F603F4"/>
    <w:rsid w:val="00F60942"/>
    <w:rsid w:val="00F60E11"/>
    <w:rsid w:val="00F61C90"/>
    <w:rsid w:val="00F7174D"/>
    <w:rsid w:val="00F737B2"/>
    <w:rsid w:val="00F73ED4"/>
    <w:rsid w:val="00F74683"/>
    <w:rsid w:val="00F74EA0"/>
    <w:rsid w:val="00F7503B"/>
    <w:rsid w:val="00F850B7"/>
    <w:rsid w:val="00F8566D"/>
    <w:rsid w:val="00F85872"/>
    <w:rsid w:val="00F86BAC"/>
    <w:rsid w:val="00F86E48"/>
    <w:rsid w:val="00F94699"/>
    <w:rsid w:val="00F946F4"/>
    <w:rsid w:val="00F95D34"/>
    <w:rsid w:val="00F96F39"/>
    <w:rsid w:val="00FA00D2"/>
    <w:rsid w:val="00FA374B"/>
    <w:rsid w:val="00FA48BF"/>
    <w:rsid w:val="00FA4DA0"/>
    <w:rsid w:val="00FA648B"/>
    <w:rsid w:val="00FA6943"/>
    <w:rsid w:val="00FA74A7"/>
    <w:rsid w:val="00FB2968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745"/>
    <w:rsid w:val="00FD653B"/>
    <w:rsid w:val="00FE1156"/>
    <w:rsid w:val="00FE3575"/>
    <w:rsid w:val="00FE7141"/>
    <w:rsid w:val="00FF0986"/>
    <w:rsid w:val="00FF32A2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7D0B0"/>
  <w15:docId w15:val="{058981A2-72FE-4369-8DF9-F3BEAD9F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6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624D70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24D70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624D7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link w:val="a9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link w:val="ac"/>
    <w:qFormat/>
    <w:rsid w:val="00624D7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624D70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1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2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3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4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5">
    <w:name w:val="Body Text"/>
    <w:basedOn w:val="a"/>
    <w:link w:val="Char6"/>
    <w:rsid w:val="00E75992"/>
    <w:pPr>
      <w:spacing w:after="120"/>
    </w:pPr>
    <w:rPr>
      <w:rFonts w:eastAsia="宋体"/>
    </w:rPr>
  </w:style>
  <w:style w:type="character" w:customStyle="1" w:styleId="Char6">
    <w:name w:val="正文文本 Char"/>
    <w:basedOn w:val="a0"/>
    <w:link w:val="af5"/>
    <w:rsid w:val="00E75992"/>
    <w:rPr>
      <w:rFonts w:ascii="Times New Roman" w:eastAsia="宋体" w:hAnsi="Times New Roman"/>
      <w:lang w:val="en-GB" w:eastAsia="en-US"/>
    </w:rPr>
  </w:style>
  <w:style w:type="paragraph" w:styleId="af6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Char">
    <w:name w:val="HTML 预设格式 Char"/>
    <w:basedOn w:val="a0"/>
    <w:link w:val="HTML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">
    <w:name w:val="HTML Preformatted"/>
    <w:basedOn w:val="a"/>
    <w:link w:val="HTML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Char7">
    <w:name w:val="纯文本 Char"/>
    <w:basedOn w:val="a0"/>
    <w:link w:val="af7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7">
    <w:name w:val="Plain Text"/>
    <w:basedOn w:val="a"/>
    <w:link w:val="Char7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9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a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b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0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"/>
    <w:locked/>
    <w:rsid w:val="0073387A"/>
    <w:rPr>
      <w:rFonts w:ascii="Arial" w:hAnsi="Arial"/>
      <w:b/>
      <w:noProof/>
      <w:sz w:val="18"/>
      <w:lang w:val="en-GB" w:eastAsia="en-US"/>
    </w:rPr>
  </w:style>
  <w:style w:type="table" w:customStyle="1" w:styleId="110">
    <w:name w:val="网格表 1 浅色1"/>
    <w:basedOn w:val="a1"/>
    <w:uiPriority w:val="46"/>
    <w:rsid w:val="0073387A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72F682-13AD-4A71-9016-4383C5D9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Huawei rev1</cp:lastModifiedBy>
  <cp:revision>3</cp:revision>
  <cp:lastPrinted>2020-05-29T08:03:00Z</cp:lastPrinted>
  <dcterms:created xsi:type="dcterms:W3CDTF">2021-05-12T07:22:00Z</dcterms:created>
  <dcterms:modified xsi:type="dcterms:W3CDTF">2021-05-12T07:42:00Z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  <property fmtid="{D5CDD505-2E9C-101B-9397-08002B2CF9AE}" pid="28" name="_2015_ms_pID_725343">
    <vt:lpwstr>(3)I74R1Moh/iKBlj0fTLvAScOHQdsM1WCiRw5fSvbG6BA4NQcaH4iJzdz1XGkk0DLfvD7jOuCf
GAlXN0traeL6VwCSrt/M1iqYNxpfgEvdes0aZCtmqPJqgEOXgUx9CxpcWpQ4oG/dMN5VXQ/s
YWEu1Tx99PF0TsMH0sdoHQbD/9tJ0q4dx2+dWiY/POJcnrv7u3ebqr5Pqk3uOhXWUcjs4N4g
SmwWTXXh45mkssLlON</vt:lpwstr>
  </property>
  <property fmtid="{D5CDD505-2E9C-101B-9397-08002B2CF9AE}" pid="29" name="_2015_ms_pID_7253431">
    <vt:lpwstr>RNzUbp9PlxKdpy//l/46YO45H2qnnhzVWpqmoDVw7XSJYbKQtcvPRT
iqCu9l1zUW206VqSoL7qjStExTsC3g4HLYUIOIuxmhlL6uuOzbk1tq1NHNHZfwvckrSShBoz
g5LQZFFZQrf+B6H61gzD+Tbbo4Vdpk+v59a3HLyRhRbw7v8GDWpUPVXUIbnvUDh7antoxpNd
yK1OS5jG9tCrDG7g3fu+/AgDlGgXvk6pszbt</vt:lpwstr>
  </property>
  <property fmtid="{D5CDD505-2E9C-101B-9397-08002B2CF9AE}" pid="30" name="_2015_ms_pID_7253432">
    <vt:lpwstr>pg==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1619680611</vt:lpwstr>
  </property>
</Properties>
</file>