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B2701" w14:textId="17580D68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AB026D">
        <w:rPr>
          <w:rFonts w:cs="Arial"/>
          <w:b/>
          <w:color w:val="000000"/>
          <w:sz w:val="24"/>
          <w:lang w:eastAsia="zh-CN"/>
        </w:rPr>
        <w:t>3</w:t>
      </w:r>
      <w:r w:rsidR="00B344E3">
        <w:rPr>
          <w:rFonts w:cs="Arial"/>
          <w:b/>
          <w:color w:val="000000"/>
          <w:sz w:val="24"/>
          <w:lang w:eastAsia="zh-CN"/>
        </w:rPr>
        <w:t>7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15348B">
        <w:rPr>
          <w:rFonts w:cs="Arial"/>
          <w:b/>
          <w:color w:val="000000"/>
          <w:sz w:val="24"/>
          <w:lang w:eastAsia="zh-CN"/>
        </w:rPr>
        <w:t>1</w:t>
      </w:r>
      <w:r w:rsidR="00B344E3">
        <w:rPr>
          <w:rFonts w:cs="Arial"/>
          <w:b/>
          <w:color w:val="000000"/>
          <w:sz w:val="24"/>
          <w:lang w:eastAsia="zh-CN"/>
        </w:rPr>
        <w:t>3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1A2F11C4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AB10DC">
        <w:rPr>
          <w:b/>
          <w:noProof/>
          <w:sz w:val="24"/>
        </w:rPr>
        <w:t>1</w:t>
      </w:r>
      <w:r w:rsidR="00B344E3">
        <w:rPr>
          <w:b/>
          <w:noProof/>
          <w:sz w:val="24"/>
        </w:rPr>
        <w:t>0</w:t>
      </w:r>
      <w:r w:rsidR="00AB10DC">
        <w:rPr>
          <w:b/>
          <w:noProof/>
          <w:sz w:val="24"/>
        </w:rPr>
        <w:t xml:space="preserve"> - </w:t>
      </w:r>
      <w:r w:rsidR="00B344E3">
        <w:rPr>
          <w:b/>
          <w:noProof/>
          <w:sz w:val="24"/>
        </w:rPr>
        <w:t>1</w:t>
      </w:r>
      <w:r w:rsidR="00AB10DC">
        <w:rPr>
          <w:b/>
          <w:noProof/>
          <w:sz w:val="24"/>
        </w:rPr>
        <w:t>9 Ma</w:t>
      </w:r>
      <w:r w:rsidR="00B344E3">
        <w:rPr>
          <w:b/>
          <w:noProof/>
          <w:sz w:val="24"/>
        </w:rPr>
        <w:t>y</w:t>
      </w:r>
      <w:r>
        <w:rPr>
          <w:b/>
          <w:noProof/>
          <w:sz w:val="24"/>
        </w:rPr>
        <w:t xml:space="preserve"> 202</w:t>
      </w:r>
      <w:r w:rsidR="0015348B">
        <w:rPr>
          <w:b/>
          <w:noProof/>
          <w:sz w:val="24"/>
        </w:rPr>
        <w:t>1</w:t>
      </w:r>
      <w:r w:rsidR="001C0223">
        <w:rPr>
          <w:b/>
          <w:noProof/>
          <w:sz w:val="24"/>
        </w:rPr>
        <w:tab/>
      </w:r>
      <w:r w:rsidR="001C0223">
        <w:rPr>
          <w:noProof/>
        </w:rPr>
        <w:t>Revision of S5-</w:t>
      </w:r>
      <w:r w:rsidR="002840C7">
        <w:rPr>
          <w:noProof/>
        </w:rPr>
        <w:t>20</w:t>
      </w:r>
      <w:r w:rsidR="001C0223">
        <w:rPr>
          <w:noProof/>
        </w:rPr>
        <w:t>xxxx</w:t>
      </w:r>
    </w:p>
    <w:p w14:paraId="3F31C776" w14:textId="65EE055E" w:rsidR="000044FB" w:rsidRPr="00F7069A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  <w:lang w:val="en-US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54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1425"/>
        <w:gridCol w:w="1921"/>
        <w:gridCol w:w="1348"/>
        <w:gridCol w:w="929"/>
        <w:gridCol w:w="1295"/>
        <w:gridCol w:w="977"/>
        <w:gridCol w:w="710"/>
        <w:gridCol w:w="910"/>
      </w:tblGrid>
      <w:tr w:rsidR="003422D1" w:rsidRPr="00401776" w14:paraId="2007629A" w14:textId="77777777" w:rsidTr="00E12A95">
        <w:trPr>
          <w:tblHeader/>
          <w:tblCellSpacing w:w="0" w:type="dxa"/>
          <w:jc w:val="center"/>
        </w:trPr>
        <w:tc>
          <w:tcPr>
            <w:tcW w:w="10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4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19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3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9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401776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7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401776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9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77777777" w:rsidR="008760C9" w:rsidRPr="00401776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Status</w:t>
            </w:r>
          </w:p>
        </w:tc>
      </w:tr>
      <w:tr w:rsidR="003422D1" w:rsidRPr="00401776" w14:paraId="4C1A793B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3368ED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34131C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34131C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21373" w:rsidRPr="00401776" w14:paraId="2AD9AC66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2003F8" w14:textId="040C69CD" w:rsidR="00921373" w:rsidRPr="003368ED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0498FC" w14:textId="46BB9BB3" w:rsidR="00921373" w:rsidRPr="0050170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>S5-213</w:t>
            </w:r>
            <w:r>
              <w:rPr>
                <w:rFonts w:ascii="Arial" w:hAnsi="Arial" w:cs="Arial"/>
                <w:sz w:val="18"/>
                <w:szCs w:val="18"/>
              </w:rPr>
              <w:t>690</w:t>
            </w:r>
          </w:p>
          <w:p w14:paraId="17454665" w14:textId="2CE81B7D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>(based on S5-</w:t>
            </w:r>
            <w:bookmarkStart w:id="0" w:name="_Hlk72418687"/>
            <w:r w:rsidRPr="00501705">
              <w:rPr>
                <w:rFonts w:ascii="Arial" w:hAnsi="Arial" w:cs="Arial"/>
                <w:sz w:val="18"/>
                <w:szCs w:val="18"/>
              </w:rPr>
              <w:t>213374rev8 and S5-213010rev</w:t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E12A9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91413" w14:textId="6EE299C9" w:rsidR="00921373" w:rsidRPr="0050170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 xml:space="preserve">SA5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501705">
              <w:rPr>
                <w:rFonts w:ascii="Arial" w:hAnsi="Arial" w:cs="Arial"/>
                <w:sz w:val="18"/>
                <w:szCs w:val="18"/>
              </w:rPr>
              <w:t xml:space="preserve">orking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501705">
              <w:rPr>
                <w:rFonts w:ascii="Arial" w:hAnsi="Arial" w:cs="Arial"/>
                <w:sz w:val="18"/>
                <w:szCs w:val="18"/>
              </w:rPr>
              <w:t xml:space="preserve">rocedures </w:t>
            </w:r>
          </w:p>
          <w:p w14:paraId="57AA4990" w14:textId="67C57487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 xml:space="preserve">(this </w:t>
            </w:r>
            <w:r>
              <w:rPr>
                <w:rFonts w:ascii="Arial" w:hAnsi="Arial" w:cs="Arial"/>
                <w:sz w:val="18"/>
                <w:szCs w:val="18"/>
              </w:rPr>
              <w:t>email approval</w:t>
            </w:r>
            <w:r w:rsidRPr="00501705">
              <w:rPr>
                <w:rFonts w:ascii="Arial" w:hAnsi="Arial" w:cs="Arial"/>
                <w:sz w:val="18"/>
                <w:szCs w:val="18"/>
              </w:rPr>
              <w:t xml:space="preserve"> shall start from </w:t>
            </w:r>
            <w:r>
              <w:rPr>
                <w:rFonts w:ascii="Arial" w:hAnsi="Arial" w:cs="Arial"/>
                <w:sz w:val="18"/>
                <w:szCs w:val="18"/>
              </w:rPr>
              <w:t xml:space="preserve">a merge of </w:t>
            </w:r>
            <w:r w:rsidRPr="00501705">
              <w:rPr>
                <w:rFonts w:ascii="Arial" w:hAnsi="Arial" w:cs="Arial"/>
                <w:sz w:val="18"/>
                <w:szCs w:val="18"/>
              </w:rPr>
              <w:t>S5-213374rev8 and S5-213010</w:t>
            </w:r>
            <w:r>
              <w:rPr>
                <w:rFonts w:ascii="Arial" w:hAnsi="Arial" w:cs="Arial"/>
                <w:sz w:val="18"/>
                <w:szCs w:val="18"/>
              </w:rPr>
              <w:t>rev1,</w:t>
            </w:r>
            <w:r w:rsidRPr="00501705">
              <w:rPr>
                <w:rFonts w:ascii="Arial" w:hAnsi="Arial" w:cs="Arial"/>
                <w:sz w:val="18"/>
                <w:szCs w:val="18"/>
              </w:rPr>
              <w:t xml:space="preserve"> then </w:t>
            </w:r>
            <w:r w:rsidRPr="00E12A95">
              <w:rPr>
                <w:rFonts w:ascii="Arial" w:hAnsi="Arial" w:cs="Arial"/>
                <w:sz w:val="18"/>
                <w:szCs w:val="18"/>
              </w:rPr>
              <w:t xml:space="preserve">only discuss modifications proposed in other clauses than </w:t>
            </w:r>
            <w:bookmarkStart w:id="1" w:name="_Toc62222876"/>
            <w:r w:rsidRPr="00E12A95">
              <w:rPr>
                <w:rFonts w:ascii="Arial" w:hAnsi="Arial" w:cs="Arial"/>
                <w:sz w:val="18"/>
                <w:szCs w:val="18"/>
              </w:rPr>
              <w:t>clause 23 3GPP Forge process for SA5</w:t>
            </w:r>
            <w:bookmarkEnd w:id="1"/>
            <w:r w:rsidRPr="0050170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D4EDFB" w14:textId="1C068EC7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ersonName">
              <w:r w:rsidRPr="00501705">
                <w:rPr>
                  <w:rFonts w:ascii="Arial" w:hAnsi="Arial" w:cs="Arial"/>
                  <w:sz w:val="18"/>
                  <w:szCs w:val="18"/>
                </w:rPr>
                <w:t>SA5</w:t>
              </w:r>
            </w:smartTag>
            <w:r w:rsidRPr="00501705">
              <w:rPr>
                <w:rFonts w:ascii="Arial" w:hAnsi="Arial" w:cs="Arial"/>
                <w:sz w:val="18"/>
                <w:szCs w:val="18"/>
              </w:rPr>
              <w:t xml:space="preserve"> chair, Nokia, Ericsson, 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5BA99C4" w14:textId="42A01D31" w:rsidR="00921373" w:rsidRPr="00E12A95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A9B70A" w14:textId="53AEEA7C" w:rsidR="00921373" w:rsidRPr="00EE52D9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" w:author="Thomas Tovinger" w:date="2021-05-21T17:57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  <w:rPrChange w:id="3" w:author="Thomas Tovinger" w:date="2021-05-22T00:24:00Z">
                    <w:rPr>
                      <w:rFonts w:ascii="Arial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t>21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7200DF" w14:textId="77777777" w:rsidR="00921373" w:rsidRPr="00501705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3DFD55F" w14:textId="1A98600D" w:rsidR="00921373" w:rsidRPr="00F20BD8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097614" w14:textId="77777777" w:rsidR="00921373" w:rsidRPr="0034131C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F03AB90" w14:textId="77777777" w:rsidR="00921373" w:rsidRPr="0034131C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21373" w:rsidRPr="00401776" w14:paraId="00BC216C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211CF" w14:textId="77777777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336B7D"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1DF15" w14:textId="77777777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S5-213443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7FAE8" w14:textId="77777777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>Reply LS on Edge computing definition and integration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D13FCA" w14:textId="77777777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 xml:space="preserve">Samsung 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2891A59" w14:textId="77777777" w:rsidR="00921373" w:rsidRPr="00E12A95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C4ACBC" w14:textId="3A8121A3" w:rsidR="00921373" w:rsidRPr="00EE52D9" w:rsidRDefault="008E76AA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4" w:author="Thomas Tovinger" w:date="2021-05-21T17:57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423916C" w14:textId="77777777" w:rsidR="00921373" w:rsidRPr="00501705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38EB000" w14:textId="77777777" w:rsidR="00921373" w:rsidRPr="00F20BD8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02F30D" w14:textId="77777777" w:rsidR="00921373" w:rsidRPr="0034131C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3307B9" w14:textId="77777777" w:rsidR="00921373" w:rsidRPr="0034131C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21373" w:rsidRPr="00401776" w14:paraId="11C58A51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78CE8" w14:textId="138CC3C9" w:rsidR="00921373" w:rsidRPr="003368ED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A5A7E7" w14:textId="1A3FA77A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S5-213448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C1B71E" w14:textId="4CBD84F9" w:rsidR="00921373" w:rsidRDefault="00921373" w:rsidP="00921373">
            <w:pPr>
              <w:rPr>
                <w:ins w:id="5" w:author="Thomas Tovinger" w:date="2021-05-21T18:14:00Z"/>
                <w:rFonts w:ascii="Arial" w:hAnsi="Arial" w:cs="Arial"/>
                <w:sz w:val="18"/>
                <w:szCs w:val="18"/>
              </w:rPr>
            </w:pPr>
            <w:ins w:id="6" w:author="Thomas Tovinger" w:date="2021-05-21T17:54:00Z">
              <w:r w:rsidRPr="00515E10">
                <w:rPr>
                  <w:rFonts w:ascii="Arial" w:hAnsi="Arial" w:cs="Arial"/>
                  <w:sz w:val="18"/>
                  <w:szCs w:val="18"/>
                  <w:rPrChange w:id="7" w:author="Thomas Tovinger" w:date="2021-05-21T17:54:00Z">
                    <w:rPr>
                      <w:color w:val="1F497D"/>
                      <w:lang w:val="en-US" w:eastAsia="zh-CN"/>
                    </w:rPr>
                  </w:rPrChange>
                </w:rPr>
                <w:t>LS to SA for a coordinated reply to 5G ACIA on 5G capabilities exposure for factories of the future</w:t>
              </w:r>
            </w:ins>
          </w:p>
          <w:p w14:paraId="2D271A11" w14:textId="62A97A32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del w:id="8" w:author="Thomas Tovinger" w:date="2021-05-21T17:54:00Z">
              <w:r w:rsidRPr="00E12A95" w:rsidDel="00515E10">
                <w:rPr>
                  <w:rFonts w:ascii="Arial" w:hAnsi="Arial" w:cs="Arial"/>
                  <w:sz w:val="18"/>
                  <w:szCs w:val="18"/>
                </w:rPr>
                <w:delText>LS to SA on 5G capabilities exposure for factories of the future – revised</w:delText>
              </w:r>
            </w:del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1FCD26" w14:textId="4147398A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F0E15E0" w14:textId="64774D9B" w:rsidR="00921373" w:rsidRPr="00E12A95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6A21DF" w14:textId="1E22D053" w:rsidR="00921373" w:rsidRPr="00EE52D9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9" w:author="Thomas Tovinger" w:date="2021-05-21T17:56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  <w:rPrChange w:id="10" w:author="Thomas Tovinger" w:date="2021-05-22T00:24:00Z">
                    <w:rPr>
                      <w:rFonts w:ascii="Arial" w:eastAsiaTheme="minorHAnsi" w:hAnsi="Arial" w:cs="Arial"/>
                      <w:sz w:val="18"/>
                      <w:szCs w:val="18"/>
                      <w:lang w:val="en-US" w:eastAsia="en-GB"/>
                    </w:rPr>
                  </w:rPrChange>
                </w:rPr>
                <w:t>21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FC2927" w14:textId="77777777" w:rsidR="00921373" w:rsidRPr="00501705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4A22647" w14:textId="29C36D6C" w:rsidR="00921373" w:rsidRPr="00F20BD8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A34975" w14:textId="77777777" w:rsidR="00921373" w:rsidRPr="0034131C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245FB46" w14:textId="77777777" w:rsidR="00921373" w:rsidRPr="0034131C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21373" w:rsidRPr="00401776" w14:paraId="7933F2BE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580FC1" w14:textId="2DDA1941" w:rsidR="00921373" w:rsidRPr="003368ED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614025" w14:textId="6A78EBB3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S5-213446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6ADE6" w14:textId="699DB3D2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Reply LS on slicing management aspects in relation to SEAL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AA1DF4" w14:textId="030CF7E9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D4C0BD4" w14:textId="4EDEDA7A" w:rsidR="00921373" w:rsidRPr="00E12A95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96EBD54" w14:textId="0D3A0BE6" w:rsidR="00921373" w:rsidRPr="00EE52D9" w:rsidRDefault="008477A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1" w:author="Thomas Tovinger" w:date="2021-05-21T17:58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949A12D" w14:textId="77777777" w:rsidR="00921373" w:rsidRPr="00501705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4861F5FD" w14:textId="28B90621" w:rsidR="00921373" w:rsidRPr="00F20BD8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26C6C5" w14:textId="77777777" w:rsidR="00921373" w:rsidRPr="0034131C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A467ED" w14:textId="77777777" w:rsidR="00921373" w:rsidRPr="0034131C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61848" w:rsidRPr="00401776" w14:paraId="1B02E3F1" w14:textId="77777777" w:rsidTr="006E37A0">
        <w:trPr>
          <w:tblCellSpacing w:w="0" w:type="dxa"/>
          <w:jc w:val="center"/>
          <w:ins w:id="12" w:author="Thomas Tovinger" w:date="2021-05-21T17:59:00Z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1E08B1" w14:textId="77777777" w:rsidR="00961848" w:rsidRPr="005E18DA" w:rsidRDefault="00961848" w:rsidP="00961848">
            <w:pPr>
              <w:rPr>
                <w:ins w:id="13" w:author="Thomas Tovinger" w:date="2021-05-21T17:59:00Z"/>
                <w:rFonts w:ascii="Arial" w:hAnsi="Arial" w:cs="Arial"/>
                <w:sz w:val="18"/>
                <w:szCs w:val="18"/>
                <w:lang w:val="en-US" w:eastAsia="zh-CN"/>
              </w:rPr>
            </w:pPr>
            <w:moveToRangeStart w:id="14" w:author="Thomas Tovinger" w:date="2021-05-21T17:59:00Z" w:name="move72512404"/>
            <w:ins w:id="15" w:author="Thomas Tovinger" w:date="2021-05-21T17:59:00Z">
              <w:r w:rsidRPr="005E18DA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7.1</w:t>
              </w:r>
            </w:ins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403556" w14:textId="77777777" w:rsidR="00961848" w:rsidRPr="005E18DA" w:rsidRDefault="00961848" w:rsidP="00961848">
            <w:pPr>
              <w:rPr>
                <w:ins w:id="16" w:author="Thomas Tovinger" w:date="2021-05-21T17:59:00Z"/>
                <w:rFonts w:ascii="Arial" w:hAnsi="Arial" w:cs="Arial"/>
                <w:sz w:val="18"/>
                <w:szCs w:val="18"/>
                <w:lang w:val="en-US"/>
              </w:rPr>
            </w:pPr>
            <w:ins w:id="17" w:author="Thomas Tovinger" w:date="2021-05-21T17:59:00Z">
              <w:r w:rsidRPr="005E18DA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S5-213583</w:t>
              </w:r>
            </w:ins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B1386" w14:textId="77777777" w:rsidR="00961848" w:rsidRDefault="00961848" w:rsidP="00961848">
            <w:pPr>
              <w:rPr>
                <w:ins w:id="18" w:author="Thomas Tovinger" w:date="2021-05-21T18:14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19" w:author="Thomas Tovinger" w:date="2021-05-21T17:59:00Z">
              <w:r w:rsidRPr="005E18DA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Reply LS to LS from WSOLU to 3GPP SA5 - 5G charging architecture for wholesale scenarios</w:t>
              </w:r>
            </w:ins>
          </w:p>
          <w:p w14:paraId="174ADF37" w14:textId="7CD75A41" w:rsidR="00961848" w:rsidRPr="00D33AC3" w:rsidRDefault="00961848" w:rsidP="00961848">
            <w:pPr>
              <w:rPr>
                <w:ins w:id="20" w:author="Thomas Tovinger" w:date="2021-05-21T17:59:00Z"/>
                <w:rFonts w:ascii="Arial" w:hAnsi="Arial" w:cs="Arial"/>
                <w:sz w:val="18"/>
                <w:szCs w:val="18"/>
                <w:rPrChange w:id="21" w:author="Thomas Tovinger" w:date="2021-05-21T18:15:00Z">
                  <w:rPr>
                    <w:ins w:id="22" w:author="Thomas Tovinger" w:date="2021-05-21T17:59:00Z"/>
                    <w:rFonts w:ascii="Arial" w:hAnsi="Arial" w:cs="Arial"/>
                    <w:b/>
                    <w:bCs/>
                    <w:color w:val="00B050"/>
                    <w:sz w:val="18"/>
                    <w:szCs w:val="18"/>
                    <w:lang w:val="en-US" w:eastAsia="zh-CN"/>
                  </w:rPr>
                </w:rPrChange>
              </w:rPr>
            </w:pPr>
            <w:ins w:id="23" w:author="Thomas Tovinger" w:date="2021-05-21T18:15:00Z">
              <w:r>
                <w:rPr>
                  <w:rFonts w:ascii="Arial" w:hAnsi="Arial" w:cs="Arial"/>
                  <w:sz w:val="18"/>
                  <w:szCs w:val="18"/>
                </w:rPr>
                <w:t>(moved from CH exploder to SA5 exploder)</w:t>
              </w:r>
            </w:ins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61F296" w14:textId="77777777" w:rsidR="00961848" w:rsidRPr="005E18DA" w:rsidRDefault="00961848" w:rsidP="00961848">
            <w:pPr>
              <w:rPr>
                <w:ins w:id="24" w:author="Thomas Tovinger" w:date="2021-05-21T17:59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25" w:author="Thomas Tovinger" w:date="2021-05-21T17:59:00Z">
              <w:r w:rsidRPr="005E18DA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Ericsson</w:t>
              </w:r>
            </w:ins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EA42CE8" w14:textId="77777777" w:rsidR="00961848" w:rsidRPr="005E18DA" w:rsidRDefault="00961848" w:rsidP="00961848">
            <w:pPr>
              <w:jc w:val="center"/>
              <w:rPr>
                <w:ins w:id="26" w:author="Thomas Tovinger" w:date="2021-05-21T17:59:00Z"/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7" w:author="Thomas Tovinger" w:date="2021-05-21T17:59:00Z">
              <w:r w:rsidRPr="005E18DA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LS</w:t>
              </w:r>
            </w:ins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5BC29E" w14:textId="1829C6BA" w:rsidR="00961848" w:rsidRPr="00EE52D9" w:rsidRDefault="00961848" w:rsidP="00961848">
            <w:pPr>
              <w:adjustRightInd w:val="0"/>
              <w:spacing w:after="0"/>
              <w:ind w:left="58"/>
              <w:jc w:val="center"/>
              <w:rPr>
                <w:ins w:id="28" w:author="Thomas Tovinger" w:date="2021-05-21T17:59:00Z"/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9" w:author="Thomas Tovinger" w:date="2021-05-21T18:17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461313" w14:textId="77777777" w:rsidR="00961848" w:rsidRPr="00B21278" w:rsidRDefault="00961848" w:rsidP="00961848">
            <w:pPr>
              <w:adjustRightInd w:val="0"/>
              <w:spacing w:after="0"/>
              <w:ind w:left="58"/>
              <w:jc w:val="center"/>
              <w:rPr>
                <w:ins w:id="30" w:author="Thomas Tovinger" w:date="2021-05-21T17:59:00Z"/>
                <w:rFonts w:ascii="Arial" w:eastAsiaTheme="minorHAnsi" w:hAnsi="Arial" w:cs="Arial"/>
                <w:sz w:val="18"/>
                <w:szCs w:val="18"/>
              </w:rPr>
            </w:pPr>
            <w:ins w:id="31" w:author="Thomas Tovinger" w:date="2021-05-21T17:59:00Z">
              <w:r w:rsidRPr="00B21278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Fri 21 May 23.59 CET</w:t>
              </w:r>
            </w:ins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567421" w14:textId="77777777" w:rsidR="00961848" w:rsidRPr="003422D1" w:rsidRDefault="00961848" w:rsidP="00961848">
            <w:pPr>
              <w:adjustRightInd w:val="0"/>
              <w:spacing w:after="0"/>
              <w:ind w:left="58"/>
              <w:jc w:val="center"/>
              <w:rPr>
                <w:ins w:id="32" w:author="Thomas Tovinger" w:date="2021-05-21T17:59:00Z"/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B1E09E" w14:textId="77777777" w:rsidR="00961848" w:rsidRPr="00E12A95" w:rsidRDefault="00961848" w:rsidP="00961848">
            <w:pPr>
              <w:adjustRightInd w:val="0"/>
              <w:spacing w:after="0"/>
              <w:ind w:left="58"/>
              <w:jc w:val="center"/>
              <w:rPr>
                <w:ins w:id="33" w:author="Thomas Tovinger" w:date="2021-05-21T17:59:00Z"/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moveToRangeEnd w:id="14"/>
      <w:tr w:rsidR="00921373" w:rsidRPr="00401776" w14:paraId="41014605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921373" w:rsidRPr="003368ED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921373" w:rsidRPr="003368ED" w:rsidRDefault="00921373" w:rsidP="0092137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921373" w:rsidRPr="003368ED" w:rsidRDefault="00921373" w:rsidP="00921373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921373" w:rsidRPr="003368ED" w:rsidRDefault="00921373" w:rsidP="0092137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921373" w:rsidRPr="003368ED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921373" w:rsidRPr="00EE52D9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921373" w:rsidRPr="00F20BD8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921373" w:rsidRPr="0034131C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921373" w:rsidRPr="0034131C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767DE" w:rsidRPr="00401776" w14:paraId="14B26011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FB0CA" w14:textId="77777777" w:rsidR="003767DE" w:rsidRPr="0064200D" w:rsidRDefault="003767DE" w:rsidP="003767DE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470EE" w14:textId="6F290EE7" w:rsidR="003767DE" w:rsidRPr="00D42938" w:rsidRDefault="003767DE" w:rsidP="003767DE">
            <w:pPr>
              <w:rPr>
                <w:ins w:id="34" w:author="Thomas Tovinger" w:date="2021-05-21T22:32:00Z"/>
                <w:rFonts w:ascii="Arial" w:hAnsi="Arial" w:cs="Arial"/>
                <w:sz w:val="18"/>
                <w:szCs w:val="18"/>
                <w:rPrChange w:id="35" w:author="Thomas Tovinger" w:date="2021-05-21T22:33:00Z">
                  <w:rPr>
                    <w:ins w:id="36" w:author="Thomas Tovinger" w:date="2021-05-21T22:32:00Z"/>
                  </w:rPr>
                </w:rPrChange>
              </w:rPr>
            </w:pPr>
            <w:ins w:id="37" w:author="Thomas Tovinger" w:date="2021-05-21T22:32:00Z">
              <w:r w:rsidRPr="00D42938">
                <w:rPr>
                  <w:rFonts w:ascii="Arial" w:hAnsi="Arial" w:cs="Arial"/>
                  <w:sz w:val="18"/>
                  <w:szCs w:val="18"/>
                  <w:rPrChange w:id="38" w:author="Thomas Tovinger" w:date="2021-05-21T22:33:00Z">
                    <w:rPr/>
                  </w:rPrChange>
                </w:rPr>
                <w:t>S5-213455</w:t>
              </w:r>
            </w:ins>
          </w:p>
          <w:p w14:paraId="7DDE1DE8" w14:textId="586D2B75" w:rsidR="003767DE" w:rsidRPr="005E18DA" w:rsidRDefault="003767DE" w:rsidP="003767DE">
            <w:pPr>
              <w:rPr>
                <w:rFonts w:ascii="Arial" w:hAnsi="Arial" w:cs="Arial"/>
                <w:sz w:val="18"/>
                <w:szCs w:val="18"/>
              </w:rPr>
            </w:pPr>
            <w:del w:id="39" w:author="Thomas Tovinger" w:date="2021-05-21T22:32:00Z">
              <w:r w:rsidDel="00D42938">
                <w:fldChar w:fldCharType="begin"/>
              </w:r>
              <w:r w:rsidDel="00D42938">
                <w:delInstrText xml:space="preserve"> HYPERLINK "https://www.3gpp.org/ftp/TSG_SA/WG5_TM/TSGS5_137e/Docs/S5-213268.zip" </w:delInstrText>
              </w:r>
              <w:r w:rsidDel="00D42938">
                <w:fldChar w:fldCharType="separate"/>
              </w:r>
              <w:r w:rsidRPr="005E18DA" w:rsidDel="00D42938">
                <w:rPr>
                  <w:rFonts w:ascii="Arial" w:hAnsi="Arial" w:cs="Arial"/>
                  <w:sz w:val="18"/>
                  <w:szCs w:val="18"/>
                </w:rPr>
                <w:delText>S5-213268</w:delText>
              </w:r>
              <w:r w:rsidDel="00D42938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del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E3608" w14:textId="77777777" w:rsidR="003767DE" w:rsidRPr="00E12A95" w:rsidRDefault="003767DE" w:rsidP="003767DE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Rel-17 CR TS 32.160 Update on template for requirement specifications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BA85A" w14:textId="77777777" w:rsidR="003767DE" w:rsidRPr="005E18DA" w:rsidRDefault="003767DE" w:rsidP="003767DE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5D63733" w14:textId="77777777" w:rsidR="003767DE" w:rsidRPr="005E18DA" w:rsidRDefault="003767DE" w:rsidP="003767D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06358" w14:textId="7B58D233" w:rsidR="003767DE" w:rsidRPr="00EE52D9" w:rsidRDefault="003767DE" w:rsidP="003767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40" w:author="Thomas Tovinger" w:date="2021-05-21T22:33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33A2CC" w14:textId="77777777" w:rsidR="003767DE" w:rsidRPr="00501705" w:rsidRDefault="003767DE" w:rsidP="003767D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DBFCE57" w14:textId="74F94C3D" w:rsidR="003767DE" w:rsidRPr="00F20BD8" w:rsidRDefault="003767DE" w:rsidP="003767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BAFFC" w14:textId="77777777" w:rsidR="003767DE" w:rsidRPr="0034131C" w:rsidRDefault="003767DE" w:rsidP="003767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7B066E" w14:textId="77777777" w:rsidR="003767DE" w:rsidRPr="0034131C" w:rsidRDefault="003767DE" w:rsidP="003767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767DE" w:rsidRPr="00401776" w14:paraId="40E2D6B8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84EF1" w14:textId="46D7BD15" w:rsidR="003767DE" w:rsidRPr="0064200D" w:rsidRDefault="003767DE" w:rsidP="003767DE">
            <w:pPr>
              <w:rPr>
                <w:rFonts w:ascii="Arial" w:hAnsi="Arial" w:cs="Arial"/>
                <w:sz w:val="18"/>
                <w:szCs w:val="18"/>
              </w:rPr>
            </w:pPr>
            <w:bookmarkStart w:id="41" w:name="_Hlk72420246"/>
            <w:r w:rsidRPr="0064200D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93F87" w14:textId="719770A0" w:rsidR="003767DE" w:rsidRPr="005E18DA" w:rsidRDefault="003767DE" w:rsidP="003767DE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</w:t>
            </w:r>
            <w:ins w:id="42" w:author="Thomas Tovinger" w:date="2021-05-21T22:31:00Z">
              <w:r>
                <w:rPr>
                  <w:rFonts w:ascii="Arial" w:hAnsi="Arial" w:cs="Arial"/>
                  <w:sz w:val="18"/>
                  <w:szCs w:val="18"/>
                </w:rPr>
                <w:t>54</w:t>
              </w:r>
            </w:ins>
            <w:del w:id="43" w:author="Thomas Tovinger" w:date="2021-05-21T22:31:00Z">
              <w:r w:rsidRPr="005E18DA" w:rsidDel="00097BE5">
                <w:rPr>
                  <w:rFonts w:ascii="Arial" w:hAnsi="Arial" w:cs="Arial"/>
                  <w:sz w:val="18"/>
                  <w:szCs w:val="18"/>
                </w:rPr>
                <w:delText>41</w:delText>
              </w:r>
            </w:del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6FEED" w14:textId="0322D04C" w:rsidR="003767DE" w:rsidRPr="00E12A95" w:rsidRDefault="003767DE" w:rsidP="003767DE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 xml:space="preserve">LS reply to ITU-T LS on methodology harmonization and REST-based network </w:t>
            </w:r>
            <w:r w:rsidRPr="00E12A95">
              <w:rPr>
                <w:rFonts w:ascii="Arial" w:hAnsi="Arial" w:cs="Arial"/>
                <w:sz w:val="18"/>
                <w:szCs w:val="18"/>
              </w:rPr>
              <w:lastRenderedPageBreak/>
              <w:t xml:space="preserve">management framework 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E9E9E" w14:textId="4AAF9F16" w:rsidR="003767DE" w:rsidRPr="00E12A95" w:rsidRDefault="003767DE" w:rsidP="003767DE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lastRenderedPageBreak/>
              <w:t>Nokia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767E90B" w14:textId="418FF67F" w:rsidR="003767DE" w:rsidRPr="005E18DA" w:rsidRDefault="003767DE" w:rsidP="003767D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641614" w14:textId="5E5BCDF3" w:rsidR="003767DE" w:rsidRPr="00EE52D9" w:rsidRDefault="003767DE" w:rsidP="003767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44" w:author="Thomas Tovinger" w:date="2021-05-21T22:31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EEC217" w14:textId="77777777" w:rsidR="003767DE" w:rsidRPr="00501705" w:rsidRDefault="003767DE" w:rsidP="003767D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2AFB0E5" w14:textId="54989EA2" w:rsidR="003767DE" w:rsidRPr="00F20BD8" w:rsidRDefault="003767DE" w:rsidP="003767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21FA70" w14:textId="77777777" w:rsidR="003767DE" w:rsidRPr="0034131C" w:rsidRDefault="003767DE" w:rsidP="003767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916BD7" w14:textId="77777777" w:rsidR="003767DE" w:rsidRPr="0034131C" w:rsidRDefault="003767DE" w:rsidP="003767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bookmarkEnd w:id="41"/>
      <w:tr w:rsidR="007A114F" w:rsidRPr="00401776" w14:paraId="59EA23F2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432D9" w14:textId="6CEDD69B" w:rsidR="007A114F" w:rsidRPr="0064200D" w:rsidRDefault="007A114F" w:rsidP="007A114F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F9F27" w14:textId="7032AB83" w:rsidR="007A114F" w:rsidRPr="005E18DA" w:rsidRDefault="007A114F" w:rsidP="007A114F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S5-213680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9595C" w14:textId="2CDB2A00" w:rsidR="007A114F" w:rsidRPr="00E12A95" w:rsidRDefault="007A114F" w:rsidP="007A114F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Reply LS to RAN2 on network sharing with multiple SSBs in a carrier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EF1F" w14:textId="325D81B4" w:rsidR="007A114F" w:rsidRPr="00E12A95" w:rsidRDefault="007A114F" w:rsidP="007A114F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ZTE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31343CA" w14:textId="44A0E6B5" w:rsidR="007A114F" w:rsidRPr="005E18DA" w:rsidRDefault="007A114F" w:rsidP="007A114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1C79D2" w14:textId="77777777" w:rsidR="007A114F" w:rsidRPr="00EE52D9" w:rsidRDefault="007A114F" w:rsidP="007A114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45" w:author="Thomas Tovinger" w:date="2021-05-21T22:48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0A821E" w14:textId="77777777" w:rsidR="007A114F" w:rsidRPr="00501705" w:rsidRDefault="007A114F" w:rsidP="007A114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07A342C" w14:textId="742EADDC" w:rsidR="007A114F" w:rsidRPr="00F20BD8" w:rsidRDefault="007A114F" w:rsidP="007A114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304F60" w14:textId="77777777" w:rsidR="007A114F" w:rsidRPr="0034131C" w:rsidRDefault="007A114F" w:rsidP="007A114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621C73" w14:textId="77777777" w:rsidR="007A114F" w:rsidRPr="0034131C" w:rsidRDefault="007A114F" w:rsidP="007A114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A114F" w:rsidRPr="00401776" w14:paraId="26C9C31E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1CF4A" w14:textId="36994514" w:rsidR="007A114F" w:rsidRPr="0064200D" w:rsidRDefault="007A114F" w:rsidP="007A114F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10FA3F" w14:textId="77777777" w:rsidR="007A114F" w:rsidRPr="005E18DA" w:rsidRDefault="007A114F" w:rsidP="007A11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S5-213459</w:t>
            </w:r>
          </w:p>
          <w:p w14:paraId="5729EB3A" w14:textId="63A764C1" w:rsidR="007A114F" w:rsidRPr="005E18DA" w:rsidRDefault="007A114F" w:rsidP="007A11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(package with 3460)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1E363" w14:textId="129191EF" w:rsidR="007A114F" w:rsidRPr="00E12A95" w:rsidRDefault="007A114F" w:rsidP="007A114F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Rel-16 28.541 Correction to definition for domain centralized SON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D4C91" w14:textId="5CD612C6" w:rsidR="007A114F" w:rsidRPr="00E12A95" w:rsidRDefault="007A114F" w:rsidP="007A114F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9F3D67" w14:textId="2AB81C33" w:rsidR="007A114F" w:rsidRPr="005E18DA" w:rsidRDefault="007A114F" w:rsidP="007A114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37361" w14:textId="7054EFAE" w:rsidR="007A114F" w:rsidRPr="00EE52D9" w:rsidRDefault="0008454F" w:rsidP="007A114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46" w:author="Thomas Tovinger" w:date="2021-05-21T22:48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21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D0BF97" w14:textId="77777777" w:rsidR="007A114F" w:rsidRPr="00501705" w:rsidRDefault="007A114F" w:rsidP="007A114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36E3DB5" w14:textId="0C52E8A3" w:rsidR="007A114F" w:rsidRPr="00F20BD8" w:rsidRDefault="007A114F" w:rsidP="007A114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42310D" w14:textId="77777777" w:rsidR="007A114F" w:rsidRPr="0034131C" w:rsidRDefault="007A114F" w:rsidP="007A114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60B9EE" w14:textId="77777777" w:rsidR="007A114F" w:rsidRPr="0034131C" w:rsidRDefault="007A114F" w:rsidP="007A114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A114F" w:rsidRPr="00401776" w14:paraId="58A31264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F1FDB" w14:textId="48D2BC31" w:rsidR="007A114F" w:rsidRPr="0064200D" w:rsidRDefault="007A114F" w:rsidP="007A114F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5D2BF" w14:textId="28C63B0B" w:rsidR="007A114F" w:rsidRPr="005E18DA" w:rsidRDefault="007A114F" w:rsidP="007A114F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S5-213460 (package with 3459)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2E073" w14:textId="1D709578" w:rsidR="007A114F" w:rsidRPr="00E12A95" w:rsidRDefault="007A114F" w:rsidP="007A114F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 xml:space="preserve">Rel-17 28.541 Correction to definition for domain centralized SON 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9674E" w14:textId="152FFA73" w:rsidR="007A114F" w:rsidRPr="00E12A95" w:rsidRDefault="007A114F" w:rsidP="007A114F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31CF8C7" w14:textId="5604FAA2" w:rsidR="007A114F" w:rsidRPr="005E18DA" w:rsidRDefault="007A114F" w:rsidP="007A114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808AD1" w14:textId="1C854076" w:rsidR="007A114F" w:rsidRPr="00EE52D9" w:rsidRDefault="0008454F" w:rsidP="007A114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47" w:author="Thomas Tovinger" w:date="2021-05-21T22:48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21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34AB92" w14:textId="77777777" w:rsidR="007A114F" w:rsidRPr="00501705" w:rsidRDefault="007A114F" w:rsidP="007A114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35A20F6" w14:textId="12A6CB7F" w:rsidR="007A114F" w:rsidRPr="00F20BD8" w:rsidRDefault="007A114F" w:rsidP="007A114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F4E34" w14:textId="77777777" w:rsidR="007A114F" w:rsidRPr="0034131C" w:rsidRDefault="007A114F" w:rsidP="007A114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81179" w14:textId="77777777" w:rsidR="007A114F" w:rsidRPr="0034131C" w:rsidRDefault="007A114F" w:rsidP="007A114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673BB" w:rsidRPr="00401776" w14:paraId="500DAC89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57274" w14:textId="46E8D416" w:rsidR="003673BB" w:rsidRPr="0064200D" w:rsidRDefault="003673BB" w:rsidP="003673BB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483BE" w14:textId="7611591C" w:rsidR="003673BB" w:rsidRPr="005E18DA" w:rsidRDefault="003673BB" w:rsidP="003673B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S5-213681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3EBAF5" w14:textId="7446A412" w:rsidR="003673BB" w:rsidRPr="00E12A95" w:rsidRDefault="003673BB" w:rsidP="00367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Rel-16 CR 28.532 Correct definitions for performance assurance (stage 2 and 3)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73CEB" w14:textId="2A7BAC1F" w:rsidR="003673BB" w:rsidRPr="00E12A95" w:rsidRDefault="003673BB" w:rsidP="003673BB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908AF21" w14:textId="5EDE54A5" w:rsidR="003673BB" w:rsidRPr="005E18DA" w:rsidRDefault="003673BB" w:rsidP="003673B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3361D4" w14:textId="414663E9" w:rsidR="003673BB" w:rsidRPr="00EE52D9" w:rsidRDefault="003673BB" w:rsidP="003673B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48" w:author="Thomas Tovinger" w:date="2021-05-21T23:09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D9773E" w14:textId="77777777" w:rsidR="003673BB" w:rsidRPr="00501705" w:rsidRDefault="003673BB" w:rsidP="003673B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73CB783" w14:textId="68C05086" w:rsidR="003673BB" w:rsidRPr="00F20BD8" w:rsidRDefault="003673BB" w:rsidP="003673B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5910F4" w14:textId="77777777" w:rsidR="003673BB" w:rsidRPr="0034131C" w:rsidRDefault="003673BB" w:rsidP="003673B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EC3DDA" w14:textId="77777777" w:rsidR="003673BB" w:rsidRPr="0034131C" w:rsidRDefault="003673BB" w:rsidP="003673B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616844" w:rsidRPr="00401776" w14:paraId="6613939C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0E387" w14:textId="227AF989" w:rsidR="00616844" w:rsidRPr="0064200D" w:rsidRDefault="00616844" w:rsidP="00616844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59121" w14:textId="41A8832A" w:rsidR="00616844" w:rsidRPr="005E18DA" w:rsidRDefault="00616844" w:rsidP="00616844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S5-213682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D65B9" w14:textId="0C6518AE" w:rsidR="00616844" w:rsidRPr="00E12A95" w:rsidRDefault="00616844" w:rsidP="00616844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Rel-16 CR TS 28.532 Update clause 11.2.2 Managed information for fault supervision management service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42FAB" w14:textId="40653A3B" w:rsidR="00616844" w:rsidRPr="00E12A95" w:rsidRDefault="00616844" w:rsidP="0061684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Huawei,China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 Mobile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F57535" w14:textId="092D687A" w:rsidR="00616844" w:rsidRPr="005E18DA" w:rsidRDefault="00616844" w:rsidP="0061684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9E540A" w14:textId="3B1D1074" w:rsidR="00616844" w:rsidRPr="00EE52D9" w:rsidRDefault="00616844" w:rsidP="0061684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49" w:author="Thomas Tovinger" w:date="2021-05-21T23:16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DE1E11" w14:textId="77777777" w:rsidR="00616844" w:rsidRPr="00501705" w:rsidRDefault="00616844" w:rsidP="0061684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C0AB8C2" w14:textId="48342F8B" w:rsidR="00616844" w:rsidRPr="00F20BD8" w:rsidRDefault="00616844" w:rsidP="0061684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EBC01" w14:textId="77777777" w:rsidR="00616844" w:rsidRPr="0034131C" w:rsidRDefault="00616844" w:rsidP="0061684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F1775" w14:textId="77777777" w:rsidR="00616844" w:rsidRPr="0034131C" w:rsidRDefault="00616844" w:rsidP="0061684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686FEA" w:rsidRPr="00401776" w14:paraId="6AB28A47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D3A70" w14:textId="6860F34E" w:rsidR="00686FEA" w:rsidRPr="005E18DA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1B6C8D1" w14:textId="77777777" w:rsidR="00686FEA" w:rsidRPr="00E12A95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 xml:space="preserve">S5-213470 </w:t>
            </w:r>
          </w:p>
          <w:p w14:paraId="6437BD11" w14:textId="13403826" w:rsidR="00686FEA" w:rsidRPr="005E18DA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(email approval package with  3470/3481/3529 and new LS to RAN in S5-213683)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D21F9" w14:textId="7E729257" w:rsidR="00686FEA" w:rsidRPr="00E12A95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Rel17 CR 28.541 Inclusive language review fixing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D1D69" w14:textId="006C90E5" w:rsidR="00686FEA" w:rsidRPr="005E18DA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78DF15A" w14:textId="21E993A8" w:rsidR="00686FEA" w:rsidRPr="005E18DA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70E9FA" w14:textId="61CCF804" w:rsidR="00686FEA" w:rsidRPr="00EE52D9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50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51" w:author="Thomas Tovinger" w:date="2021-05-21T23:16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10B846" w14:textId="77777777" w:rsidR="00686FEA" w:rsidRPr="00501705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45CD0552" w14:textId="3D7A0190" w:rsidR="00686FEA" w:rsidRPr="005A07AB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51EB09" w14:textId="77777777" w:rsidR="00686FEA" w:rsidRPr="009273A1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B2A6B8" w14:textId="77777777" w:rsidR="00686FEA" w:rsidRPr="00646886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686FEA" w:rsidRPr="00401776" w14:paraId="5CB75360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1515E" w14:textId="30DE480B" w:rsidR="00686FEA" w:rsidRPr="005E18DA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125380C" w14:textId="77777777" w:rsidR="00686FEA" w:rsidRPr="005E18DA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S5-213481</w:t>
            </w:r>
          </w:p>
          <w:p w14:paraId="1A4B6BD3" w14:textId="3BE40A90" w:rsidR="00686FEA" w:rsidRPr="005E18DA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 xml:space="preserve">(email approval </w:t>
            </w:r>
            <w:r w:rsidRPr="00E12A95">
              <w:rPr>
                <w:rFonts w:ascii="Arial" w:hAnsi="Arial" w:cs="Arial"/>
                <w:sz w:val="18"/>
                <w:szCs w:val="18"/>
              </w:rPr>
              <w:t>package with  3470/3481/3529 and new LS to RAN in S5-213683)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744DF9" w14:textId="5383B2E3" w:rsidR="00686FEA" w:rsidRPr="00E12A95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CR TS 32.421 Update inclusive language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03EDF" w14:textId="5FC44A4A" w:rsidR="00686FEA" w:rsidRPr="005E18DA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7D8BCB0" w14:textId="7E8E1788" w:rsidR="00686FEA" w:rsidRPr="005E18DA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CB974F" w14:textId="5FDE6FF5" w:rsidR="00686FEA" w:rsidRPr="00EE52D9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52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53" w:author="Thomas Tovinger" w:date="2021-05-21T23:16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439DA5" w14:textId="77777777" w:rsidR="00686FEA" w:rsidRPr="00501705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D7896B3" w14:textId="1D03B163" w:rsidR="00686FEA" w:rsidRPr="005A07AB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3A4B8A" w14:textId="77777777" w:rsidR="00686FEA" w:rsidRPr="009273A1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0A002" w14:textId="77777777" w:rsidR="00686FEA" w:rsidRPr="00646886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686FEA" w:rsidRPr="00401776" w14:paraId="1AF721CA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0030A" w14:textId="77777777" w:rsidR="00686FEA" w:rsidRPr="005E18DA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F209E0" w14:textId="77777777" w:rsidR="00686FEA" w:rsidRPr="005E18DA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S5-213529</w:t>
            </w:r>
          </w:p>
          <w:p w14:paraId="110179B1" w14:textId="2871BC0E" w:rsidR="00686FEA" w:rsidRPr="005E18DA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 xml:space="preserve">(email approval </w:t>
            </w:r>
            <w:r w:rsidRPr="00E12A95">
              <w:rPr>
                <w:rFonts w:ascii="Arial" w:hAnsi="Arial" w:cs="Arial"/>
                <w:sz w:val="18"/>
                <w:szCs w:val="18"/>
              </w:rPr>
              <w:t>package with  3470/3481/3529 and new LS to RAN in S5-213683)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0D12D" w14:textId="2B78C754" w:rsidR="00686FEA" w:rsidRPr="00E12A95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Rel. 17 CR TS 28.313 Fix non-inclusive languages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552B0" w14:textId="77777777" w:rsidR="00686FEA" w:rsidRPr="005E18DA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Intel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41F6C6" w14:textId="3B90A88C" w:rsidR="00686FEA" w:rsidRPr="005E18DA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A4EA67" w14:textId="4E9DDE6E" w:rsidR="00686FEA" w:rsidRPr="00EE52D9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54" w:author="Thomas Tovinger" w:date="2021-05-21T23:16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B8F2C4" w14:textId="77777777" w:rsidR="00686FEA" w:rsidRPr="00501705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AC132D5" w14:textId="1F460DD7" w:rsidR="00686FEA" w:rsidRPr="003422D1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C7DECF" w14:textId="77777777" w:rsidR="00686FEA" w:rsidRPr="000C646D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BB8557" w14:textId="77777777" w:rsidR="00686FEA" w:rsidRPr="0006349A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686FEA" w:rsidRPr="00401776" w14:paraId="34A031D6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6843D" w14:textId="52126AE5" w:rsidR="00686FEA" w:rsidRPr="005E18DA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F5694C" w14:textId="77777777" w:rsidR="00686FEA" w:rsidRPr="005E18DA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S5-213683</w:t>
            </w:r>
          </w:p>
          <w:p w14:paraId="150BBD07" w14:textId="4B07174D" w:rsidR="00686FEA" w:rsidRPr="005E18DA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 xml:space="preserve">(email approval </w:t>
            </w:r>
            <w:r w:rsidRPr="00E12A95">
              <w:rPr>
                <w:rFonts w:ascii="Arial" w:hAnsi="Arial" w:cs="Arial"/>
                <w:sz w:val="18"/>
                <w:szCs w:val="18"/>
              </w:rPr>
              <w:t>package with  3470/3481/3529 and new LS to RAN in S5-213683)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F771A" w14:textId="18846DE6" w:rsidR="00686FEA" w:rsidRPr="005E18DA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 to RAN2&amp;RAN3 on Inclusive language for ANR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92BD5" w14:textId="71154404" w:rsidR="00686FEA" w:rsidRPr="005E18DA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C356BA" w14:textId="2BBEA2D9" w:rsidR="00686FEA" w:rsidRPr="005E18DA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E3214C" w14:textId="2A1E3333" w:rsidR="00686FEA" w:rsidRPr="00EE52D9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55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56" w:author="Thomas Tovinger" w:date="2021-05-21T23:16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8DB344" w14:textId="77777777" w:rsidR="00686FEA" w:rsidRPr="00501705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48120AC" w14:textId="20232075" w:rsidR="00686FEA" w:rsidRPr="005A07AB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CF4BF1" w14:textId="77777777" w:rsidR="00686FEA" w:rsidRPr="009273A1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A10DED" w14:textId="77777777" w:rsidR="00686FEA" w:rsidRPr="00646886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267472" w:rsidRPr="00401776" w14:paraId="1EFB2C1D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4B86F" w14:textId="48AB400C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6F13905" w14:textId="77777777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S5-213684</w:t>
            </w:r>
          </w:p>
          <w:p w14:paraId="4A443E0F" w14:textId="0BD9E5D4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lastRenderedPageBreak/>
              <w:t>(package with 3685)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2569F" w14:textId="18AE7ABC" w:rsidR="00267472" w:rsidRPr="00E12A95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lastRenderedPageBreak/>
              <w:t xml:space="preserve">Rel-16 CR 28.622 Replace legacy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lastRenderedPageBreak/>
              <w:t>IRPAgent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 with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MnsAgent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 (stage 2)</w:t>
            </w:r>
          </w:p>
          <w:p w14:paraId="370DA715" w14:textId="7C9FC639" w:rsidR="00267472" w:rsidRPr="00E12A95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(to align the CR exactly with the conditionally agreed contents in S5-211250)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FA992" w14:textId="37BE6DBD" w:rsidR="00267472" w:rsidRPr="005E18DA" w:rsidRDefault="00267472" w:rsidP="002674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lastRenderedPageBreak/>
              <w:t>Nokia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6A910D2" w14:textId="0B2668E4" w:rsidR="00267472" w:rsidRPr="005E18DA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F70668" w14:textId="512C715B" w:rsidR="00267472" w:rsidRPr="00EE52D9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57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58" w:author="Thomas Tovinger" w:date="2021-05-21T23:16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A0D96E" w14:textId="77777777" w:rsidR="00267472" w:rsidRPr="00501705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5BD8D83" w14:textId="7BC24240" w:rsidR="00267472" w:rsidRPr="005A07AB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EAAA3D" w14:textId="77777777" w:rsidR="00267472" w:rsidRPr="009273A1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91C339" w14:textId="77777777" w:rsidR="00267472" w:rsidRPr="00646886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267472" w:rsidRPr="00401776" w14:paraId="63872A51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8162D" w14:textId="36E5D000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BC420CC" w14:textId="77777777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S5-213685</w:t>
            </w:r>
          </w:p>
          <w:p w14:paraId="10D77453" w14:textId="0EFD94C5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(package with 3684)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E61A7" w14:textId="122451CF" w:rsidR="00267472" w:rsidRPr="00E12A95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 xml:space="preserve">Rel-16 CR 28.623 Replace legacy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IRPAgent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 with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MnsAgent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 (OpenAPI definition)</w:t>
            </w:r>
          </w:p>
          <w:p w14:paraId="34963B91" w14:textId="7CA98253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(to align the CR exactly with the conditionally agreed contents in S5-211251)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7F1FC" w14:textId="49EC318C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E8B0EE3" w14:textId="05359317" w:rsidR="00267472" w:rsidRPr="005E18DA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C6F91A" w14:textId="5654C84D" w:rsidR="00267472" w:rsidRPr="00EE52D9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59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60" w:author="Thomas Tovinger" w:date="2021-05-21T23:17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AB8188" w14:textId="77777777" w:rsidR="00267472" w:rsidRPr="00501705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74F34BC" w14:textId="02951ED8" w:rsidR="00267472" w:rsidRPr="005A07AB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A6E56A" w14:textId="77777777" w:rsidR="00267472" w:rsidRPr="009273A1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BBFA89" w14:textId="77777777" w:rsidR="00267472" w:rsidRPr="00646886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267472" w:rsidRPr="00401776" w14:paraId="3E171BCC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F4961" w14:textId="2CA4297E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6.4.2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F5EF3EA" w14:textId="325DCAA7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S5-213487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04481" w14:textId="5B76EE45" w:rsidR="00267472" w:rsidRPr="00E12A95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perfReq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 mapping to domain specific attributes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0E34D" w14:textId="1C2602A8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Ericsson</w:t>
            </w:r>
            <w:ins w:id="61" w:author="Thomas Tovinger" w:date="2021-05-21T22:19:00Z">
              <w:r>
                <w:rPr>
                  <w:rFonts w:ascii="Arial" w:hAnsi="Arial" w:cs="Arial"/>
                  <w:sz w:val="18"/>
                  <w:szCs w:val="18"/>
                </w:rPr>
                <w:t>, China Mobile, Huawei</w:t>
              </w:r>
            </w:ins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9ECE407" w14:textId="4F545895" w:rsidR="00267472" w:rsidRPr="005E18DA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F4BF7A" w14:textId="1FA93539" w:rsidR="00267472" w:rsidRPr="00EE52D9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62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63" w:author="Thomas Tovinger" w:date="2021-05-21T22:20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  <w:rPrChange w:id="64" w:author="Thomas Tovinger" w:date="2021-05-22T00:24:00Z">
                    <w:rPr>
                      <w:rFonts w:ascii="Arial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CCEF2E" w14:textId="77777777" w:rsidR="00267472" w:rsidRPr="00501705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B628A7B" w14:textId="2A007FB9" w:rsidR="00267472" w:rsidRPr="005A07AB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675E61" w14:textId="77777777" w:rsidR="00267472" w:rsidRPr="009273A1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9CBD4D" w14:textId="77777777" w:rsidR="00267472" w:rsidRPr="00646886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267472" w:rsidRPr="00401776" w14:paraId="6944C848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23F5F" w14:textId="6A1CFAB3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6.4.2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FE8D913" w14:textId="77777777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S5-213492</w:t>
            </w:r>
          </w:p>
          <w:p w14:paraId="5DB15670" w14:textId="77777777" w:rsidR="00267472" w:rsidRDefault="00267472" w:rsidP="00267472">
            <w:pPr>
              <w:rPr>
                <w:ins w:id="65" w:author="Thomas Tovinger" w:date="2021-05-24T11:30:00Z"/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(package with 3493)</w:t>
            </w:r>
          </w:p>
          <w:p w14:paraId="6095E651" w14:textId="774DEA1D" w:rsidR="00942B96" w:rsidRPr="005E18DA" w:rsidRDefault="00942B96" w:rsidP="00267472">
            <w:pPr>
              <w:rPr>
                <w:rFonts w:ascii="Arial" w:hAnsi="Arial" w:cs="Arial"/>
                <w:sz w:val="18"/>
                <w:szCs w:val="18"/>
              </w:rPr>
            </w:pPr>
            <w:ins w:id="66" w:author="Thomas Tovinger" w:date="2021-05-24T11:30:00Z">
              <w:r>
                <w:rPr>
                  <w:rFonts w:ascii="Arial" w:hAnsi="Arial" w:cs="Arial"/>
                  <w:sz w:val="18"/>
                  <w:szCs w:val="18"/>
                </w:rPr>
                <w:t>(</w:t>
              </w:r>
              <w:r w:rsidRPr="006E37A0">
                <w:rPr>
                  <w:rFonts w:ascii="Arial" w:hAnsi="Arial" w:cs="Arial"/>
                  <w:sz w:val="18"/>
                  <w:szCs w:val="18"/>
                </w:rPr>
                <w:t>Merged with S5-213487</w:t>
              </w:r>
              <w:r>
                <w:rPr>
                  <w:rFonts w:ascii="Arial" w:hAnsi="Arial" w:cs="Arial"/>
                  <w:sz w:val="18"/>
                  <w:szCs w:val="18"/>
                </w:rPr>
                <w:t>)</w:t>
              </w:r>
            </w:ins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1A437" w14:textId="3B2D7F3C" w:rsidR="00267472" w:rsidRPr="00E12A95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Rel-17 CR 28.541 Update throughput NRM stage 2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5B64F" w14:textId="5D3E92CF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Huawei, China Mobile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B5FD6EE" w14:textId="0DF5E561" w:rsidR="00267472" w:rsidRPr="005E18DA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C54753" w14:textId="396B89D3" w:rsidR="00267472" w:rsidRPr="00EE52D9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67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68" w:author="Thomas Tovinger" w:date="2021-05-21T22:20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  <w:rPrChange w:id="69" w:author="Thomas Tovinger" w:date="2021-05-22T00:24:00Z">
                    <w:rPr>
                      <w:rFonts w:ascii="Arial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t>-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3095AD" w14:textId="77777777" w:rsidR="00267472" w:rsidRPr="00501705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94DECFA" w14:textId="12EAF3E7" w:rsidR="00267472" w:rsidRPr="005A07AB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892B02" w14:textId="2911645F" w:rsidR="00267472" w:rsidRPr="009273A1" w:rsidRDefault="00942B96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70" w:author="Thomas Tovinger" w:date="2021-05-24T11:30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43ACB1" w14:textId="13190BE1" w:rsidR="00267472" w:rsidRPr="00552B8F" w:rsidRDefault="00267472">
            <w:pPr>
              <w:rPr>
                <w:rFonts w:ascii="Arial" w:hAnsi="Arial" w:cs="Arial"/>
                <w:sz w:val="18"/>
                <w:szCs w:val="18"/>
                <w:rPrChange w:id="71" w:author="Thomas Tovinger" w:date="2021-05-21T22:18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  <w:pPrChange w:id="72" w:author="Thomas Tovinger" w:date="2021-05-21T22:18:00Z">
                <w:pPr>
                  <w:adjustRightInd w:val="0"/>
                  <w:spacing w:after="0"/>
                  <w:ind w:left="58"/>
                  <w:jc w:val="center"/>
                </w:pPr>
              </w:pPrChange>
            </w:pPr>
            <w:ins w:id="73" w:author="Thomas Tovinger" w:date="2021-05-21T22:18:00Z">
              <w:r w:rsidRPr="00552B8F">
                <w:rPr>
                  <w:rFonts w:ascii="Arial" w:hAnsi="Arial" w:cs="Arial"/>
                  <w:sz w:val="18"/>
                  <w:szCs w:val="18"/>
                  <w:rPrChange w:id="74" w:author="Thomas Tovinger" w:date="2021-05-21T22:18:00Z">
                    <w:rPr>
                      <w:rFonts w:ascii="Arial" w:hAnsi="Arial" w:cs="Arial"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Merged with </w:t>
              </w:r>
              <w:r w:rsidRPr="00552B8F">
                <w:rPr>
                  <w:rFonts w:ascii="Arial" w:hAnsi="Arial" w:cs="Arial"/>
                  <w:sz w:val="18"/>
                  <w:szCs w:val="18"/>
                  <w:rPrChange w:id="75" w:author="Thomas Tovinger" w:date="2021-05-21T22:18:00Z">
                    <w:rPr>
                      <w:color w:val="0000FF"/>
                      <w:lang w:eastAsia="zh-CN"/>
                    </w:rPr>
                  </w:rPrChange>
                </w:rPr>
                <w:t>S5-213487</w:t>
              </w:r>
            </w:ins>
          </w:p>
        </w:tc>
      </w:tr>
      <w:tr w:rsidR="00267472" w:rsidRPr="00401776" w14:paraId="44109EFA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C46506" w14:textId="3A09D8F1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6.4.2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1CF57EB" w14:textId="77777777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S5-213493</w:t>
            </w:r>
          </w:p>
          <w:p w14:paraId="413D13C7" w14:textId="77777777" w:rsidR="00267472" w:rsidRDefault="00267472" w:rsidP="00267472">
            <w:pPr>
              <w:rPr>
                <w:ins w:id="76" w:author="Thomas Tovinger" w:date="2021-05-24T11:29:00Z"/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(package with 3492)</w:t>
            </w:r>
          </w:p>
          <w:p w14:paraId="1F645C1E" w14:textId="71286B77" w:rsidR="000566BD" w:rsidRPr="005E18DA" w:rsidRDefault="000566BD" w:rsidP="00267472">
            <w:pPr>
              <w:rPr>
                <w:rFonts w:ascii="Arial" w:hAnsi="Arial" w:cs="Arial"/>
                <w:sz w:val="18"/>
                <w:szCs w:val="18"/>
              </w:rPr>
            </w:pPr>
            <w:ins w:id="77" w:author="Thomas Tovinger" w:date="2021-05-24T11:30:00Z">
              <w:r>
                <w:rPr>
                  <w:rFonts w:ascii="Arial" w:hAnsi="Arial" w:cs="Arial"/>
                  <w:sz w:val="18"/>
                  <w:szCs w:val="18"/>
                </w:rPr>
                <w:t>(</w:t>
              </w:r>
              <w:r w:rsidRPr="006E37A0">
                <w:rPr>
                  <w:rFonts w:ascii="Arial" w:hAnsi="Arial" w:cs="Arial"/>
                  <w:sz w:val="18"/>
                  <w:szCs w:val="18"/>
                </w:rPr>
                <w:t>Merged with S5-213487</w:t>
              </w:r>
              <w:r>
                <w:rPr>
                  <w:rFonts w:ascii="Arial" w:hAnsi="Arial" w:cs="Arial"/>
                  <w:sz w:val="18"/>
                  <w:szCs w:val="18"/>
                </w:rPr>
                <w:t>)</w:t>
              </w:r>
            </w:ins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2EA291" w14:textId="599EC662" w:rsidR="00267472" w:rsidRPr="00E12A95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Rel-17 CR 28.541 OpenAPI changes of updating throughput NRM stage 2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F934E" w14:textId="5C802533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Huawei, China Mobile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662F020" w14:textId="3B2000C0" w:rsidR="00267472" w:rsidRPr="005E18DA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CA2DED5" w14:textId="6D932D61" w:rsidR="00267472" w:rsidRPr="00EE52D9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78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79" w:author="Thomas Tovinger" w:date="2021-05-21T22:20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  <w:rPrChange w:id="80" w:author="Thomas Tovinger" w:date="2021-05-22T00:24:00Z">
                    <w:rPr>
                      <w:rFonts w:ascii="Arial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t>-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9BA7AE" w14:textId="77777777" w:rsidR="00267472" w:rsidRPr="00501705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F4B57BC" w14:textId="207C91FC" w:rsidR="00267472" w:rsidRPr="005A07AB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71B6A3" w14:textId="142936B8" w:rsidR="00267472" w:rsidRPr="009273A1" w:rsidRDefault="00942B96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81" w:author="Thomas Tovinger" w:date="2021-05-24T11:30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788845" w14:textId="392DE727" w:rsidR="00267472" w:rsidRPr="00552B8F" w:rsidRDefault="00267472">
            <w:pPr>
              <w:rPr>
                <w:rFonts w:ascii="Arial" w:hAnsi="Arial" w:cs="Arial"/>
                <w:sz w:val="18"/>
                <w:szCs w:val="18"/>
                <w:rPrChange w:id="82" w:author="Thomas Tovinger" w:date="2021-05-21T22:18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  <w:pPrChange w:id="83" w:author="Thomas Tovinger" w:date="2021-05-21T22:18:00Z">
                <w:pPr>
                  <w:adjustRightInd w:val="0"/>
                  <w:spacing w:after="0"/>
                  <w:ind w:left="58"/>
                  <w:jc w:val="center"/>
                </w:pPr>
              </w:pPrChange>
            </w:pPr>
            <w:ins w:id="84" w:author="Thomas Tovinger" w:date="2021-05-21T22:18:00Z">
              <w:r w:rsidRPr="00552B8F">
                <w:rPr>
                  <w:rFonts w:ascii="Arial" w:hAnsi="Arial" w:cs="Arial"/>
                  <w:sz w:val="18"/>
                  <w:szCs w:val="18"/>
                  <w:rPrChange w:id="85" w:author="Thomas Tovinger" w:date="2021-05-21T22:18:00Z">
                    <w:rPr>
                      <w:rFonts w:ascii="Arial" w:hAnsi="Arial" w:cs="Arial"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Merged with </w:t>
              </w:r>
              <w:r w:rsidRPr="00552B8F">
                <w:rPr>
                  <w:rFonts w:ascii="Arial" w:hAnsi="Arial" w:cs="Arial"/>
                  <w:sz w:val="18"/>
                  <w:szCs w:val="18"/>
                  <w:rPrChange w:id="86" w:author="Thomas Tovinger" w:date="2021-05-21T22:18:00Z">
                    <w:rPr>
                      <w:color w:val="0000FF"/>
                      <w:lang w:eastAsia="zh-CN"/>
                    </w:rPr>
                  </w:rPrChange>
                </w:rPr>
                <w:t>S5-213487</w:t>
              </w:r>
            </w:ins>
          </w:p>
        </w:tc>
      </w:tr>
      <w:tr w:rsidR="007B7FEB" w:rsidRPr="00401776" w14:paraId="1BE936B0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583F0" w14:textId="0A4934AB" w:rsidR="007B7FEB" w:rsidRPr="005E18DA" w:rsidRDefault="007B7FEB" w:rsidP="007B7FE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6.4.2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8C35AC4" w14:textId="112E377C" w:rsidR="007B7FEB" w:rsidRPr="005E18DA" w:rsidRDefault="007B7FEB" w:rsidP="007B7FE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S5-213496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DDD1A" w14:textId="70C1E5EE" w:rsidR="007B7FEB" w:rsidRPr="00E12A95" w:rsidRDefault="007B7FEB" w:rsidP="007B7FEB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Correction on mapping GST attributes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982EBA" w14:textId="455903C3" w:rsidR="007B7FEB" w:rsidRPr="00E12A95" w:rsidRDefault="007B7FEB" w:rsidP="007B7FEB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54547DA" w14:textId="409C7A8D" w:rsidR="007B7FEB" w:rsidRPr="005E18DA" w:rsidRDefault="007B7FEB" w:rsidP="007B7FE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E2251A" w14:textId="1A73A8FB" w:rsidR="007B7FEB" w:rsidRPr="00EE52D9" w:rsidRDefault="007B7FEB" w:rsidP="007B7FE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87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88" w:author="Thomas Tovinger" w:date="2021-05-21T23:17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29F1F9" w14:textId="77777777" w:rsidR="007B7FEB" w:rsidRPr="00501705" w:rsidRDefault="007B7FEB" w:rsidP="007B7FE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7B6250D" w14:textId="6534C202" w:rsidR="007B7FEB" w:rsidRPr="005A07AB" w:rsidRDefault="007B7FEB" w:rsidP="007B7FE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B80596" w14:textId="77777777" w:rsidR="007B7FEB" w:rsidRPr="009273A1" w:rsidRDefault="007B7FEB" w:rsidP="007B7FE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BB4F97" w14:textId="77777777" w:rsidR="007B7FEB" w:rsidRPr="00646886" w:rsidRDefault="007B7FEB" w:rsidP="007B7FE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7B7FEB" w:rsidRPr="00401776" w14:paraId="6568B794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E3C7D1" w14:textId="43E02646" w:rsidR="007B7FEB" w:rsidRPr="005E18DA" w:rsidRDefault="007B7FEB" w:rsidP="007B7FE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9757A83" w14:textId="29FA3231" w:rsidR="007B7FEB" w:rsidRPr="005E18DA" w:rsidRDefault="007B7FEB" w:rsidP="007B7FE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S5-213499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9C869" w14:textId="4DC4153D" w:rsidR="007B7FEB" w:rsidRPr="00E12A95" w:rsidRDefault="007B7FEB" w:rsidP="007B7FEB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 xml:space="preserve">Reply LS on the details of logging forms reported by the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gNB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-CU-CP,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gNB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-CU-UP and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gNB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-DU </w:t>
            </w:r>
            <w:proofErr w:type="gramStart"/>
            <w:r w:rsidRPr="00E12A95">
              <w:rPr>
                <w:rFonts w:ascii="Arial" w:hAnsi="Arial" w:cs="Arial"/>
                <w:sz w:val="18"/>
                <w:szCs w:val="18"/>
              </w:rPr>
              <w:t>under measurement</w:t>
            </w:r>
            <w:proofErr w:type="gramEnd"/>
            <w:r w:rsidRPr="00E12A95">
              <w:rPr>
                <w:rFonts w:ascii="Arial" w:hAnsi="Arial" w:cs="Arial"/>
                <w:sz w:val="18"/>
                <w:szCs w:val="18"/>
              </w:rPr>
              <w:t xml:space="preserve"> pollution conditions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BA2F4D" w14:textId="369D6D5C" w:rsidR="007B7FEB" w:rsidRPr="00E12A95" w:rsidRDefault="007B7FEB" w:rsidP="007B7FEB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2B55792" w14:textId="523853FB" w:rsidR="007B7FEB" w:rsidRPr="005E18DA" w:rsidRDefault="007B7FEB" w:rsidP="007B7FE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ED312A" w14:textId="71F10987" w:rsidR="007B7FEB" w:rsidRPr="00EE52D9" w:rsidRDefault="007B7FEB" w:rsidP="007B7FE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89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90" w:author="Thomas Tovinger" w:date="2021-05-21T23:17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03BDF0" w14:textId="77777777" w:rsidR="007B7FEB" w:rsidRPr="00501705" w:rsidRDefault="007B7FEB" w:rsidP="007B7FE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383E9C8" w14:textId="0E9A79A8" w:rsidR="007B7FEB" w:rsidRPr="005A07AB" w:rsidRDefault="007B7FEB" w:rsidP="007B7FE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AC691D" w14:textId="77777777" w:rsidR="007B7FEB" w:rsidRPr="009273A1" w:rsidRDefault="007B7FEB" w:rsidP="007B7FE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492DA3" w14:textId="77777777" w:rsidR="007B7FEB" w:rsidRPr="00646886" w:rsidRDefault="007B7FEB" w:rsidP="007B7FE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3F5FEF" w:rsidRPr="00401776" w14:paraId="003D2203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57A239" w14:textId="46667CFE" w:rsidR="003F5FEF" w:rsidRPr="005E18DA" w:rsidRDefault="003F5FEF" w:rsidP="003F5FEF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6.4.4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5F74F68" w14:textId="094DF7C1" w:rsidR="003F5FEF" w:rsidRPr="005E18DA" w:rsidRDefault="003F5FEF" w:rsidP="003F5FEF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S5-213505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E156F" w14:textId="0B3C1FE0" w:rsidR="003F5FEF" w:rsidRPr="00E12A95" w:rsidRDefault="003F5FEF" w:rsidP="003F5FEF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 xml:space="preserve">Rel-17 CR TS 28.531Add reference to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EP_transport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 for transport network requirements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791633" w14:textId="42D415F6" w:rsidR="003F5FEF" w:rsidRPr="00E12A95" w:rsidRDefault="003F5FEF" w:rsidP="003F5FEF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5551F5" w14:textId="0A831157" w:rsidR="003F5FEF" w:rsidRPr="005E18DA" w:rsidRDefault="003F5FEF" w:rsidP="003F5FE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35FD06" w14:textId="4EEA3DC8" w:rsidR="003F5FEF" w:rsidRPr="00EE52D9" w:rsidRDefault="003F5FEF" w:rsidP="003F5FE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91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92" w:author="Thomas Tovinger" w:date="2021-05-21T23:18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739D0DC" w14:textId="77777777" w:rsidR="003F5FEF" w:rsidRPr="00501705" w:rsidRDefault="003F5FEF" w:rsidP="003F5FE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46388607" w14:textId="600E75EA" w:rsidR="003F5FEF" w:rsidRPr="005A07AB" w:rsidRDefault="003F5FEF" w:rsidP="003F5FE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7A92E3" w14:textId="77777777" w:rsidR="003F5FEF" w:rsidRPr="009273A1" w:rsidRDefault="003F5FEF" w:rsidP="003F5FE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61C7DC" w14:textId="77777777" w:rsidR="003F5FEF" w:rsidRPr="00646886" w:rsidRDefault="003F5FEF" w:rsidP="003F5FE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3F5FEF" w:rsidRPr="00401776" w14:paraId="6CDF93CB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E78EC" w14:textId="02BF5261" w:rsidR="003F5FEF" w:rsidRPr="005E18DA" w:rsidRDefault="003F5FEF" w:rsidP="003F5FEF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6.4.4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181D98B" w14:textId="169E9162" w:rsidR="003F5FEF" w:rsidRPr="005E18DA" w:rsidRDefault="003F5FEF" w:rsidP="003F5FEF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S5-213507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36943" w14:textId="5F7CD2A7" w:rsidR="003F5FEF" w:rsidRPr="00E12A95" w:rsidRDefault="003F5FEF" w:rsidP="003F5FEF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Repairing-Splitting 28.541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69F8EB" w14:textId="69F617CE" w:rsidR="003F5FEF" w:rsidRPr="00E12A95" w:rsidRDefault="003F5FEF" w:rsidP="003F5FEF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D7F3771" w14:textId="02D91686" w:rsidR="003F5FEF" w:rsidRPr="005E18DA" w:rsidRDefault="003F5FEF" w:rsidP="003F5FE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DP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47EF5CC" w14:textId="650B135B" w:rsidR="003F5FEF" w:rsidRPr="00EE52D9" w:rsidRDefault="005D4EBA" w:rsidP="003F5FE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93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94" w:author="Thomas Tovinger" w:date="2021-05-21T23:19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  <w:rPrChange w:id="95" w:author="Thomas Tovinger" w:date="2021-05-22T00:24:00Z">
                    <w:rPr>
                      <w:rFonts w:ascii="Arial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t>21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CE84BA" w14:textId="77777777" w:rsidR="003F5FEF" w:rsidRPr="00501705" w:rsidRDefault="003F5FEF" w:rsidP="003F5FE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5A83D71" w14:textId="7EC68A90" w:rsidR="003F5FEF" w:rsidRPr="005A07AB" w:rsidRDefault="003F5FEF" w:rsidP="003F5FE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4A09F2" w14:textId="77777777" w:rsidR="003F5FEF" w:rsidRPr="009273A1" w:rsidRDefault="003F5FEF" w:rsidP="003F5FE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6C3FFC" w14:textId="77777777" w:rsidR="003F5FEF" w:rsidRPr="00646886" w:rsidRDefault="003F5FEF" w:rsidP="003F5FE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6B3C30" w:rsidRPr="00401776" w14:paraId="6DFA2B5A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DAC981" w14:textId="677BE737" w:rsidR="006B3C30" w:rsidRPr="005E18DA" w:rsidRDefault="006B3C30" w:rsidP="006B3C30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6.4.10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9712CBB" w14:textId="06DEF269" w:rsidR="006B3C30" w:rsidRPr="005E18DA" w:rsidRDefault="006B3C30" w:rsidP="006B3C30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S5-213521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DFE17" w14:textId="6FC5693B" w:rsidR="006B3C30" w:rsidRPr="005E18DA" w:rsidRDefault="006B3C30" w:rsidP="006B3C30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Discussion on Intent Management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99915F" w14:textId="56613905" w:rsidR="006B3C30" w:rsidRPr="005E18DA" w:rsidRDefault="006B3C30" w:rsidP="006B3C30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99EB357" w14:textId="0B6F3603" w:rsidR="006B3C30" w:rsidRPr="005E18DA" w:rsidRDefault="006B3C30" w:rsidP="006B3C3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DP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852B459" w14:textId="44F12E11" w:rsidR="006B3C30" w:rsidRPr="00EE52D9" w:rsidRDefault="006B3C30" w:rsidP="006B3C3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96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97" w:author="Thomas Tovinger" w:date="2021-05-21T23:20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B71826" w14:textId="77777777" w:rsidR="006B3C30" w:rsidRPr="00501705" w:rsidRDefault="006B3C30" w:rsidP="006B3C3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7DD8677" w14:textId="24266344" w:rsidR="006B3C30" w:rsidRPr="005A07AB" w:rsidRDefault="006B3C30" w:rsidP="006B3C3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7C2552" w14:textId="226D0006" w:rsidR="006B3C30" w:rsidRPr="009273A1" w:rsidRDefault="006B3C30" w:rsidP="006B3C3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B0AD6E" w14:textId="3698E3EE" w:rsidR="006B3C30" w:rsidRPr="00646886" w:rsidRDefault="006B3C30" w:rsidP="006B3C3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885544" w:rsidRPr="00401776" w14:paraId="4C9400D4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1A0083" w14:textId="21411FEA" w:rsidR="00885544" w:rsidRPr="005E18DA" w:rsidRDefault="00885544" w:rsidP="00885544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6.4.10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C92A325" w14:textId="4112E50F" w:rsidR="00885544" w:rsidRPr="005E18DA" w:rsidRDefault="00885544" w:rsidP="00885544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S5-213522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B3FCB8" w14:textId="77777777" w:rsidR="00885544" w:rsidRPr="005E18DA" w:rsidRDefault="00885544" w:rsidP="00885544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 to TM Forum on Intent Management</w:t>
            </w:r>
          </w:p>
          <w:p w14:paraId="7089782A" w14:textId="265946DB" w:rsidR="00885544" w:rsidRPr="005E18DA" w:rsidRDefault="00885544" w:rsidP="008855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D3C629" w14:textId="5253F767" w:rsidR="00885544" w:rsidRPr="005E18DA" w:rsidRDefault="00885544" w:rsidP="00885544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3F76D0D" w14:textId="44EA3BC0" w:rsidR="00885544" w:rsidRPr="005E18DA" w:rsidRDefault="00885544" w:rsidP="0088554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660A1B" w14:textId="4EA93884" w:rsidR="00885544" w:rsidRPr="00EE52D9" w:rsidRDefault="00885544" w:rsidP="0088554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98" w:author="Thomas Tovinger" w:date="2021-05-21T23:28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BAEC1C" w14:textId="77777777" w:rsidR="00885544" w:rsidRPr="00501705" w:rsidRDefault="00885544" w:rsidP="0088554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49E8747" w14:textId="7100E827" w:rsidR="00885544" w:rsidRPr="00252537" w:rsidRDefault="00885544" w:rsidP="0088554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B85D9F" w14:textId="38B9040F" w:rsidR="00885544" w:rsidRPr="000C646D" w:rsidRDefault="00885544" w:rsidP="0088554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EC8AC2" w14:textId="1AC95470" w:rsidR="00885544" w:rsidRPr="0006349A" w:rsidRDefault="00885544" w:rsidP="0088554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C63B63" w:rsidRPr="00401776" w14:paraId="2798A4A8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F0A260" w14:textId="4DEF51CD" w:rsidR="00C63B63" w:rsidRPr="005E18DA" w:rsidRDefault="00C63B63" w:rsidP="00C63B63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lastRenderedPageBreak/>
              <w:t>6.4.12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922326" w14:textId="076FDE80" w:rsidR="00C63B63" w:rsidRPr="005E18DA" w:rsidRDefault="00C63B63" w:rsidP="00C63B63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S5-213674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BED9BB" w14:textId="77777777" w:rsidR="00C63B63" w:rsidRPr="005E18DA" w:rsidRDefault="00C63B63" w:rsidP="00C63B63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Rel-17 CR 28.535 Targeted ACCL</w:t>
            </w:r>
          </w:p>
          <w:p w14:paraId="475B66AF" w14:textId="0333059B" w:rsidR="00C63B63" w:rsidRPr="005E18DA" w:rsidRDefault="00C63B63" w:rsidP="00C63B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7F2769" w14:textId="4D50BA58" w:rsidR="00C63B63" w:rsidRPr="005E18DA" w:rsidRDefault="00C63B63" w:rsidP="00C63B63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Samsung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14C94A0" w14:textId="32F503D1" w:rsidR="00C63B63" w:rsidRPr="005E18DA" w:rsidRDefault="00C63B63" w:rsidP="00C63B6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117A6D5" w14:textId="0299D699" w:rsidR="00C63B63" w:rsidRPr="00EE52D9" w:rsidRDefault="00C63B63" w:rsidP="00C63B6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99" w:author="Thomas Tovinger" w:date="2021-05-21T23:28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AD71548" w14:textId="77777777" w:rsidR="00C63B63" w:rsidRPr="00501705" w:rsidRDefault="00C63B63" w:rsidP="00C63B6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368225A" w14:textId="38584166" w:rsidR="00C63B63" w:rsidRPr="00252537" w:rsidRDefault="00C63B63" w:rsidP="00C63B6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FAC2E5" w14:textId="136DDBFF" w:rsidR="00C63B63" w:rsidRPr="000C646D" w:rsidRDefault="00C63B63" w:rsidP="00C63B6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1389C2" w14:textId="510A4E62" w:rsidR="00C63B63" w:rsidRPr="0006349A" w:rsidRDefault="00C63B63" w:rsidP="00C63B63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E81CCB" w:rsidRPr="00401776" w14:paraId="5DACCA29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B7187C" w14:textId="7A3FFDBC" w:rsidR="00E81CCB" w:rsidRPr="005E18DA" w:rsidRDefault="00E81CCB" w:rsidP="00E81CC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6.4.12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333A72" w14:textId="5607A38E" w:rsidR="00E81CCB" w:rsidRPr="005E18DA" w:rsidRDefault="00E81CCB" w:rsidP="00E81CC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S5-213687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C73D84" w14:textId="77777777" w:rsidR="00E81CCB" w:rsidRPr="005E18DA" w:rsidRDefault="00E81CCB" w:rsidP="00E81CC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DP on assurance report for closed control loop</w:t>
            </w:r>
          </w:p>
          <w:p w14:paraId="5E55E262" w14:textId="38E377B9" w:rsidR="00E81CCB" w:rsidRPr="005E18DA" w:rsidRDefault="00E81CCB" w:rsidP="00E81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DAA192" w14:textId="2AA2738E" w:rsidR="00E81CCB" w:rsidRPr="005E18DA" w:rsidRDefault="00E81CCB" w:rsidP="00E81CC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1751AF5" w14:textId="293161C4" w:rsidR="00E81CCB" w:rsidRPr="005E18DA" w:rsidRDefault="00E81CCB" w:rsidP="00E81CC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DP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97F655" w14:textId="52A33C25" w:rsidR="00E81CCB" w:rsidRPr="00EE52D9" w:rsidRDefault="00E81CCB" w:rsidP="00E81CC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00" w:author="Thomas Tovinger" w:date="2021-05-21T23:29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D1C285" w14:textId="77777777" w:rsidR="00E81CCB" w:rsidRPr="00501705" w:rsidRDefault="00E81CCB" w:rsidP="00E81CC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4D1DFBC" w14:textId="06202157" w:rsidR="00E81CCB" w:rsidRPr="00252537" w:rsidRDefault="00E81CCB" w:rsidP="00E81CC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812CBA" w14:textId="701444FA" w:rsidR="00E81CCB" w:rsidRPr="000C646D" w:rsidRDefault="00E81CCB" w:rsidP="00E81CC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9DB81C" w14:textId="5942BB32" w:rsidR="00E81CCB" w:rsidRPr="0006349A" w:rsidRDefault="00E81CCB" w:rsidP="00E81CC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E81CCB" w:rsidRPr="00401776" w14:paraId="16A8BEFA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F177F5" w14:textId="32A2EDE5" w:rsidR="00E81CCB" w:rsidRPr="005E18DA" w:rsidRDefault="00E81CCB" w:rsidP="00E81CC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6.4.12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3AAF3" w14:textId="54B9A5B0" w:rsidR="00E81CCB" w:rsidRPr="005E18DA" w:rsidRDefault="00E81CCB" w:rsidP="00E81CC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S5-213688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1F34AD" w14:textId="77777777" w:rsidR="00E81CCB" w:rsidRPr="005E18DA" w:rsidRDefault="00E81CCB" w:rsidP="00E81CC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Rel-17 Input to draftCR TS 28.536 Add assurance report for closed control loop</w:t>
            </w:r>
          </w:p>
          <w:p w14:paraId="2B1207EB" w14:textId="786B7B1C" w:rsidR="00E81CCB" w:rsidRPr="005E18DA" w:rsidRDefault="00E81CCB" w:rsidP="00E81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C67B77" w14:textId="24C20736" w:rsidR="00E81CCB" w:rsidRPr="005E18DA" w:rsidRDefault="00E81CCB" w:rsidP="00E81CC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20F67DA" w14:textId="5AD4C96A" w:rsidR="00E81CCB" w:rsidRPr="005E18DA" w:rsidRDefault="00E81CCB" w:rsidP="00E81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558">
              <w:rPr>
                <w:rFonts w:ascii="Arial" w:hAnsi="Arial" w:cs="Arial"/>
                <w:sz w:val="18"/>
                <w:szCs w:val="18"/>
                <w:highlight w:val="yellow"/>
                <w:rPrChange w:id="101" w:author="Thomas Tovinger" w:date="2021-05-24T17:07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  <w:t>Other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7B6DCD" w14:textId="1AA9AE45" w:rsidR="00E81CCB" w:rsidRPr="00EE52D9" w:rsidRDefault="00E81CCB" w:rsidP="00E81CC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02" w:author="Thomas Tovinger" w:date="2021-05-21T23:29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C0F308A" w14:textId="77777777" w:rsidR="00E81CCB" w:rsidRPr="00501705" w:rsidRDefault="00E81CCB" w:rsidP="00E81CC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4304F22" w14:textId="6DC606A8" w:rsidR="00E81CCB" w:rsidRPr="00252537" w:rsidRDefault="00E81CCB" w:rsidP="00E81CC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586FFE" w14:textId="3A07FCD0" w:rsidR="00E81CCB" w:rsidRPr="000C646D" w:rsidRDefault="00E81CCB" w:rsidP="00E81CC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CD364A" w14:textId="2D47E424" w:rsidR="00E81CCB" w:rsidRPr="0006349A" w:rsidRDefault="00E81CCB" w:rsidP="00E81CC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E81CCB" w:rsidRPr="00401776" w14:paraId="7E2824F7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B34DAB" w14:textId="6274A7D7" w:rsidR="00E81CCB" w:rsidRPr="005E18DA" w:rsidRDefault="00E81CCB" w:rsidP="00E81CC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B77297" w14:textId="2BFE20C3" w:rsidR="00E81CCB" w:rsidRPr="005E18DA" w:rsidRDefault="00E81CCB" w:rsidP="00E81CC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S5-213689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F9D47" w14:textId="192E9C68" w:rsidR="00E81CCB" w:rsidRPr="005E18DA" w:rsidRDefault="00E81CCB" w:rsidP="00E81CC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 xml:space="preserve">LS to RAN2 </w:t>
            </w:r>
            <w:proofErr w:type="gramStart"/>
            <w:r w:rsidRPr="005E18DA">
              <w:rPr>
                <w:rFonts w:ascii="Arial" w:hAnsi="Arial" w:cs="Arial"/>
                <w:sz w:val="18"/>
                <w:szCs w:val="18"/>
              </w:rPr>
              <w:t>On</w:t>
            </w:r>
            <w:proofErr w:type="gramEnd"/>
            <w:r w:rsidRPr="005E18DA">
              <w:rPr>
                <w:rFonts w:ascii="Arial" w:hAnsi="Arial" w:cs="Arial"/>
                <w:sz w:val="18"/>
                <w:szCs w:val="18"/>
              </w:rPr>
              <w:t xml:space="preserve"> using SA5 </w:t>
            </w:r>
            <w:ins w:id="103" w:author="Thomas Tovinger" w:date="2021-05-21T16:13:00Z">
              <w:r>
                <w:rPr>
                  <w:rFonts w:ascii="Arial" w:hAnsi="Arial" w:cs="Arial"/>
                  <w:sz w:val="18"/>
                  <w:szCs w:val="18"/>
                </w:rPr>
                <w:t>P</w:t>
              </w:r>
            </w:ins>
            <w:del w:id="104" w:author="Thomas Tovinger" w:date="2021-05-21T16:13:00Z">
              <w:r w:rsidRPr="005E18DA" w:rsidDel="009A23BF">
                <w:rPr>
                  <w:rFonts w:ascii="Arial" w:hAnsi="Arial" w:cs="Arial"/>
                  <w:sz w:val="18"/>
                  <w:szCs w:val="18"/>
                </w:rPr>
                <w:delText>p</w:delText>
              </w:r>
            </w:del>
            <w:r w:rsidRPr="005E18DA">
              <w:rPr>
                <w:rFonts w:ascii="Arial" w:hAnsi="Arial" w:cs="Arial"/>
                <w:sz w:val="18"/>
                <w:szCs w:val="18"/>
              </w:rPr>
              <w:t xml:space="preserve">erformance </w:t>
            </w:r>
            <w:ins w:id="105" w:author="Thomas Tovinger" w:date="2021-05-21T16:13:00Z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  <w:del w:id="106" w:author="Thomas Tovinger" w:date="2021-05-21T16:13:00Z">
              <w:r w:rsidRPr="005E18DA" w:rsidDel="009A23BF">
                <w:rPr>
                  <w:rFonts w:ascii="Arial" w:hAnsi="Arial" w:cs="Arial"/>
                  <w:sz w:val="18"/>
                  <w:szCs w:val="18"/>
                </w:rPr>
                <w:delText>m</w:delText>
              </w:r>
            </w:del>
            <w:r w:rsidRPr="005E18DA">
              <w:rPr>
                <w:rFonts w:ascii="Arial" w:hAnsi="Arial" w:cs="Arial"/>
                <w:sz w:val="18"/>
                <w:szCs w:val="18"/>
              </w:rPr>
              <w:t xml:space="preserve">easurements and </w:t>
            </w:r>
            <w:del w:id="107" w:author="Thomas Tovinger" w:date="2021-05-21T16:12:00Z">
              <w:r w:rsidRPr="005E18DA" w:rsidDel="009A23BF">
                <w:rPr>
                  <w:rFonts w:ascii="Arial" w:hAnsi="Arial" w:cs="Arial"/>
                  <w:sz w:val="18"/>
                  <w:szCs w:val="18"/>
                </w:rPr>
                <w:delText xml:space="preserve">MDT </w:delText>
              </w:r>
            </w:del>
            <w:ins w:id="108" w:author="Thomas Tovinger" w:date="2021-05-21T16:12:00Z">
              <w:r>
                <w:rPr>
                  <w:rFonts w:ascii="Arial" w:hAnsi="Arial" w:cs="Arial"/>
                  <w:sz w:val="18"/>
                  <w:szCs w:val="18"/>
                </w:rPr>
                <w:t>Trace</w:t>
              </w:r>
              <w:r w:rsidRPr="005E18DA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r w:rsidRPr="005E18DA">
              <w:rPr>
                <w:rFonts w:ascii="Arial" w:hAnsi="Arial" w:cs="Arial"/>
                <w:sz w:val="18"/>
                <w:szCs w:val="18"/>
              </w:rPr>
              <w:t>for centralised PCI management</w:t>
            </w:r>
          </w:p>
          <w:p w14:paraId="7FB3B9AF" w14:textId="49B9CB95" w:rsidR="00E81CCB" w:rsidRPr="005E18DA" w:rsidRDefault="00E81CCB" w:rsidP="00E81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75C92" w14:textId="43140EB4" w:rsidR="00E81CCB" w:rsidRPr="005E18DA" w:rsidRDefault="00E81CCB" w:rsidP="00E81CC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9804739" w14:textId="57FB14F0" w:rsidR="00E81CCB" w:rsidRPr="005E18DA" w:rsidRDefault="00E81CCB" w:rsidP="00E81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2D71964" w14:textId="1F91BD2C" w:rsidR="00E81CCB" w:rsidRPr="00EE52D9" w:rsidRDefault="00A70B43" w:rsidP="00E81CC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09" w:author="Thomas Tovinger" w:date="2021-05-21T23:29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FA43DB" w14:textId="77777777" w:rsidR="00E81CCB" w:rsidRPr="00501705" w:rsidRDefault="00E81CCB" w:rsidP="00E81CC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0F5EEB0" w14:textId="7C0A06E4" w:rsidR="00E81CCB" w:rsidRPr="003422D1" w:rsidRDefault="00E81CCB" w:rsidP="00E81CC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D2BC38" w14:textId="31E3FB08" w:rsidR="00E81CCB" w:rsidRPr="000C646D" w:rsidRDefault="00E81CCB" w:rsidP="00E81CC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8B6180" w14:textId="0C0188A6" w:rsidR="00E81CCB" w:rsidRPr="0006349A" w:rsidRDefault="00E81CCB" w:rsidP="00E81CC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EA2054" w:rsidRPr="00401776" w14:paraId="6850287B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1B40B" w14:textId="4D45DDF3" w:rsidR="00EA2054" w:rsidRPr="005E18DA" w:rsidRDefault="00EA2054" w:rsidP="00EA2054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6.4.16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44CD36" w14:textId="531604BB" w:rsidR="00EA2054" w:rsidRPr="005E18DA" w:rsidRDefault="00EA2054" w:rsidP="00EA2054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S5-213537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CBD37" w14:textId="14392088" w:rsidR="00EA2054" w:rsidRDefault="00EA2054" w:rsidP="00EA2054">
            <w:pPr>
              <w:rPr>
                <w:ins w:id="110" w:author="Thomas Tovinger" w:date="2021-05-24T10:39:00Z"/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Rel-17 input to draftCR 28.622 Add IOC for discovery of management services</w:t>
            </w:r>
          </w:p>
          <w:p w14:paraId="6EA1B45B" w14:textId="18644400" w:rsidR="00214231" w:rsidRPr="005E18DA" w:rsidDel="00D9375F" w:rsidRDefault="00D9375F" w:rsidP="00EA2054">
            <w:pPr>
              <w:rPr>
                <w:del w:id="111" w:author="Thomas Tovinger" w:date="2021-05-24T17:01:00Z"/>
                <w:rFonts w:ascii="Arial" w:hAnsi="Arial" w:cs="Arial"/>
                <w:sz w:val="18"/>
                <w:szCs w:val="18"/>
              </w:rPr>
            </w:pPr>
            <w:ins w:id="112" w:author="Thomas Tovinger" w:date="2021-05-24T17:01:00Z">
              <w:r>
                <w:rPr>
                  <w:rFonts w:ascii="Arial" w:hAnsi="Arial" w:cs="Arial"/>
                  <w:sz w:val="18"/>
                  <w:szCs w:val="18"/>
                </w:rPr>
                <w:t>(To be converted to a real ‘DraftCR’ if approved, as there is no other input to this DraftCR)</w:t>
              </w:r>
            </w:ins>
          </w:p>
          <w:p w14:paraId="0081417A" w14:textId="399CA3D2" w:rsidR="00EA2054" w:rsidRPr="005E18DA" w:rsidRDefault="00EA2054" w:rsidP="00EA2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982EA" w14:textId="3F517CA7" w:rsidR="00EA2054" w:rsidRPr="005E18DA" w:rsidRDefault="00EA2054" w:rsidP="00EA2054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EFD2FC" w14:textId="565F18FF" w:rsidR="00EA2054" w:rsidRPr="008D4B13" w:rsidRDefault="00EA2054" w:rsidP="00EA205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  <w:rPrChange w:id="113" w:author="Thomas Tovinger" w:date="2021-05-24T17:08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</w:pPr>
            <w:r w:rsidRPr="008D4B13">
              <w:rPr>
                <w:rFonts w:ascii="Arial" w:hAnsi="Arial" w:cs="Arial"/>
                <w:sz w:val="18"/>
                <w:szCs w:val="18"/>
                <w:highlight w:val="yellow"/>
                <w:rPrChange w:id="114" w:author="Thomas Tovinger" w:date="2021-05-24T17:08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  <w:t>Other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CE0418B" w14:textId="331839D6" w:rsidR="00EA2054" w:rsidRPr="00EE52D9" w:rsidRDefault="00EA2054" w:rsidP="00EA205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15" w:author="Thomas Tovinger" w:date="2021-05-21T23:30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398381" w14:textId="77777777" w:rsidR="00EA2054" w:rsidRPr="00501705" w:rsidRDefault="00EA2054" w:rsidP="00EA205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23F6483" w14:textId="65769BE4" w:rsidR="00EA2054" w:rsidRPr="003422D1" w:rsidRDefault="00EA2054" w:rsidP="00EA205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FFC875" w14:textId="048F6A19" w:rsidR="00EA2054" w:rsidRPr="000C646D" w:rsidRDefault="00EA2054" w:rsidP="00EA205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BA2CAA" w14:textId="6F2C7371" w:rsidR="00EA2054" w:rsidRPr="0006349A" w:rsidRDefault="00186492" w:rsidP="00EA205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16" w:author="Thomas Tovinger" w:date="2021-05-24T17:01:00Z">
              <w:r>
                <w:rPr>
                  <w:rFonts w:ascii="Arial" w:hAnsi="Arial" w:cs="Arial"/>
                  <w:sz w:val="18"/>
                  <w:szCs w:val="18"/>
                </w:rPr>
                <w:t>To be converted to a real ‘DraftCR’ if approved</w:t>
              </w:r>
            </w:ins>
          </w:p>
        </w:tc>
      </w:tr>
      <w:tr w:rsidR="00EA2054" w:rsidRPr="00401776" w14:paraId="5DBC1A4B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2DF5C3" w14:textId="0E572ED6" w:rsidR="00EA2054" w:rsidRPr="003422D1" w:rsidRDefault="00EA2054" w:rsidP="00EA205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6.4.16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A1614" w14:textId="05B14179" w:rsidR="00EA2054" w:rsidRPr="003422D1" w:rsidRDefault="00EA2054" w:rsidP="00EA205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S5-213538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D93C75" w14:textId="353B6863" w:rsidR="00EA2054" w:rsidRDefault="00EA2054" w:rsidP="00EA2054">
            <w:pPr>
              <w:rPr>
                <w:ins w:id="117" w:author="Thomas Tovinger" w:date="2021-05-24T10:40:00Z"/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Rel-17 input to draftCR 28.623 Add IOC for discovery of management services</w:t>
            </w:r>
          </w:p>
          <w:p w14:paraId="43206DEA" w14:textId="1BB197E4" w:rsidR="00214231" w:rsidRPr="00214231" w:rsidDel="00D9375F" w:rsidRDefault="00D9375F" w:rsidP="00EA2054">
            <w:pPr>
              <w:rPr>
                <w:del w:id="118" w:author="Thomas Tovinger" w:date="2021-05-24T17:01:00Z"/>
                <w:rFonts w:ascii="Arial" w:hAnsi="Arial" w:cs="Arial"/>
                <w:sz w:val="18"/>
                <w:szCs w:val="18"/>
                <w:rPrChange w:id="119" w:author="Thomas Tovinger" w:date="2021-05-24T10:40:00Z">
                  <w:rPr>
                    <w:del w:id="120" w:author="Thomas Tovinger" w:date="2021-05-24T17:01:00Z"/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ins w:id="121" w:author="Thomas Tovinger" w:date="2021-05-24T17:01:00Z">
              <w:r>
                <w:rPr>
                  <w:rFonts w:ascii="Arial" w:hAnsi="Arial" w:cs="Arial"/>
                  <w:sz w:val="18"/>
                  <w:szCs w:val="18"/>
                </w:rPr>
                <w:t>(To be converted to a real ‘DraftCR’ if approved, as there is no other input to this DraftCR)</w:t>
              </w:r>
            </w:ins>
          </w:p>
          <w:p w14:paraId="2B6DC7BF" w14:textId="28420CBE" w:rsidR="00EA2054" w:rsidRPr="00D9375F" w:rsidRDefault="00EA2054" w:rsidP="00EA2054">
            <w:pPr>
              <w:rPr>
                <w:rFonts w:ascii="Arial" w:hAnsi="Arial" w:cs="Arial"/>
                <w:sz w:val="18"/>
                <w:szCs w:val="18"/>
                <w:lang w:eastAsia="zh-CN"/>
                <w:rPrChange w:id="122" w:author="Thomas Tovinger" w:date="2021-05-24T17:01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94B2FE" w14:textId="40AC17D9" w:rsidR="00EA2054" w:rsidRPr="003422D1" w:rsidRDefault="00EA2054" w:rsidP="00EA205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E992687" w14:textId="194ED85D" w:rsidR="00EA2054" w:rsidRPr="008D4B13" w:rsidRDefault="00EA2054" w:rsidP="00EA205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  <w:rPrChange w:id="123" w:author="Thomas Tovinger" w:date="2021-05-24T17:08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r w:rsidRPr="008D4B13"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  <w:rPrChange w:id="124" w:author="Thomas Tovinger" w:date="2021-05-24T17:08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  <w:t>Other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A3947D" w14:textId="738BE966" w:rsidR="00EA2054" w:rsidRPr="00EE52D9" w:rsidRDefault="00EA2054" w:rsidP="00EA205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zh-CN"/>
              </w:rPr>
            </w:pPr>
            <w:ins w:id="125" w:author="Thomas Tovinger" w:date="2021-05-21T23:30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0C1BA0" w14:textId="77777777" w:rsidR="00EA2054" w:rsidRPr="00501705" w:rsidRDefault="00EA2054" w:rsidP="00EA205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A844D8F" w14:textId="7B8CB624" w:rsidR="00EA2054" w:rsidRPr="008D71CF" w:rsidRDefault="00EA2054" w:rsidP="00EA205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A05218" w14:textId="56296C5C" w:rsidR="00EA2054" w:rsidRPr="000C646D" w:rsidRDefault="00EA2054" w:rsidP="00EA205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7A592E" w14:textId="7DF0A5AF" w:rsidR="00EA2054" w:rsidRPr="0006349A" w:rsidRDefault="00186492" w:rsidP="00EA2054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26" w:author="Thomas Tovinger" w:date="2021-05-24T17:01:00Z">
              <w:r>
                <w:rPr>
                  <w:rFonts w:ascii="Arial" w:hAnsi="Arial" w:cs="Arial"/>
                  <w:sz w:val="18"/>
                  <w:szCs w:val="18"/>
                </w:rPr>
                <w:t>To be converted to a real ‘DraftCR’ if approved</w:t>
              </w:r>
            </w:ins>
          </w:p>
        </w:tc>
      </w:tr>
      <w:tr w:rsidR="00472D6D" w:rsidRPr="00401776" w14:paraId="3249F168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9BE335" w14:textId="66A9B656" w:rsidR="00472D6D" w:rsidRPr="003422D1" w:rsidRDefault="00472D6D" w:rsidP="00472D6D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6825EB" w14:textId="076585C6" w:rsidR="00472D6D" w:rsidRPr="003422D1" w:rsidRDefault="00472D6D" w:rsidP="00472D6D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S5-213577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AD706D" w14:textId="77777777" w:rsidR="00472D6D" w:rsidRPr="00E12A95" w:rsidRDefault="00472D6D" w:rsidP="00472D6D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pCR 28.811 Add conclusions and recommendations</w:t>
            </w:r>
          </w:p>
          <w:p w14:paraId="23839505" w14:textId="2CB6A1FD" w:rsidR="00472D6D" w:rsidRPr="003422D1" w:rsidRDefault="00472D6D" w:rsidP="00472D6D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8A2D5" w14:textId="3A297957" w:rsidR="00472D6D" w:rsidRPr="003422D1" w:rsidRDefault="00472D6D" w:rsidP="00472D6D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28B79D5" w14:textId="1116E0F9" w:rsidR="00472D6D" w:rsidRPr="003422D1" w:rsidRDefault="00472D6D" w:rsidP="00472D6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</w:rPr>
              <w:t>pCR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CD998C" w14:textId="4F096AAE" w:rsidR="00472D6D" w:rsidRPr="00EE52D9" w:rsidRDefault="00472D6D" w:rsidP="00472D6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27" w:author="Thomas Tovinger" w:date="2021-05-21T23:30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348E4B" w14:textId="77777777" w:rsidR="00472D6D" w:rsidRPr="00501705" w:rsidRDefault="00472D6D" w:rsidP="00472D6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9888066" w14:textId="5B43BFF7" w:rsidR="00472D6D" w:rsidRPr="008D71CF" w:rsidRDefault="00472D6D" w:rsidP="00472D6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4B2C284" w14:textId="04981B99" w:rsidR="00472D6D" w:rsidRPr="000C646D" w:rsidRDefault="00472D6D" w:rsidP="00472D6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DD065D" w14:textId="325511C9" w:rsidR="00472D6D" w:rsidRPr="0006349A" w:rsidRDefault="00472D6D" w:rsidP="00472D6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472D6D" w:rsidRPr="00401776" w14:paraId="10C4DE27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C8B058" w14:textId="00A21FC7" w:rsidR="00472D6D" w:rsidRPr="003422D1" w:rsidRDefault="00472D6D" w:rsidP="00472D6D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bookmarkStart w:id="128" w:name="_Hlk66361752"/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221EC0" w14:textId="34CE6EA4" w:rsidR="00472D6D" w:rsidRPr="003422D1" w:rsidRDefault="00472D6D" w:rsidP="00472D6D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S5-213576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C4E487" w14:textId="77777777" w:rsidR="00472D6D" w:rsidRPr="00E12A95" w:rsidRDefault="00472D6D" w:rsidP="00472D6D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28.811 use case - support network slice protection on N6 interface</w:t>
            </w:r>
          </w:p>
          <w:p w14:paraId="14026C1E" w14:textId="05B6F488" w:rsidR="00472D6D" w:rsidRPr="003422D1" w:rsidRDefault="00472D6D" w:rsidP="00472D6D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FA6F80" w14:textId="3EDC59EA" w:rsidR="00472D6D" w:rsidRPr="003422D1" w:rsidRDefault="00472D6D" w:rsidP="00472D6D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Nokia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194489C" w14:textId="3964047D" w:rsidR="00472D6D" w:rsidRPr="003422D1" w:rsidRDefault="00472D6D" w:rsidP="00472D6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</w:rPr>
              <w:t>pCR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B24A9D" w14:textId="62C3D79F" w:rsidR="00472D6D" w:rsidRPr="00EE52D9" w:rsidRDefault="00472D6D" w:rsidP="00472D6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29" w:author="Thomas Tovinger" w:date="2021-05-21T23:31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285613" w14:textId="77777777" w:rsidR="00472D6D" w:rsidRPr="00501705" w:rsidRDefault="00472D6D" w:rsidP="00472D6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2E51684" w14:textId="137AED99" w:rsidR="00472D6D" w:rsidRPr="008D71CF" w:rsidRDefault="00472D6D" w:rsidP="00472D6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9DA99C" w14:textId="3A51FB8E" w:rsidR="00472D6D" w:rsidRPr="000C646D" w:rsidRDefault="00472D6D" w:rsidP="00472D6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809AF0" w14:textId="6F20044D" w:rsidR="00472D6D" w:rsidRPr="0006349A" w:rsidRDefault="00472D6D" w:rsidP="00472D6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bookmarkEnd w:id="128"/>
      <w:tr w:rsidR="008266B1" w:rsidRPr="00401776" w14:paraId="187E8744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4EE39" w14:textId="488F2DAE" w:rsidR="008266B1" w:rsidRPr="003422D1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83BD66" w14:textId="0BE6B1F7" w:rsidR="008266B1" w:rsidRPr="003422D1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S5-213506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132E7" w14:textId="77777777" w:rsidR="008266B1" w:rsidRPr="00E12A95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28.811 use case - support isolation in network slice subnet</w:t>
            </w:r>
          </w:p>
          <w:p w14:paraId="2405D0D7" w14:textId="68DB1DF6" w:rsidR="008266B1" w:rsidRPr="0064200D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99955" w14:textId="43AB7DDD" w:rsidR="008266B1" w:rsidRPr="003422D1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lastRenderedPageBreak/>
              <w:t>Nokia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CEC0175" w14:textId="1A3AA07D" w:rsidR="008266B1" w:rsidRPr="003422D1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</w:rPr>
              <w:t>pCR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00CC75" w14:textId="3C8A4D65" w:rsidR="008266B1" w:rsidRPr="00EE52D9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30" w:author="Thomas Tovinger" w:date="2021-05-21T23:31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F9C020" w14:textId="77777777" w:rsidR="008266B1" w:rsidRPr="00501705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AB06E28" w14:textId="214C78A6" w:rsidR="008266B1" w:rsidRPr="008D71CF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7EE393" w14:textId="5D275139" w:rsidR="008266B1" w:rsidRPr="000C646D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ED5FBB" w14:textId="644F9C2D" w:rsidR="008266B1" w:rsidRPr="0006349A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266B1" w:rsidRPr="00401776" w14:paraId="28EF82B2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C81E05" w14:textId="1E86FB5E" w:rsidR="008266B1" w:rsidRPr="003422D1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3474A5" w14:textId="3A211A93" w:rsidR="008266B1" w:rsidRPr="003422D1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S5-213563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D24F8D" w14:textId="77777777" w:rsidR="008266B1" w:rsidRPr="00E12A95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Update to multi-operator scenario</w:t>
            </w:r>
          </w:p>
          <w:p w14:paraId="396B94B7" w14:textId="43AD999A" w:rsidR="008266B1" w:rsidRPr="00E12A95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3501DA" w14:textId="1E86F436" w:rsidR="008266B1" w:rsidRPr="003422D1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143FA65" w14:textId="187B28F3" w:rsidR="008266B1" w:rsidRPr="003422D1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</w:rPr>
              <w:t>pCR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F94EC13" w14:textId="30487EEE" w:rsidR="008266B1" w:rsidRPr="00EE52D9" w:rsidRDefault="003F48E0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31" w:author="Thomas Tovinger" w:date="2021-05-21T23:32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194EE0" w14:textId="77777777" w:rsidR="008266B1" w:rsidRPr="00501705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F3173AF" w14:textId="70F3A75C" w:rsidR="008266B1" w:rsidRPr="008D71CF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72FF829" w14:textId="7C024CC3" w:rsidR="008266B1" w:rsidRPr="000C646D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5012D6" w14:textId="4A961DCE" w:rsidR="008266B1" w:rsidRPr="0006349A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266B1" w:rsidRPr="00401776" w14:paraId="7B126B3E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379587" w14:textId="6BA08EAD" w:rsidR="008266B1" w:rsidRPr="003422D1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6.5.4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701F2D" w14:textId="0447CB15" w:rsidR="008266B1" w:rsidRPr="003422D1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S5-213675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68F7F6" w14:textId="59890F00" w:rsidR="008266B1" w:rsidRPr="003422D1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Functionality of YANG-Push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D6087" w14:textId="4B4276FD" w:rsidR="008266B1" w:rsidRPr="003422D1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F6CCB72" w14:textId="4300EA50" w:rsidR="008266B1" w:rsidRPr="003422D1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</w:rPr>
              <w:t>pCR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5BB4B" w14:textId="4E8D62A5" w:rsidR="008266B1" w:rsidRPr="00EE52D9" w:rsidRDefault="002D00B7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32" w:author="Thomas Tovinger" w:date="2021-05-24T10:08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22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687945" w14:textId="77777777" w:rsidR="008266B1" w:rsidRPr="00501705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BAEEEDC" w14:textId="190127DB" w:rsidR="008266B1" w:rsidRPr="003422D1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0E33C1" w14:textId="661F46B9" w:rsidR="008266B1" w:rsidRPr="000C646D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E4580B" w14:textId="282D1F87" w:rsidR="008266B1" w:rsidRPr="0006349A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266B1" w:rsidRPr="00401776" w14:paraId="7A2CD86D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A93425" w14:textId="6CAA1634" w:rsidR="008266B1" w:rsidRPr="003422D1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6.5.4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42246A" w14:textId="7B778890" w:rsidR="008266B1" w:rsidRPr="003422D1" w:rsidRDefault="008266B1" w:rsidP="008266B1">
            <w:pPr>
              <w:tabs>
                <w:tab w:val="left" w:pos="54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S5-213676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B47216" w14:textId="77777777" w:rsidR="008266B1" w:rsidRPr="00E12A95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Using YANG-Push</w:t>
            </w:r>
          </w:p>
          <w:p w14:paraId="4E7BE075" w14:textId="1DB2706D" w:rsidR="008266B1" w:rsidRPr="003422D1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5EBC34" w14:textId="4FDB9516" w:rsidR="008266B1" w:rsidRPr="003422D1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66C63F" w14:textId="1529D6BB" w:rsidR="008266B1" w:rsidRPr="003422D1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</w:rPr>
              <w:t>pCR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D030EF" w14:textId="79D424D1" w:rsidR="008266B1" w:rsidRPr="00EE52D9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C62C397" w14:textId="77777777" w:rsidR="008266B1" w:rsidRPr="00501705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4F22232" w14:textId="53F65930" w:rsidR="008266B1" w:rsidRPr="003422D1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16A064" w14:textId="000ADC4A" w:rsidR="008266B1" w:rsidRPr="000C646D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4206E" w14:textId="263FFE48" w:rsidR="008266B1" w:rsidRPr="0006349A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32434" w:rsidRPr="00401776" w14:paraId="043575F9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77BDD8" w14:textId="4E187849" w:rsidR="00232434" w:rsidRPr="003422D1" w:rsidRDefault="00232434" w:rsidP="0023243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6.5.6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DBABED6" w14:textId="015C208E" w:rsidR="00232434" w:rsidRPr="003422D1" w:rsidRDefault="00232434" w:rsidP="0023243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S5-213566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11CA57" w14:textId="77777777" w:rsidR="00232434" w:rsidRPr="00E12A95" w:rsidRDefault="00232434" w:rsidP="0023243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28.824 Add Description of Concept and Roles to TR 28.824</w:t>
            </w:r>
          </w:p>
          <w:p w14:paraId="003820DD" w14:textId="51FEDDC8" w:rsidR="00232434" w:rsidRPr="0064200D" w:rsidRDefault="00232434" w:rsidP="0023243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51815A" w14:textId="2B630764" w:rsidR="00232434" w:rsidRPr="003422D1" w:rsidRDefault="00232434" w:rsidP="0023243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Alibaba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DBFC9D" w14:textId="21BE4CBB" w:rsidR="00232434" w:rsidRPr="003422D1" w:rsidRDefault="00232434" w:rsidP="0023243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</w:rPr>
              <w:t>pCR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76ED9D" w14:textId="541D893F" w:rsidR="00232434" w:rsidRPr="00EE52D9" w:rsidRDefault="00232434" w:rsidP="0023243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33" w:author="Thomas Tovinger" w:date="2021-05-21T23:57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C7E577" w14:textId="77777777" w:rsidR="00232434" w:rsidRPr="00501705" w:rsidRDefault="00232434" w:rsidP="0023243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48653D0" w14:textId="49BAB463" w:rsidR="00232434" w:rsidRPr="003422D1" w:rsidRDefault="00232434" w:rsidP="0023243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4A19BE" w14:textId="27296342" w:rsidR="00232434" w:rsidRPr="000C646D" w:rsidRDefault="00232434" w:rsidP="0023243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CA7D4B" w14:textId="53B378AD" w:rsidR="00232434" w:rsidRPr="0006349A" w:rsidRDefault="00232434" w:rsidP="0023243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71007" w:rsidRPr="00401776" w14:paraId="610069E9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BA0F6" w14:textId="7883AF86" w:rsidR="00A71007" w:rsidRPr="003422D1" w:rsidRDefault="00A71007" w:rsidP="00A71007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6.5.6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AABFF1" w14:textId="0C0C05C3" w:rsidR="00A71007" w:rsidRPr="000032CC" w:rsidRDefault="00A71007" w:rsidP="00A71007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0032CC">
              <w:rPr>
                <w:rFonts w:ascii="Arial" w:hAnsi="Arial" w:cs="Arial"/>
                <w:sz w:val="18"/>
                <w:szCs w:val="18"/>
                <w:lang w:val="en-US" w:eastAsia="zh-CN"/>
              </w:rPr>
              <w:t>S5-213658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925614" w14:textId="21F367F3" w:rsidR="00A71007" w:rsidRPr="0064200D" w:rsidRDefault="00A71007" w:rsidP="00A71007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28.824 use case - Network slice management capability exposure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FD3765" w14:textId="59957AE9" w:rsidR="00A71007" w:rsidRPr="003422D1" w:rsidRDefault="00A71007" w:rsidP="00A71007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Alibaba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74320E3" w14:textId="1C9278EE" w:rsidR="00A71007" w:rsidRPr="003422D1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</w:rPr>
              <w:t>pCR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51A6C3" w14:textId="4832BF49" w:rsidR="00A71007" w:rsidRPr="00EE52D9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34" w:author="Thomas Tovinger" w:date="2021-05-21T23:57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A70F9D" w14:textId="77777777" w:rsidR="00A71007" w:rsidRPr="00501705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8778240" w14:textId="160EB5C2" w:rsidR="00A71007" w:rsidRPr="003422D1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CC8AF1" w14:textId="4FACC2D5" w:rsidR="00A71007" w:rsidRPr="003422D1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FB3A83" w14:textId="5BDD30FA" w:rsidR="00A71007" w:rsidRPr="003422D1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A71007" w:rsidRPr="00401776" w14:paraId="3259EA0B" w14:textId="77777777" w:rsidTr="00E7623D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C03EE" w14:textId="2367233A" w:rsidR="00A71007" w:rsidRPr="005E18DA" w:rsidRDefault="00A71007" w:rsidP="00A71007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5FBE11" w14:textId="3B9F77F7" w:rsidR="00A71007" w:rsidRPr="005E18DA" w:rsidRDefault="00A71007" w:rsidP="00A71007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bCs/>
                <w:sz w:val="18"/>
                <w:szCs w:val="18"/>
                <w:lang w:val="en-US"/>
              </w:rPr>
              <w:t>S5-213578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B6EA3" w14:textId="6FCA1439" w:rsidR="00A71007" w:rsidRPr="005E18DA" w:rsidRDefault="00A71007" w:rsidP="00A71007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28.557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A04298" w14:textId="3676B236" w:rsidR="00A71007" w:rsidRPr="005E18DA" w:rsidRDefault="00A71007" w:rsidP="00A71007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427CA31" w14:textId="48B1FFBC" w:rsidR="00A71007" w:rsidRPr="005E18DA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846EC6" w14:textId="3A0732A5" w:rsidR="00A71007" w:rsidRPr="00EE52D9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35" w:author="Thomas Tovinger" w:date="2021-05-21T23:58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DB4252" w14:textId="77777777" w:rsidR="00A71007" w:rsidRPr="00501705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49A8BE1" w14:textId="3C8C3FB9" w:rsidR="00A71007" w:rsidRPr="008D71CF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F50A6F" w14:textId="6DCFE320" w:rsidR="00A71007" w:rsidRPr="003422D1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9E1A0B" w14:textId="0A72B67F" w:rsidR="00A71007" w:rsidRPr="003422D1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A71007" w:rsidRPr="00401776" w14:paraId="158E03A8" w14:textId="77777777" w:rsidTr="00E7623D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747DDD" w14:textId="46BF3C4A" w:rsidR="00A71007" w:rsidRPr="005E18DA" w:rsidRDefault="00A71007" w:rsidP="00A71007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6.4.9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D6745" w14:textId="029FA3DA" w:rsidR="00A71007" w:rsidRPr="005E18DA" w:rsidRDefault="00A71007" w:rsidP="00A71007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S5-213579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3F8FB2" w14:textId="415D9AB1" w:rsidR="00A71007" w:rsidRPr="005E18DA" w:rsidRDefault="00A71007" w:rsidP="00A71007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28.100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85A08" w14:textId="3F04507E" w:rsidR="00A71007" w:rsidRPr="005E18DA" w:rsidRDefault="00A71007" w:rsidP="00A71007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China Mobile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422D1DA" w14:textId="6FACB13A" w:rsidR="00A71007" w:rsidRPr="005E18DA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D9763B" w14:textId="143CE72F" w:rsidR="00A71007" w:rsidRPr="00EE52D9" w:rsidRDefault="006A7A51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36" w:author="Thomas Tovinger" w:date="2021-05-21T23:58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756077" w14:textId="77777777" w:rsidR="00A71007" w:rsidRPr="00501705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F998DB2" w14:textId="1102A148" w:rsidR="00A71007" w:rsidRPr="003422D1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DDE4D1" w14:textId="2D8480AE" w:rsidR="00A71007" w:rsidRPr="003422D1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A00936" w14:textId="4F69EBB6" w:rsidR="00A71007" w:rsidRPr="003422D1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6A7A51" w:rsidRPr="00401776" w14:paraId="29913F77" w14:textId="77777777" w:rsidTr="00E7623D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B3511" w14:textId="3178C304" w:rsidR="006A7A51" w:rsidRPr="005E18DA" w:rsidRDefault="006A7A51" w:rsidP="006A7A5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6.4.10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FFA776" w14:textId="2390DA9A" w:rsidR="006A7A51" w:rsidRPr="005E18DA" w:rsidRDefault="006A7A51" w:rsidP="006A7A5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S5-213575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C85559" w14:textId="071EFDD8" w:rsidR="006A7A51" w:rsidRPr="005E18DA" w:rsidRDefault="006A7A51" w:rsidP="006A7A5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28.312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F1E5B" w14:textId="4AFD0E47" w:rsidR="006A7A51" w:rsidRPr="005E18DA" w:rsidRDefault="006A7A51" w:rsidP="006A7A5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3BC7FE5" w14:textId="596C389E" w:rsidR="006A7A51" w:rsidRPr="005E18DA" w:rsidRDefault="006A7A51" w:rsidP="006A7A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835154" w14:textId="726AC706" w:rsidR="006A7A51" w:rsidRPr="00EE52D9" w:rsidRDefault="006A7A51" w:rsidP="006A7A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37" w:author="Thomas Tovinger" w:date="2021-05-21T23:58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F1F7F0" w14:textId="77777777" w:rsidR="006A7A51" w:rsidRPr="00501705" w:rsidRDefault="006A7A51" w:rsidP="006A7A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5D3D4E4" w14:textId="59C16F2E" w:rsidR="006A7A51" w:rsidRPr="008D71CF" w:rsidRDefault="006A7A51" w:rsidP="006A7A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9AEC59" w14:textId="43A925BF" w:rsidR="006A7A51" w:rsidRPr="003422D1" w:rsidRDefault="006A7A51" w:rsidP="006A7A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69CAAE" w14:textId="5B757227" w:rsidR="006A7A51" w:rsidRPr="003422D1" w:rsidRDefault="006A7A51" w:rsidP="006A7A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6A105B" w:rsidRPr="00401776" w14:paraId="255C5431" w14:textId="77777777" w:rsidTr="00E7623D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5C0889" w14:textId="00DE4C05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6.4.11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C044AA" w14:textId="69198638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S5-213580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16FFE0" w14:textId="133EF6AD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28.555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633794" w14:textId="718A06A3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China Mobile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B57DE56" w14:textId="27C4F844" w:rsidR="006A105B" w:rsidRPr="005E18DA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F98493" w14:textId="654CDA36" w:rsidR="006A105B" w:rsidRPr="00EE52D9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38" w:author="Thomas Tovinger" w:date="2021-05-22T00:00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D30C01" w14:textId="77777777" w:rsidR="006A105B" w:rsidRPr="00501705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135FD4A5" w14:textId="77806976" w:rsidR="006A105B" w:rsidRPr="007761D6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6D7E3A" w14:textId="7F3DD3AA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90716E" w14:textId="04E5CEDE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6A105B" w:rsidRPr="00401776" w14:paraId="39EB9BCC" w14:textId="77777777" w:rsidTr="00595933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169D5C" w14:textId="6B170DF1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6.4.11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9FD027" w14:textId="572D9978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S5-213581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013A11" w14:textId="0B656CFC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28.556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1D661C" w14:textId="4D12B199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China Mobile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AE30208" w14:textId="7070B73A" w:rsidR="006A105B" w:rsidRPr="005E18DA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D1E025" w14:textId="53666742" w:rsidR="006A105B" w:rsidRPr="00EE52D9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39" w:author="Thomas Tovinger" w:date="2021-05-22T00:01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45D388" w14:textId="77777777" w:rsidR="006A105B" w:rsidRPr="00501705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B90D337" w14:textId="75D0CFCF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03D4C5" w14:textId="453A51C2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068A11" w14:textId="20B119DF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6A105B" w:rsidRPr="00401776" w14:paraId="3C3A3C32" w14:textId="77777777" w:rsidTr="00595933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62E76" w14:textId="103B8745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6.4.19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112DC7" w14:textId="086FE497" w:rsidR="006A105B" w:rsidRPr="005E18DA" w:rsidRDefault="006A105B" w:rsidP="006A105B">
            <w:pPr>
              <w:tabs>
                <w:tab w:val="left" w:pos="660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 xml:space="preserve">S5-213662 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15D4A8" w14:textId="47A12256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28.314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8BEEB4" w14:textId="0BAF20E6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D510F4F" w14:textId="2F3218CB" w:rsidR="006A105B" w:rsidRPr="005E18DA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C53214" w14:textId="1C37D574" w:rsidR="006A105B" w:rsidRPr="00EE52D9" w:rsidRDefault="00EB79C5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40" w:author="Thomas Tovinger" w:date="2021-05-22T00:01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C13C5F" w14:textId="77777777" w:rsidR="006A105B" w:rsidRPr="00501705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D1EF4B8" w14:textId="1E35F23D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9F0D51" w14:textId="4F0D89F6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CE8110" w14:textId="6A014DAB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6A105B" w:rsidRPr="00401776" w14:paraId="1544EFEC" w14:textId="77777777" w:rsidTr="00595933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42DE5" w14:textId="56C12893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6.4.19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017AF8" w14:textId="588DE15C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 xml:space="preserve">S5-213663 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D7283A" w14:textId="560B5D0A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28.315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2F1263" w14:textId="0CFD2193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CE12739" w14:textId="43AB3D81" w:rsidR="006A105B" w:rsidRPr="005E18DA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AA8595" w14:textId="401D46E6" w:rsidR="006A105B" w:rsidRPr="00EE52D9" w:rsidRDefault="00EB79C5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41" w:author="Thomas Tovinger" w:date="2021-05-22T00:01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9ACCF4" w14:textId="77777777" w:rsidR="006A105B" w:rsidRPr="00501705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CD370BB" w14:textId="4BB5685C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989A57" w14:textId="2DECDA37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65BE5D" w14:textId="328B87FE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6A105B" w:rsidRPr="00401776" w14:paraId="551BC60F" w14:textId="77777777" w:rsidTr="00595933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B4E736" w14:textId="4B3E6652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6.4.19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16B81F" w14:textId="65FDCF2E" w:rsidR="006A105B" w:rsidRPr="005E18DA" w:rsidRDefault="006A105B" w:rsidP="006A105B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 xml:space="preserve">S5-213664 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224E7" w14:textId="5501FC30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28.316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6E68C5" w14:textId="4834AD88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6B5FF8B" w14:textId="1B6355D5" w:rsidR="006A105B" w:rsidRPr="005E18DA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195741" w14:textId="348D32AB" w:rsidR="006A105B" w:rsidRPr="00EE52D9" w:rsidRDefault="00257434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42" w:author="Thomas Tovinger" w:date="2021-05-22T00:01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716259" w14:textId="77777777" w:rsidR="006A105B" w:rsidRPr="00501705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1A3537B3" w14:textId="5DD6AA66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A694C3" w14:textId="5BC69A3D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A5C24C" w14:textId="00D3E360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6A105B" w:rsidRPr="00401776" w14:paraId="57003B4A" w14:textId="77777777" w:rsidTr="00883DEF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18A060" w14:textId="33E8263D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6.5.1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CD8780" w14:textId="27F20A0F" w:rsidR="006A105B" w:rsidRPr="005E18DA" w:rsidRDefault="006A105B" w:rsidP="006A105B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S5-213665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D40075" w14:textId="0B789827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28.813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262DD" w14:textId="2C71B436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Orange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E37BABC" w14:textId="73E8EF45" w:rsidR="006A105B" w:rsidRPr="005E18DA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03A147" w14:textId="064BB213" w:rsidR="006A105B" w:rsidRPr="00EE52D9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43" w:author="Thomas Tovinger" w:date="2021-05-22T00:00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19-20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6230F0" w14:textId="77777777" w:rsidR="006A105B" w:rsidRPr="00501705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54EF89B" w14:textId="2AFC436D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A44E04" w14:textId="38D9F077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51C506" w14:textId="6C920515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6A105B" w:rsidRPr="00401776" w14:paraId="24F47237" w14:textId="77777777" w:rsidTr="00883DEF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854EA" w14:textId="6C0FD2D1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6.5.2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FE7524" w14:textId="211B3D42" w:rsidR="006A105B" w:rsidRPr="005E18DA" w:rsidRDefault="006A105B" w:rsidP="006A105B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S5-213666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E0C1A4" w14:textId="2D09C4F3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28.814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718912" w14:textId="6AD56C0D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Intel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2A43EDF" w14:textId="4A302D0A" w:rsidR="006A105B" w:rsidRPr="005E18DA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0CC7DC" w14:textId="2C287F19" w:rsidR="006A105B" w:rsidRPr="00EE52D9" w:rsidRDefault="00257434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44" w:author="Thomas Tovinger" w:date="2021-05-22T00:02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19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AB37714" w14:textId="77777777" w:rsidR="006A105B" w:rsidRPr="00501705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F5BE40A" w14:textId="41EC02DF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48386A" w14:textId="77777777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A910C0" w14:textId="77777777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6A105B" w:rsidRPr="00401776" w14:paraId="201F675B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CE6100" w14:textId="361781E7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6C1F9C" w14:textId="189F1D65" w:rsidR="006A105B" w:rsidRPr="005E18DA" w:rsidRDefault="006A105B" w:rsidP="006A105B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S5-213667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0558A6" w14:textId="2B376A1C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28.811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269BE3" w14:textId="07EE736A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374D86" w14:textId="6502F334" w:rsidR="006A105B" w:rsidRPr="005E18DA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3A5E37A" w14:textId="342B7DC7" w:rsidR="006A105B" w:rsidRPr="00EE52D9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145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  <w:rPrChange w:id="146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  <w:t>Wait for pCRs 3576, 3577, 3506, 3563</w:t>
            </w:r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C9C7FBB" w14:textId="05312BAA" w:rsidR="006A105B" w:rsidRPr="00B21278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B21278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Fri 28 May</w:t>
            </w:r>
          </w:p>
          <w:p w14:paraId="0E1471FA" w14:textId="1ADD240B" w:rsidR="006A105B" w:rsidRPr="00B21278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zh-CN"/>
              </w:rPr>
            </w:pPr>
            <w:r w:rsidRPr="00B21278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652F34" w14:textId="77777777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1D0BE3F" w14:textId="77777777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6A105B" w:rsidRPr="00401776" w14:paraId="312EA1E8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CCDA2F" w14:textId="3EDF5D00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6.5.4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B2BE5" w14:textId="61CE68AC" w:rsidR="006A105B" w:rsidRPr="005E18DA" w:rsidRDefault="006A105B" w:rsidP="006A105B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S5-213567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2FBC8C" w14:textId="46926D0B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28.818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0FDDC" w14:textId="7A6E21AC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8F7A0D7" w14:textId="3D38F58C" w:rsidR="006A105B" w:rsidRPr="005E18DA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E20943" w14:textId="0035AB3B" w:rsidR="006A105B" w:rsidRPr="00EE52D9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147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  <w:rPrChange w:id="148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  <w:t>Wait for pCRs 3675, 3676</w:t>
            </w:r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19BEDD8" w14:textId="77777777" w:rsidR="006A105B" w:rsidRPr="00B21278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B21278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Fri 28 May</w:t>
            </w:r>
          </w:p>
          <w:p w14:paraId="608A08CF" w14:textId="560037FB" w:rsidR="006A105B" w:rsidRPr="00B21278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zh-CN"/>
              </w:rPr>
            </w:pPr>
            <w:r w:rsidRPr="00B21278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A80D341" w14:textId="77777777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35273A" w14:textId="77777777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470202" w:rsidRPr="00401776" w14:paraId="14DADE2C" w14:textId="77777777" w:rsidTr="00CA3FA0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05FFD8" w14:textId="19FF99ED" w:rsidR="00470202" w:rsidRPr="005E18DA" w:rsidRDefault="00470202" w:rsidP="0047020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6.5.5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34F502" w14:textId="6E0ECC27" w:rsidR="00470202" w:rsidRPr="005E18DA" w:rsidRDefault="00470202" w:rsidP="00470202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S5-213668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A82B03" w14:textId="48BAD9FF" w:rsidR="00470202" w:rsidRPr="005E18DA" w:rsidRDefault="00470202" w:rsidP="0047020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28.817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86F166" w14:textId="4349DFC8" w:rsidR="00470202" w:rsidRPr="005E18DA" w:rsidRDefault="00470202" w:rsidP="0047020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DE7B1B0" w14:textId="1899C1DF" w:rsidR="00470202" w:rsidRPr="005E18DA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98B2C3" w14:textId="2D18C628" w:rsidR="00470202" w:rsidRPr="00EE52D9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149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150" w:author="Thomas Tovinger" w:date="2021-05-22T00:02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51D404" w14:textId="77777777" w:rsidR="00470202" w:rsidRPr="00501705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490EA633" w14:textId="7E3F5B0A" w:rsidR="00470202" w:rsidRPr="003422D1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0AD7AE" w14:textId="77777777" w:rsidR="00470202" w:rsidRPr="003422D1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01104C" w14:textId="77777777" w:rsidR="00470202" w:rsidRPr="003422D1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470202" w:rsidRPr="00401776" w14:paraId="5ED69F93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89F80E" w14:textId="7DC0D32A" w:rsidR="00470202" w:rsidRPr="005E18DA" w:rsidRDefault="00470202" w:rsidP="0047020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6.5.6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6FE0228" w14:textId="041AD4D3" w:rsidR="00470202" w:rsidRPr="005E18DA" w:rsidRDefault="00470202" w:rsidP="00470202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S5-213669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A5A6E7" w14:textId="14635BFA" w:rsidR="00470202" w:rsidRPr="005E18DA" w:rsidRDefault="00470202" w:rsidP="0047020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28.824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00B4C0" w14:textId="42CC3793" w:rsidR="00470202" w:rsidRPr="005E18DA" w:rsidRDefault="00470202" w:rsidP="0047020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Alibaba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D22F281" w14:textId="5DAF51BD" w:rsidR="00470202" w:rsidRPr="005E18DA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BE2703" w14:textId="493E0C4A" w:rsidR="00470202" w:rsidRPr="00EE52D9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151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  <w:rPrChange w:id="152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  <w:t xml:space="preserve">Wait for pCRs 3566, 3658 </w:t>
            </w:r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1708115" w14:textId="77777777" w:rsidR="00470202" w:rsidRPr="00B21278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B21278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Fri 28 May</w:t>
            </w:r>
          </w:p>
          <w:p w14:paraId="49EB8A83" w14:textId="3414F352" w:rsidR="00470202" w:rsidRPr="003422D1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21278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2D9722" w14:textId="77777777" w:rsidR="00470202" w:rsidRPr="003422D1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0BE17F" w14:textId="77777777" w:rsidR="00470202" w:rsidRPr="003422D1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470202" w:rsidRPr="00401776" w14:paraId="4F9C9593" w14:textId="77777777" w:rsidTr="00593B27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B4AD75" w14:textId="6971E9B1" w:rsidR="00470202" w:rsidRPr="005E18DA" w:rsidRDefault="00470202" w:rsidP="0047020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6.5.7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06F404A" w14:textId="2F7CCD42" w:rsidR="00470202" w:rsidRPr="005E18DA" w:rsidRDefault="00470202" w:rsidP="00470202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S5-213670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2281B" w14:textId="61DB220F" w:rsidR="00470202" w:rsidRPr="005E18DA" w:rsidRDefault="00470202" w:rsidP="0047020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28.819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969C0" w14:textId="2EB6856C" w:rsidR="00470202" w:rsidRPr="005E18DA" w:rsidRDefault="00470202" w:rsidP="0047020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Lenovo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1EAD1B4" w14:textId="72DF72F0" w:rsidR="00470202" w:rsidRPr="005E18DA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7BAFE4" w14:textId="66B288A4" w:rsidR="00470202" w:rsidRPr="00EE52D9" w:rsidRDefault="007F10D7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53" w:author="Thomas Tovinger" w:date="2021-05-24T17:02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23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7982FD" w14:textId="77777777" w:rsidR="00470202" w:rsidRPr="00501705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C17C54D" w14:textId="0BA316DB" w:rsidR="00470202" w:rsidRPr="003422D1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F8DE08" w14:textId="77777777" w:rsidR="00470202" w:rsidRPr="003422D1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6AC88D" w14:textId="77777777" w:rsidR="00470202" w:rsidRPr="003422D1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F579BB" w:rsidRPr="00401776" w14:paraId="640FC74B" w14:textId="77777777" w:rsidTr="00593B27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2305C3" w14:textId="521F19D2" w:rsidR="00F579BB" w:rsidRPr="005E18DA" w:rsidRDefault="00F579BB" w:rsidP="00F579B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lastRenderedPageBreak/>
              <w:t>6.5.8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BA0F01D" w14:textId="2B295042" w:rsidR="00F579BB" w:rsidRPr="005E18DA" w:rsidRDefault="00F579BB" w:rsidP="00F579BB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S5-213671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28866B" w14:textId="6AF8CD83" w:rsidR="00F579BB" w:rsidRPr="005E18DA" w:rsidRDefault="00F579BB" w:rsidP="00F579B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28.925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B97057" w14:textId="65F11D1D" w:rsidR="00F579BB" w:rsidRPr="005E18DA" w:rsidRDefault="00F579BB" w:rsidP="00F579B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Huawei, 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6179FA9" w14:textId="01495555" w:rsidR="00F579BB" w:rsidRPr="005E18DA" w:rsidRDefault="00F579BB" w:rsidP="00F579B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54D902" w14:textId="51622596" w:rsidR="00F579BB" w:rsidRPr="00EE52D9" w:rsidRDefault="00F579BB" w:rsidP="00F579B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54" w:author="Thomas Tovinger" w:date="2021-05-22T00:08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B07540" w14:textId="77777777" w:rsidR="00F579BB" w:rsidRPr="00501705" w:rsidRDefault="00F579BB" w:rsidP="00F579B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915E790" w14:textId="2E8ED9BD" w:rsidR="00F579BB" w:rsidRPr="003422D1" w:rsidRDefault="00F579BB" w:rsidP="00F579B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8613DE1" w14:textId="77777777" w:rsidR="00F579BB" w:rsidRPr="003422D1" w:rsidRDefault="00F579BB" w:rsidP="00F579B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8FADEA" w14:textId="77777777" w:rsidR="00F579BB" w:rsidRPr="003422D1" w:rsidRDefault="00F579BB" w:rsidP="00F579B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470202" w:rsidRPr="00401776" w14:paraId="3AAE6A38" w14:textId="77777777" w:rsidTr="00593B27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BFC961" w14:textId="6A3100E2" w:rsidR="00470202" w:rsidRPr="005E18DA" w:rsidRDefault="00470202" w:rsidP="0047020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6.4.12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39D9291" w14:textId="002E4F93" w:rsidR="00470202" w:rsidRPr="005E18DA" w:rsidRDefault="00470202" w:rsidP="00470202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S5-213672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0C6FC3" w14:textId="0BAF5F0C" w:rsidR="00470202" w:rsidRPr="005E18DA" w:rsidRDefault="00470202" w:rsidP="0047020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 for eCOSLA - TS 28.536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285053" w14:textId="61DDFC04" w:rsidR="00470202" w:rsidRPr="005E18DA" w:rsidRDefault="00470202" w:rsidP="0047020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49E5ABE" w14:textId="5E90055E" w:rsidR="00470202" w:rsidRPr="005E18DA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0BF5A8" w14:textId="2B5355BD" w:rsidR="00470202" w:rsidRPr="00EE52D9" w:rsidRDefault="001C64EA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55" w:author="Thomas Tovinger" w:date="2021-05-24T10:12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 xml:space="preserve">Wait for </w:t>
              </w:r>
              <w:r w:rsidR="00127B54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 xml:space="preserve">input in </w:t>
              </w:r>
              <w:r w:rsidR="00127B54" w:rsidRPr="005E18DA">
                <w:rPr>
                  <w:rFonts w:ascii="Arial" w:hAnsi="Arial" w:cs="Arial"/>
                  <w:sz w:val="18"/>
                  <w:szCs w:val="18"/>
                </w:rPr>
                <w:t>S5-213688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43F80F" w14:textId="0D295EB1" w:rsidR="00470202" w:rsidRPr="00501705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del w:id="156" w:author="Thomas Tovinger" w:date="2021-05-24T10:12:00Z">
              <w:r w:rsidRPr="00501705" w:rsidDel="00127B54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delText>Wed 26</w:delText>
              </w:r>
            </w:del>
            <w:ins w:id="157" w:author="Thomas Tovinger" w:date="2021-05-24T10:12:00Z">
              <w:r w:rsidR="00127B54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Fr</w:t>
              </w:r>
            </w:ins>
            <w:ins w:id="158" w:author="Thomas Tovinger" w:date="2021-05-24T10:13:00Z">
              <w:r w:rsidR="00127B54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i 28</w:t>
              </w:r>
            </w:ins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May</w:t>
            </w:r>
          </w:p>
          <w:p w14:paraId="57DBDE36" w14:textId="7F902D77" w:rsidR="00470202" w:rsidRPr="003422D1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8E88F97" w14:textId="77777777" w:rsidR="00470202" w:rsidRPr="003422D1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CD962C0" w14:textId="77777777" w:rsidR="00470202" w:rsidRPr="003422D1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470202" w:rsidRPr="00401776" w14:paraId="0B1883B6" w14:textId="77777777" w:rsidTr="00593B27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EF63FE" w14:textId="7DABC695" w:rsidR="00470202" w:rsidRPr="005E18DA" w:rsidRDefault="00470202" w:rsidP="0047020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6.4.16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0DBE683" w14:textId="7E523325" w:rsidR="00470202" w:rsidRPr="005E18DA" w:rsidRDefault="00470202" w:rsidP="00470202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eastAsia="zh-CN"/>
              </w:rPr>
              <w:t>S5-213661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26DDE6" w14:textId="2FA4C27D" w:rsidR="00470202" w:rsidRPr="005E18DA" w:rsidRDefault="00470202" w:rsidP="0047020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 for 5GDMS  - TS 28.533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B7DC5" w14:textId="5EC5F5FF" w:rsidR="00470202" w:rsidRPr="005E18DA" w:rsidRDefault="00470202" w:rsidP="0047020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6B4E344" w14:textId="562ADF2F" w:rsidR="00470202" w:rsidRPr="005E18DA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47F910E" w14:textId="7FC7A0B4" w:rsidR="00470202" w:rsidRPr="00EE52D9" w:rsidRDefault="000A5E63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59" w:author="Thomas Tovinger" w:date="2021-05-22T00:17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A2EAAD" w14:textId="77777777" w:rsidR="00470202" w:rsidRPr="00501705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CEC888B" w14:textId="0511AA58" w:rsidR="00470202" w:rsidRPr="003422D1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93F411F" w14:textId="6C0712B9" w:rsidR="00470202" w:rsidRPr="003422D1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AB20938" w14:textId="0A474AA3" w:rsidR="00470202" w:rsidRPr="003422D1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2E5894" w:rsidRPr="00401776" w14:paraId="389AFC51" w14:textId="77777777" w:rsidTr="00593B27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192D7" w14:textId="41EE3AFD" w:rsidR="002E5894" w:rsidRPr="005E18DA" w:rsidRDefault="002E5894" w:rsidP="002E589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6.4.16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3EB2502" w14:textId="6B7B2781" w:rsidR="002E5894" w:rsidRPr="005E18DA" w:rsidRDefault="002E5894" w:rsidP="002E5894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S5-213659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7B4F1" w14:textId="6EA760F8" w:rsidR="002E5894" w:rsidRPr="005E18DA" w:rsidRDefault="002E5894" w:rsidP="002E589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 for 5GDMS  - TS 28.537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34BB" w14:textId="263FF385" w:rsidR="002E5894" w:rsidRPr="005E18DA" w:rsidRDefault="002E5894" w:rsidP="002E589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7249FBC" w14:textId="45C0E777" w:rsidR="002E5894" w:rsidRPr="005E18DA" w:rsidRDefault="002E5894" w:rsidP="002E589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10B2CF" w14:textId="77ED7478" w:rsidR="002E5894" w:rsidRPr="00EE52D9" w:rsidRDefault="002E5894" w:rsidP="002E589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60" w:author="Thomas Tovinger" w:date="2021-05-22T00:17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7DF94D7" w14:textId="77777777" w:rsidR="002E5894" w:rsidRPr="00501705" w:rsidRDefault="002E5894" w:rsidP="002E589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2A87BEE" w14:textId="475DD314" w:rsidR="002E5894" w:rsidRPr="003422D1" w:rsidRDefault="002E5894" w:rsidP="002E589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4A70CF1" w14:textId="659E1636" w:rsidR="002E5894" w:rsidRPr="003422D1" w:rsidRDefault="002E5894" w:rsidP="002E589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A824DC" w14:textId="29CAD6C5" w:rsidR="002E5894" w:rsidRPr="003422D1" w:rsidRDefault="002E5894" w:rsidP="002E589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2E5894" w:rsidRPr="00401776" w14:paraId="09D46327" w14:textId="77777777" w:rsidTr="00400A9D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763451" w14:textId="16C5A548" w:rsidR="002E5894" w:rsidRPr="005E18DA" w:rsidRDefault="002E5894" w:rsidP="002E589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6.4.5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C1DBB8" w14:textId="78178FE8" w:rsidR="002E5894" w:rsidRPr="005E18DA" w:rsidRDefault="002E5894" w:rsidP="002E5894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bCs/>
                <w:sz w:val="18"/>
                <w:szCs w:val="18"/>
                <w:lang w:val="en-US"/>
              </w:rPr>
              <w:t>S5-213660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1708F3" w14:textId="3AF8AE6B" w:rsidR="002E5894" w:rsidRPr="005E18DA" w:rsidRDefault="002E5894" w:rsidP="002E589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sv-SE"/>
              </w:rPr>
              <w:t>DraftCR for eQoE - TS 28.405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BF035B" w14:textId="71481FC0" w:rsidR="002E5894" w:rsidRPr="005E18DA" w:rsidRDefault="002E5894" w:rsidP="002E589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sv-SE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AF092ED" w14:textId="147C8E75" w:rsidR="002E5894" w:rsidRPr="005E18DA" w:rsidRDefault="002E5894" w:rsidP="002E589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4151E8" w14:textId="3BAC859A" w:rsidR="002E5894" w:rsidRPr="00EE52D9" w:rsidRDefault="002E5894" w:rsidP="002E589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61" w:author="Thomas Tovinger" w:date="2021-05-22T00:18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77838C" w14:textId="77777777" w:rsidR="002E5894" w:rsidRPr="00501705" w:rsidRDefault="002E5894" w:rsidP="002E589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6F019E1" w14:textId="04FE9789" w:rsidR="002E5894" w:rsidRPr="003422D1" w:rsidRDefault="002E5894" w:rsidP="002E589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1DBC75" w14:textId="77777777" w:rsidR="002E5894" w:rsidRPr="003422D1" w:rsidRDefault="002E5894" w:rsidP="002E589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D3A7AD" w14:textId="77777777" w:rsidR="002E5894" w:rsidRPr="003422D1" w:rsidRDefault="002E5894" w:rsidP="002E589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1032E2" w:rsidRPr="00401776" w14:paraId="6C129394" w14:textId="77777777" w:rsidTr="00400A9D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10F265" w14:textId="59E9E41A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6.4.20/6.4.8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52FD35A" w14:textId="0EF3A9EB" w:rsidR="001032E2" w:rsidRPr="005E18DA" w:rsidRDefault="001032E2" w:rsidP="001032E2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S5-213673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BE22F" w14:textId="34CA588A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bCs/>
                <w:sz w:val="18"/>
                <w:szCs w:val="18"/>
              </w:rPr>
              <w:t>DraftCR for FIMA/MADCOL TS 28.537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B111A5" w14:textId="51B37A80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sv-SE"/>
              </w:rPr>
              <w:t>Nokia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1FEC859" w14:textId="0971EA43" w:rsidR="001032E2" w:rsidRPr="005E18DA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58DD44" w14:textId="61D576ED" w:rsidR="001032E2" w:rsidRPr="00EE52D9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62" w:author="Thomas Tovinger" w:date="2021-05-22T00:18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608180B" w14:textId="77777777" w:rsidR="001032E2" w:rsidRPr="00501705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A2D58DC" w14:textId="6F8F3D74" w:rsidR="001032E2" w:rsidRPr="003422D1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B6E3FD" w14:textId="77777777" w:rsidR="001032E2" w:rsidRPr="003422D1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552252" w14:textId="77777777" w:rsidR="001032E2" w:rsidRPr="003422D1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1032E2" w:rsidRPr="00401776" w14:paraId="79CC8BB4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39D9E" w14:textId="77777777" w:rsidR="001032E2" w:rsidRPr="000C646D" w:rsidRDefault="001032E2" w:rsidP="001032E2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28658" w14:textId="77777777" w:rsidR="001032E2" w:rsidRPr="0006349A" w:rsidRDefault="001032E2" w:rsidP="001032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8D6E7" w14:textId="693333D6" w:rsidR="001032E2" w:rsidRPr="003422D1" w:rsidRDefault="001032E2" w:rsidP="001032E2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422D1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93C33" w14:textId="21F20691" w:rsidR="001032E2" w:rsidRPr="003422D1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658ECB" w14:textId="77777777" w:rsidR="001032E2" w:rsidRPr="003422D1" w:rsidRDefault="001032E2" w:rsidP="001032E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23C9D3" w14:textId="77777777" w:rsidR="001032E2" w:rsidRPr="00EE52D9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0299D0" w14:textId="12570EA7" w:rsidR="001032E2" w:rsidRPr="003422D1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D3AB90" w14:textId="77777777" w:rsidR="001032E2" w:rsidRPr="003422D1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697579" w14:textId="77777777" w:rsidR="001032E2" w:rsidRPr="003422D1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1032E2" w:rsidRPr="00401776" w:rsidDel="006F091C" w14:paraId="329CB58E" w14:textId="1F3A6414" w:rsidTr="00E12A95">
        <w:trPr>
          <w:tblCellSpacing w:w="0" w:type="dxa"/>
          <w:jc w:val="center"/>
          <w:del w:id="163" w:author="Thomas Tovinger" w:date="2021-05-21T17:59:00Z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F82151" w14:textId="1C75E178" w:rsidR="001032E2" w:rsidRPr="005E18DA" w:rsidDel="006F091C" w:rsidRDefault="001032E2" w:rsidP="001032E2">
            <w:pPr>
              <w:rPr>
                <w:del w:id="164" w:author="Thomas Tovinger" w:date="2021-05-21T17:59:00Z"/>
                <w:rFonts w:ascii="Arial" w:hAnsi="Arial" w:cs="Arial"/>
                <w:sz w:val="18"/>
                <w:szCs w:val="18"/>
                <w:lang w:val="en-US" w:eastAsia="zh-CN"/>
              </w:rPr>
            </w:pPr>
            <w:del w:id="165" w:author="Thomas Tovinger" w:date="2021-05-21T17:59:00Z">
              <w:r w:rsidRPr="005E18DA" w:rsidDel="006F091C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delText>7.1</w:delText>
              </w:r>
            </w:del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2F71E" w14:textId="43B12B00" w:rsidR="001032E2" w:rsidRPr="005E18DA" w:rsidDel="006F091C" w:rsidRDefault="001032E2" w:rsidP="001032E2">
            <w:pPr>
              <w:rPr>
                <w:del w:id="166" w:author="Thomas Tovinger" w:date="2021-05-21T17:59:00Z"/>
                <w:rFonts w:ascii="Arial" w:hAnsi="Arial" w:cs="Arial"/>
                <w:sz w:val="18"/>
                <w:szCs w:val="18"/>
                <w:lang w:val="en-US"/>
              </w:rPr>
            </w:pPr>
            <w:del w:id="167" w:author="Thomas Tovinger" w:date="2021-05-21T17:59:00Z">
              <w:r w:rsidRPr="005E18DA" w:rsidDel="006F091C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delText>S5-213583</w:delText>
              </w:r>
            </w:del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6F19CE" w14:textId="610F88F2" w:rsidR="001032E2" w:rsidRPr="005E18DA" w:rsidDel="006F091C" w:rsidRDefault="001032E2" w:rsidP="001032E2">
            <w:pPr>
              <w:rPr>
                <w:del w:id="168" w:author="Thomas Tovinger" w:date="2021-05-21T17:59:00Z"/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del w:id="169" w:author="Thomas Tovinger" w:date="2021-05-21T17:59:00Z">
              <w:r w:rsidRPr="005E18DA" w:rsidDel="006F091C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delText>Reply LS to LS from WSOLU to 3GPP SA5 - 5G charging architecture for wholesale scenarios</w:delText>
              </w:r>
            </w:del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DE0DC" w14:textId="6D057678" w:rsidR="001032E2" w:rsidRPr="005E18DA" w:rsidDel="006F091C" w:rsidRDefault="001032E2" w:rsidP="001032E2">
            <w:pPr>
              <w:rPr>
                <w:del w:id="170" w:author="Thomas Tovinger" w:date="2021-05-21T17:59:00Z"/>
                <w:rFonts w:ascii="Arial" w:hAnsi="Arial" w:cs="Arial"/>
                <w:sz w:val="18"/>
                <w:szCs w:val="18"/>
                <w:lang w:val="en-US" w:eastAsia="zh-CN"/>
              </w:rPr>
            </w:pPr>
            <w:del w:id="171" w:author="Thomas Tovinger" w:date="2021-05-21T17:59:00Z">
              <w:r w:rsidRPr="005E18DA" w:rsidDel="006F091C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delText>Ericsson</w:delText>
              </w:r>
            </w:del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6E8166A" w14:textId="38E58691" w:rsidR="001032E2" w:rsidRPr="005E18DA" w:rsidDel="006F091C" w:rsidRDefault="001032E2" w:rsidP="001032E2">
            <w:pPr>
              <w:jc w:val="center"/>
              <w:rPr>
                <w:del w:id="172" w:author="Thomas Tovinger" w:date="2021-05-21T17:59:00Z"/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del w:id="173" w:author="Thomas Tovinger" w:date="2021-05-21T17:59:00Z">
              <w:r w:rsidRPr="005E18DA" w:rsidDel="006F091C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delText>LS</w:delText>
              </w:r>
            </w:del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B0A6B7" w14:textId="304010FC" w:rsidR="001032E2" w:rsidRPr="00EE52D9" w:rsidDel="006F091C" w:rsidRDefault="001032E2" w:rsidP="001032E2">
            <w:pPr>
              <w:adjustRightInd w:val="0"/>
              <w:spacing w:after="0"/>
              <w:ind w:left="58"/>
              <w:jc w:val="center"/>
              <w:rPr>
                <w:del w:id="174" w:author="Thomas Tovinger" w:date="2021-05-21T17:59:00Z"/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del w:id="175" w:author="Thomas Tovinger" w:date="2021-05-21T17:59:00Z">
              <w:r w:rsidRPr="00EE52D9" w:rsidDel="006F091C">
                <w:rPr>
                  <w:rFonts w:ascii="Arial" w:hAnsi="Arial" w:cs="Arial"/>
                  <w:sz w:val="18"/>
                  <w:szCs w:val="18"/>
                  <w:lang w:val="en-US" w:eastAsia="zh-CN"/>
                  <w:rPrChange w:id="176" w:author="Thomas Tovinger" w:date="2021-05-22T00:24:00Z">
                    <w:rPr>
                      <w:rFonts w:ascii="Arial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delText>Tue 18 May 23.59 CET</w:delText>
              </w:r>
            </w:del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3F89BE2" w14:textId="1A4E8A27" w:rsidR="001032E2" w:rsidRPr="00B21278" w:rsidDel="006F091C" w:rsidRDefault="001032E2" w:rsidP="001032E2">
            <w:pPr>
              <w:adjustRightInd w:val="0"/>
              <w:spacing w:after="0"/>
              <w:ind w:left="58"/>
              <w:jc w:val="center"/>
              <w:rPr>
                <w:del w:id="177" w:author="Thomas Tovinger" w:date="2021-05-21T17:59:00Z"/>
                <w:rFonts w:ascii="Arial" w:eastAsiaTheme="minorHAnsi" w:hAnsi="Arial" w:cs="Arial"/>
                <w:sz w:val="18"/>
                <w:szCs w:val="18"/>
              </w:rPr>
            </w:pPr>
            <w:del w:id="178" w:author="Thomas Tovinger" w:date="2021-05-21T17:59:00Z">
              <w:r w:rsidRPr="00B21278" w:rsidDel="006F091C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delText>Fri 21 May 23.59 CET</w:delText>
              </w:r>
            </w:del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813267" w14:textId="5216BFB3" w:rsidR="001032E2" w:rsidRPr="003422D1" w:rsidDel="006F091C" w:rsidRDefault="001032E2" w:rsidP="001032E2">
            <w:pPr>
              <w:adjustRightInd w:val="0"/>
              <w:spacing w:after="0"/>
              <w:ind w:left="58"/>
              <w:jc w:val="center"/>
              <w:rPr>
                <w:del w:id="179" w:author="Thomas Tovinger" w:date="2021-05-21T17:59:00Z"/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77524A" w14:textId="4DC52572" w:rsidR="001032E2" w:rsidRPr="00E12A95" w:rsidDel="006F091C" w:rsidRDefault="001032E2" w:rsidP="001032E2">
            <w:pPr>
              <w:adjustRightInd w:val="0"/>
              <w:spacing w:after="0"/>
              <w:ind w:left="58"/>
              <w:jc w:val="center"/>
              <w:rPr>
                <w:del w:id="180" w:author="Thomas Tovinger" w:date="2021-05-21T17:59:00Z"/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032E2" w:rsidRPr="00401776" w14:paraId="762D8AD9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89004" w14:textId="6AA5D514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7.4.2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39B5A8" w14:textId="032EEA60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S5-213593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ABD76" w14:textId="6D6DFCC4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Rel-17 CR 32.255 Correct the message flow for URLLC Charging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2F9A9" w14:textId="3A623662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5709F2A" w14:textId="614EB811" w:rsidR="001032E2" w:rsidRPr="005E18DA" w:rsidRDefault="001032E2" w:rsidP="001032E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5E18DA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96CEC6" w14:textId="76304BDE" w:rsidR="001032E2" w:rsidRPr="00EE52D9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  <w:rPrChange w:id="181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  <w:t xml:space="preserve">Wed 19 May </w:t>
            </w:r>
            <w:del w:id="182" w:author="Thomas Tovinger" w:date="2021-05-21T21:53:00Z">
              <w:r w:rsidRPr="00EE52D9" w:rsidDel="000E39E6">
                <w:rPr>
                  <w:rFonts w:ascii="Arial" w:hAnsi="Arial" w:cs="Arial"/>
                  <w:sz w:val="18"/>
                  <w:szCs w:val="18"/>
                  <w:lang w:val="en-US" w:eastAsia="zh-CN"/>
                  <w:rPrChange w:id="183" w:author="Thomas Tovinger" w:date="2021-05-22T00:24:00Z">
                    <w:rPr>
                      <w:rFonts w:ascii="Arial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delText>23.59 CET</w:delText>
              </w:r>
            </w:del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874478" w14:textId="7104C8FD" w:rsidR="001032E2" w:rsidRPr="00B21278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>Fri 21 May 23.59 CET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5A6E75" w14:textId="77777777" w:rsidR="001032E2" w:rsidRPr="003422D1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4C678F" w14:textId="77777777" w:rsidR="001032E2" w:rsidRPr="00B56244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032E2" w:rsidRPr="00401776" w14:paraId="340174B6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3BBAD" w14:textId="3AEC074E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7.5.1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3B17F" w14:textId="3068572D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S5-213603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CF9D9" w14:textId="536C62BC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Latest draft TR 28.815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9FA2E" w14:textId="0014BB30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Intel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8BFBCC2" w14:textId="2EBE446D" w:rsidR="001032E2" w:rsidRPr="005E18DA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Draft TR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B936AA" w14:textId="2369952A" w:rsidR="001032E2" w:rsidRPr="00EE52D9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84" w:author="Thomas Tovinger" w:date="2021-05-21T21:49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  <w:rPrChange w:id="185" w:author="Thomas Tovinger" w:date="2021-05-22T00:24:00Z">
                    <w:rPr>
                      <w:rFonts w:ascii="Arial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t>20</w:t>
              </w:r>
            </w:ins>
            <w:ins w:id="186" w:author="Thomas Tovinger" w:date="2021-05-21T21:47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  <w:rPrChange w:id="187" w:author="Thomas Tovinger" w:date="2021-05-22T00:24:00Z">
                    <w:rPr>
                      <w:rFonts w:ascii="Arial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t xml:space="preserve">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730FF2" w14:textId="0D151D91" w:rsidR="001032E2" w:rsidRPr="00B21278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>Tue 2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5</w:t>
            </w: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May 23.59 CET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33777E1" w14:textId="08C78E83" w:rsidR="001032E2" w:rsidRPr="0006349A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FEB8B9" w14:textId="4F38428D" w:rsidR="001032E2" w:rsidRPr="003422D1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1032E2" w:rsidRPr="00401776" w14:paraId="0F96A144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F6AE60" w14:textId="365DE1B3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7.5.2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C58DD" w14:textId="099B9279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S5-213652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39F4C5" w14:textId="3B25DB1F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Latest draft TR 28.816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00548" w14:textId="3653FCF1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875B38" w14:textId="1E1D6C0D" w:rsidR="001032E2" w:rsidRPr="005E18DA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Draft TR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C358CC" w14:textId="64C4EEB0" w:rsidR="001032E2" w:rsidRPr="00EE52D9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88" w:author="Thomas Tovinger" w:date="2021-05-21T21:50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  <w:rPrChange w:id="189" w:author="Thomas Tovinger" w:date="2021-05-22T00:24:00Z">
                    <w:rPr>
                      <w:rFonts w:ascii="Arial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83261B4" w14:textId="515283AA" w:rsidR="001032E2" w:rsidRPr="00B21278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>Tue 2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5</w:t>
            </w: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May 23.59 CET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FDAF6D4" w14:textId="27DE9077" w:rsidR="001032E2" w:rsidRPr="0006349A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3C04F2" w14:textId="488D087C" w:rsidR="001032E2" w:rsidRPr="003422D1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032E2" w:rsidRPr="00401776" w14:paraId="47E9E135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A68A6F" w14:textId="4F1B8ABB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7.5.3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19B3E4" w14:textId="054DEF55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S5-213612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171D6C" w14:textId="750013AC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Latest draft TR 32.846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0B225" w14:textId="1EFFA080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CATT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8582DDE" w14:textId="563DC122" w:rsidR="001032E2" w:rsidRPr="005E18DA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Draft TR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9E46EA5" w14:textId="1C5F717D" w:rsidR="001032E2" w:rsidRPr="00EE52D9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90" w:author="Thomas Tovinger" w:date="2021-05-21T21:49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  <w:rPrChange w:id="191" w:author="Thomas Tovinger" w:date="2021-05-22T00:24:00Z">
                    <w:rPr>
                      <w:rFonts w:ascii="Arial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B759758" w14:textId="148FD192" w:rsidR="001032E2" w:rsidRPr="00B21278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>Tue 2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5</w:t>
            </w: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May 23.59 CET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93BD7EB" w14:textId="2F327EEF" w:rsidR="001032E2" w:rsidRPr="0006349A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D7411D" w14:textId="6E0D9E1B" w:rsidR="001032E2" w:rsidRPr="003422D1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032E2" w:rsidRPr="00401776" w14:paraId="7E8EDE2B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D3942C" w14:textId="4FBD2172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7.5.4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E83ED0" w14:textId="0895E3DF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S5-213616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BEA1CF" w14:textId="42BC663E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Latest draft TR 28.822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23992" w14:textId="50AB2AA5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D7778CC" w14:textId="27B1CEA9" w:rsidR="001032E2" w:rsidRPr="005E18DA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Draft TR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61ED05" w14:textId="7B2B9785" w:rsidR="001032E2" w:rsidRPr="00EE52D9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92" w:author="Thomas Tovinger" w:date="2021-05-21T21:50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  <w:rPrChange w:id="193" w:author="Thomas Tovinger" w:date="2021-05-22T00:24:00Z">
                    <w:rPr>
                      <w:rFonts w:ascii="Arial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6CEBA86" w14:textId="5A308ACA" w:rsidR="001032E2" w:rsidRPr="00B21278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>Tue 2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5</w:t>
            </w: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May 23.59 CET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3D67B1F" w14:textId="6E183A4A" w:rsidR="001032E2" w:rsidRPr="0006349A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3E494C" w14:textId="4301F3CE" w:rsidR="001032E2" w:rsidRPr="003422D1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032E2" w:rsidRPr="00401776" w14:paraId="1945B926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EE1799" w14:textId="518FD8C7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7.5.5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0C2BB6" w14:textId="34682E84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S5-213624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F5CADF" w14:textId="33D09A88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Latest draft TR 32.847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749A1D" w14:textId="64C5309D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Matrixx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F4920DA" w14:textId="255E8060" w:rsidR="001032E2" w:rsidRPr="005E18DA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Draft TR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37E2EA1" w14:textId="68E2A869" w:rsidR="001032E2" w:rsidRPr="00EE52D9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94" w:author="Thomas Tovinger" w:date="2021-05-21T21:53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  <w:rPrChange w:id="195" w:author="Thomas Tovinger" w:date="2021-05-22T00:24:00Z">
                    <w:rPr>
                      <w:rFonts w:ascii="Arial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ACF8B63" w14:textId="76D9578F" w:rsidR="001032E2" w:rsidRPr="00B21278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>Tue 2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5</w:t>
            </w: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May 23.59 CET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72337F2" w14:textId="7D04F8F5" w:rsidR="001032E2" w:rsidRPr="0006349A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2616CE" w14:textId="1FF184AB" w:rsidR="001032E2" w:rsidRPr="003422D1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318E3" w14:textId="77777777" w:rsidR="00F203A7" w:rsidRDefault="00F203A7">
      <w:r>
        <w:separator/>
      </w:r>
    </w:p>
  </w:endnote>
  <w:endnote w:type="continuationSeparator" w:id="0">
    <w:p w14:paraId="5C162023" w14:textId="77777777" w:rsidR="00F203A7" w:rsidRDefault="00F2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6E796" w14:textId="77777777" w:rsidR="0064200D" w:rsidRDefault="0064200D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B145D" w14:textId="77777777" w:rsidR="00F203A7" w:rsidRDefault="00F203A7">
      <w:r>
        <w:separator/>
      </w:r>
    </w:p>
  </w:footnote>
  <w:footnote w:type="continuationSeparator" w:id="0">
    <w:p w14:paraId="55240A8B" w14:textId="77777777" w:rsidR="00F203A7" w:rsidRDefault="00F20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25"/>
  </w:num>
  <w:num w:numId="9">
    <w:abstractNumId w:val="19"/>
  </w:num>
  <w:num w:numId="10">
    <w:abstractNumId w:val="22"/>
  </w:num>
  <w:num w:numId="11">
    <w:abstractNumId w:val="12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1"/>
  </w:num>
  <w:num w:numId="22">
    <w:abstractNumId w:val="17"/>
  </w:num>
  <w:num w:numId="23">
    <w:abstractNumId w:val="20"/>
  </w:num>
  <w:num w:numId="24">
    <w:abstractNumId w:val="16"/>
  </w:num>
  <w:num w:numId="25">
    <w:abstractNumId w:val="24"/>
  </w:num>
  <w:num w:numId="26">
    <w:abstractNumId w:val="13"/>
  </w:num>
  <w:num w:numId="27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omas Tovinger">
    <w15:presenceInfo w15:providerId="None" w15:userId="Thomas Tovin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579"/>
    <w:rsid w:val="00001BF1"/>
    <w:rsid w:val="000025CC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B22"/>
    <w:rsid w:val="00010047"/>
    <w:rsid w:val="000112D0"/>
    <w:rsid w:val="00011813"/>
    <w:rsid w:val="0001203B"/>
    <w:rsid w:val="00012497"/>
    <w:rsid w:val="000124CB"/>
    <w:rsid w:val="000128BE"/>
    <w:rsid w:val="000138FB"/>
    <w:rsid w:val="000139E7"/>
    <w:rsid w:val="000139E8"/>
    <w:rsid w:val="00014A3E"/>
    <w:rsid w:val="00014E75"/>
    <w:rsid w:val="00014EF2"/>
    <w:rsid w:val="00016F29"/>
    <w:rsid w:val="00017156"/>
    <w:rsid w:val="00017898"/>
    <w:rsid w:val="00017F00"/>
    <w:rsid w:val="000204DB"/>
    <w:rsid w:val="000215CC"/>
    <w:rsid w:val="00021DB3"/>
    <w:rsid w:val="00021DDC"/>
    <w:rsid w:val="00023FAF"/>
    <w:rsid w:val="000243BB"/>
    <w:rsid w:val="00024A85"/>
    <w:rsid w:val="00024B2F"/>
    <w:rsid w:val="00024C13"/>
    <w:rsid w:val="00025770"/>
    <w:rsid w:val="0002577E"/>
    <w:rsid w:val="00025A1E"/>
    <w:rsid w:val="000315AC"/>
    <w:rsid w:val="000315CD"/>
    <w:rsid w:val="00031768"/>
    <w:rsid w:val="000326C1"/>
    <w:rsid w:val="00032FDE"/>
    <w:rsid w:val="00033C15"/>
    <w:rsid w:val="00033C1A"/>
    <w:rsid w:val="00034778"/>
    <w:rsid w:val="00034A51"/>
    <w:rsid w:val="00035239"/>
    <w:rsid w:val="000354A8"/>
    <w:rsid w:val="00036213"/>
    <w:rsid w:val="0003726C"/>
    <w:rsid w:val="0003778B"/>
    <w:rsid w:val="000377DB"/>
    <w:rsid w:val="0004189C"/>
    <w:rsid w:val="000432C6"/>
    <w:rsid w:val="000437B5"/>
    <w:rsid w:val="00043831"/>
    <w:rsid w:val="00043844"/>
    <w:rsid w:val="00043AC4"/>
    <w:rsid w:val="00043BD6"/>
    <w:rsid w:val="00044719"/>
    <w:rsid w:val="00045237"/>
    <w:rsid w:val="000469A6"/>
    <w:rsid w:val="00047349"/>
    <w:rsid w:val="000475DA"/>
    <w:rsid w:val="000477F0"/>
    <w:rsid w:val="000501E4"/>
    <w:rsid w:val="0005034F"/>
    <w:rsid w:val="0005044A"/>
    <w:rsid w:val="00051003"/>
    <w:rsid w:val="00051258"/>
    <w:rsid w:val="00051488"/>
    <w:rsid w:val="0005205E"/>
    <w:rsid w:val="00052679"/>
    <w:rsid w:val="00052CD3"/>
    <w:rsid w:val="00052D18"/>
    <w:rsid w:val="00056585"/>
    <w:rsid w:val="000566BD"/>
    <w:rsid w:val="00057329"/>
    <w:rsid w:val="00057DB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3A7B"/>
    <w:rsid w:val="00073B42"/>
    <w:rsid w:val="00073EDA"/>
    <w:rsid w:val="00073F17"/>
    <w:rsid w:val="00073F3A"/>
    <w:rsid w:val="00073FB0"/>
    <w:rsid w:val="00074141"/>
    <w:rsid w:val="0007425F"/>
    <w:rsid w:val="00074BF2"/>
    <w:rsid w:val="00075862"/>
    <w:rsid w:val="000761FE"/>
    <w:rsid w:val="000779E8"/>
    <w:rsid w:val="00077D69"/>
    <w:rsid w:val="00080431"/>
    <w:rsid w:val="00080469"/>
    <w:rsid w:val="00080678"/>
    <w:rsid w:val="00080D13"/>
    <w:rsid w:val="0008149D"/>
    <w:rsid w:val="00081A7A"/>
    <w:rsid w:val="000825FE"/>
    <w:rsid w:val="0008263F"/>
    <w:rsid w:val="00083E80"/>
    <w:rsid w:val="0008454F"/>
    <w:rsid w:val="00084916"/>
    <w:rsid w:val="0008491D"/>
    <w:rsid w:val="0008504C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20BA"/>
    <w:rsid w:val="000921CD"/>
    <w:rsid w:val="00092957"/>
    <w:rsid w:val="00093593"/>
    <w:rsid w:val="0009361C"/>
    <w:rsid w:val="00093A6F"/>
    <w:rsid w:val="00093B25"/>
    <w:rsid w:val="00097BE5"/>
    <w:rsid w:val="000A065A"/>
    <w:rsid w:val="000A08F9"/>
    <w:rsid w:val="000A1307"/>
    <w:rsid w:val="000A1D3C"/>
    <w:rsid w:val="000A1D7C"/>
    <w:rsid w:val="000A2747"/>
    <w:rsid w:val="000A27EB"/>
    <w:rsid w:val="000A2968"/>
    <w:rsid w:val="000A3307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225C"/>
    <w:rsid w:val="000B2395"/>
    <w:rsid w:val="000B2C2E"/>
    <w:rsid w:val="000B4050"/>
    <w:rsid w:val="000B4A81"/>
    <w:rsid w:val="000B4F03"/>
    <w:rsid w:val="000B57E6"/>
    <w:rsid w:val="000B5AA3"/>
    <w:rsid w:val="000B5F67"/>
    <w:rsid w:val="000B6072"/>
    <w:rsid w:val="000B69B0"/>
    <w:rsid w:val="000B6F2C"/>
    <w:rsid w:val="000B75CA"/>
    <w:rsid w:val="000B7E56"/>
    <w:rsid w:val="000C047F"/>
    <w:rsid w:val="000C098A"/>
    <w:rsid w:val="000C0FA4"/>
    <w:rsid w:val="000C1481"/>
    <w:rsid w:val="000C38F8"/>
    <w:rsid w:val="000C39CF"/>
    <w:rsid w:val="000C3A1D"/>
    <w:rsid w:val="000C4254"/>
    <w:rsid w:val="000C4320"/>
    <w:rsid w:val="000C47B3"/>
    <w:rsid w:val="000C4E33"/>
    <w:rsid w:val="000C597C"/>
    <w:rsid w:val="000C5FE1"/>
    <w:rsid w:val="000C646D"/>
    <w:rsid w:val="000C66E7"/>
    <w:rsid w:val="000C67EA"/>
    <w:rsid w:val="000C6A2A"/>
    <w:rsid w:val="000C78B9"/>
    <w:rsid w:val="000C7F2F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A65"/>
    <w:rsid w:val="000D4AE0"/>
    <w:rsid w:val="000D53A3"/>
    <w:rsid w:val="000D740C"/>
    <w:rsid w:val="000E0C95"/>
    <w:rsid w:val="000E1AFA"/>
    <w:rsid w:val="000E1D2F"/>
    <w:rsid w:val="000E1DAB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70B2"/>
    <w:rsid w:val="000E7FC6"/>
    <w:rsid w:val="000F0681"/>
    <w:rsid w:val="000F098D"/>
    <w:rsid w:val="000F1821"/>
    <w:rsid w:val="000F1B66"/>
    <w:rsid w:val="000F30F1"/>
    <w:rsid w:val="000F3974"/>
    <w:rsid w:val="000F4076"/>
    <w:rsid w:val="000F4125"/>
    <w:rsid w:val="000F5336"/>
    <w:rsid w:val="000F5DC8"/>
    <w:rsid w:val="000F6260"/>
    <w:rsid w:val="000F65A2"/>
    <w:rsid w:val="000F6CE1"/>
    <w:rsid w:val="000F7A0B"/>
    <w:rsid w:val="00100FE5"/>
    <w:rsid w:val="00101330"/>
    <w:rsid w:val="001013DE"/>
    <w:rsid w:val="00102677"/>
    <w:rsid w:val="001028C4"/>
    <w:rsid w:val="001032E2"/>
    <w:rsid w:val="00103544"/>
    <w:rsid w:val="00103AA1"/>
    <w:rsid w:val="00103CCB"/>
    <w:rsid w:val="00103E11"/>
    <w:rsid w:val="0010413B"/>
    <w:rsid w:val="00104C29"/>
    <w:rsid w:val="0010584E"/>
    <w:rsid w:val="0010745D"/>
    <w:rsid w:val="00107899"/>
    <w:rsid w:val="00107F94"/>
    <w:rsid w:val="00110646"/>
    <w:rsid w:val="0011093E"/>
    <w:rsid w:val="00111903"/>
    <w:rsid w:val="00114B2B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121D"/>
    <w:rsid w:val="001326D0"/>
    <w:rsid w:val="00132807"/>
    <w:rsid w:val="001338C4"/>
    <w:rsid w:val="00134D8B"/>
    <w:rsid w:val="00134EFD"/>
    <w:rsid w:val="00135F77"/>
    <w:rsid w:val="00136A42"/>
    <w:rsid w:val="0014121C"/>
    <w:rsid w:val="00141E2F"/>
    <w:rsid w:val="001427F4"/>
    <w:rsid w:val="001429B2"/>
    <w:rsid w:val="00142D9A"/>
    <w:rsid w:val="00143F69"/>
    <w:rsid w:val="00144609"/>
    <w:rsid w:val="00144C81"/>
    <w:rsid w:val="0014517C"/>
    <w:rsid w:val="00147548"/>
    <w:rsid w:val="00147F7E"/>
    <w:rsid w:val="00147FF9"/>
    <w:rsid w:val="0015068B"/>
    <w:rsid w:val="00151614"/>
    <w:rsid w:val="0015190F"/>
    <w:rsid w:val="00151FC1"/>
    <w:rsid w:val="00152F3D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607CD"/>
    <w:rsid w:val="00160E13"/>
    <w:rsid w:val="00161708"/>
    <w:rsid w:val="00162529"/>
    <w:rsid w:val="001649A5"/>
    <w:rsid w:val="001655E4"/>
    <w:rsid w:val="0016659D"/>
    <w:rsid w:val="00166DC7"/>
    <w:rsid w:val="001671E4"/>
    <w:rsid w:val="0016729E"/>
    <w:rsid w:val="00167580"/>
    <w:rsid w:val="00171733"/>
    <w:rsid w:val="001719C7"/>
    <w:rsid w:val="00172B42"/>
    <w:rsid w:val="00172D23"/>
    <w:rsid w:val="0017437D"/>
    <w:rsid w:val="001753C7"/>
    <w:rsid w:val="001756F4"/>
    <w:rsid w:val="001765DC"/>
    <w:rsid w:val="00176C09"/>
    <w:rsid w:val="00177BB1"/>
    <w:rsid w:val="00177DFF"/>
    <w:rsid w:val="00177F82"/>
    <w:rsid w:val="001802BF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AC4"/>
    <w:rsid w:val="00192168"/>
    <w:rsid w:val="00192D8E"/>
    <w:rsid w:val="00192F6F"/>
    <w:rsid w:val="001930FD"/>
    <w:rsid w:val="00193F77"/>
    <w:rsid w:val="00194150"/>
    <w:rsid w:val="00194733"/>
    <w:rsid w:val="001952AD"/>
    <w:rsid w:val="00195621"/>
    <w:rsid w:val="001963AA"/>
    <w:rsid w:val="0019757B"/>
    <w:rsid w:val="001A037B"/>
    <w:rsid w:val="001A0D56"/>
    <w:rsid w:val="001A1926"/>
    <w:rsid w:val="001A1FF2"/>
    <w:rsid w:val="001A27C8"/>
    <w:rsid w:val="001A2B8C"/>
    <w:rsid w:val="001A2D15"/>
    <w:rsid w:val="001A3485"/>
    <w:rsid w:val="001A3834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A38"/>
    <w:rsid w:val="001B15F4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564"/>
    <w:rsid w:val="001B7856"/>
    <w:rsid w:val="001B79A0"/>
    <w:rsid w:val="001B7D35"/>
    <w:rsid w:val="001C0223"/>
    <w:rsid w:val="001C0717"/>
    <w:rsid w:val="001C0CCC"/>
    <w:rsid w:val="001C1469"/>
    <w:rsid w:val="001C1483"/>
    <w:rsid w:val="001C39FB"/>
    <w:rsid w:val="001C3A32"/>
    <w:rsid w:val="001C3AE8"/>
    <w:rsid w:val="001C3E2F"/>
    <w:rsid w:val="001C449F"/>
    <w:rsid w:val="001C4D93"/>
    <w:rsid w:val="001C512A"/>
    <w:rsid w:val="001C543C"/>
    <w:rsid w:val="001C5877"/>
    <w:rsid w:val="001C633C"/>
    <w:rsid w:val="001C64EA"/>
    <w:rsid w:val="001C6C82"/>
    <w:rsid w:val="001C70E0"/>
    <w:rsid w:val="001C7555"/>
    <w:rsid w:val="001C77F8"/>
    <w:rsid w:val="001D0077"/>
    <w:rsid w:val="001D121C"/>
    <w:rsid w:val="001D176E"/>
    <w:rsid w:val="001D2942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4533"/>
    <w:rsid w:val="001E6F76"/>
    <w:rsid w:val="001E78BC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3482"/>
    <w:rsid w:val="001F3570"/>
    <w:rsid w:val="001F36ED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7145"/>
    <w:rsid w:val="00207269"/>
    <w:rsid w:val="00210544"/>
    <w:rsid w:val="00210CA9"/>
    <w:rsid w:val="00211053"/>
    <w:rsid w:val="00211313"/>
    <w:rsid w:val="0021133A"/>
    <w:rsid w:val="00211A02"/>
    <w:rsid w:val="00212A64"/>
    <w:rsid w:val="00212DAB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1C90"/>
    <w:rsid w:val="002243EC"/>
    <w:rsid w:val="0022442D"/>
    <w:rsid w:val="002244C8"/>
    <w:rsid w:val="00224560"/>
    <w:rsid w:val="002247D5"/>
    <w:rsid w:val="00226CC2"/>
    <w:rsid w:val="00227950"/>
    <w:rsid w:val="00230631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D14"/>
    <w:rsid w:val="00240549"/>
    <w:rsid w:val="00240C90"/>
    <w:rsid w:val="0024139C"/>
    <w:rsid w:val="002424D5"/>
    <w:rsid w:val="00242510"/>
    <w:rsid w:val="002428DD"/>
    <w:rsid w:val="00242CDD"/>
    <w:rsid w:val="00242E53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58FE"/>
    <w:rsid w:val="00256799"/>
    <w:rsid w:val="00257434"/>
    <w:rsid w:val="0026093C"/>
    <w:rsid w:val="00261312"/>
    <w:rsid w:val="00261470"/>
    <w:rsid w:val="00261657"/>
    <w:rsid w:val="002616A2"/>
    <w:rsid w:val="0026348D"/>
    <w:rsid w:val="0026361F"/>
    <w:rsid w:val="00264320"/>
    <w:rsid w:val="0026441E"/>
    <w:rsid w:val="002650AD"/>
    <w:rsid w:val="002656E6"/>
    <w:rsid w:val="00265F9C"/>
    <w:rsid w:val="002667B0"/>
    <w:rsid w:val="002668AD"/>
    <w:rsid w:val="00266FF8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75F"/>
    <w:rsid w:val="00275CEB"/>
    <w:rsid w:val="00277FF1"/>
    <w:rsid w:val="0028024F"/>
    <w:rsid w:val="00280B0D"/>
    <w:rsid w:val="00280DDA"/>
    <w:rsid w:val="00280ECD"/>
    <w:rsid w:val="00281467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AAD"/>
    <w:rsid w:val="00290088"/>
    <w:rsid w:val="00290CA8"/>
    <w:rsid w:val="00292271"/>
    <w:rsid w:val="0029255F"/>
    <w:rsid w:val="0029263E"/>
    <w:rsid w:val="00292CFC"/>
    <w:rsid w:val="0029311D"/>
    <w:rsid w:val="00293C22"/>
    <w:rsid w:val="00294614"/>
    <w:rsid w:val="00295183"/>
    <w:rsid w:val="0029562C"/>
    <w:rsid w:val="0029656D"/>
    <w:rsid w:val="00296A82"/>
    <w:rsid w:val="00296D96"/>
    <w:rsid w:val="002976B2"/>
    <w:rsid w:val="002979A6"/>
    <w:rsid w:val="002A000B"/>
    <w:rsid w:val="002A02C5"/>
    <w:rsid w:val="002A063C"/>
    <w:rsid w:val="002A1414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2247"/>
    <w:rsid w:val="002B2E1E"/>
    <w:rsid w:val="002B3986"/>
    <w:rsid w:val="002B3B3E"/>
    <w:rsid w:val="002B40D2"/>
    <w:rsid w:val="002B4491"/>
    <w:rsid w:val="002B5AB3"/>
    <w:rsid w:val="002B7220"/>
    <w:rsid w:val="002B7967"/>
    <w:rsid w:val="002C02A0"/>
    <w:rsid w:val="002C0315"/>
    <w:rsid w:val="002C0501"/>
    <w:rsid w:val="002C1A9D"/>
    <w:rsid w:val="002C2595"/>
    <w:rsid w:val="002C27EE"/>
    <w:rsid w:val="002C2811"/>
    <w:rsid w:val="002C389F"/>
    <w:rsid w:val="002C3B99"/>
    <w:rsid w:val="002C41C7"/>
    <w:rsid w:val="002C4D8B"/>
    <w:rsid w:val="002C5A13"/>
    <w:rsid w:val="002C603A"/>
    <w:rsid w:val="002C66E1"/>
    <w:rsid w:val="002C7500"/>
    <w:rsid w:val="002C755D"/>
    <w:rsid w:val="002C78CB"/>
    <w:rsid w:val="002D00B7"/>
    <w:rsid w:val="002D0229"/>
    <w:rsid w:val="002D0E2B"/>
    <w:rsid w:val="002D120E"/>
    <w:rsid w:val="002D1AA3"/>
    <w:rsid w:val="002D1AD2"/>
    <w:rsid w:val="002D1E3E"/>
    <w:rsid w:val="002D20E8"/>
    <w:rsid w:val="002D2A2C"/>
    <w:rsid w:val="002D57C1"/>
    <w:rsid w:val="002D5C69"/>
    <w:rsid w:val="002D7893"/>
    <w:rsid w:val="002D7B0D"/>
    <w:rsid w:val="002E1F0C"/>
    <w:rsid w:val="002E2093"/>
    <w:rsid w:val="002E22D6"/>
    <w:rsid w:val="002E276E"/>
    <w:rsid w:val="002E2FB7"/>
    <w:rsid w:val="002E3CA3"/>
    <w:rsid w:val="002E3EE6"/>
    <w:rsid w:val="002E41E6"/>
    <w:rsid w:val="002E5894"/>
    <w:rsid w:val="002E5C08"/>
    <w:rsid w:val="002E61E5"/>
    <w:rsid w:val="002E7D20"/>
    <w:rsid w:val="002E7F45"/>
    <w:rsid w:val="002F059E"/>
    <w:rsid w:val="002F09A9"/>
    <w:rsid w:val="002F159A"/>
    <w:rsid w:val="002F2214"/>
    <w:rsid w:val="002F26E4"/>
    <w:rsid w:val="002F28B2"/>
    <w:rsid w:val="002F29A5"/>
    <w:rsid w:val="002F2AA4"/>
    <w:rsid w:val="002F2F89"/>
    <w:rsid w:val="002F3418"/>
    <w:rsid w:val="002F35F9"/>
    <w:rsid w:val="002F5B73"/>
    <w:rsid w:val="002F71EB"/>
    <w:rsid w:val="002F77E8"/>
    <w:rsid w:val="0030082C"/>
    <w:rsid w:val="00300AD4"/>
    <w:rsid w:val="00301D63"/>
    <w:rsid w:val="00301EF5"/>
    <w:rsid w:val="00302367"/>
    <w:rsid w:val="00303626"/>
    <w:rsid w:val="00303788"/>
    <w:rsid w:val="00303EDF"/>
    <w:rsid w:val="00304B48"/>
    <w:rsid w:val="00304C51"/>
    <w:rsid w:val="00305D88"/>
    <w:rsid w:val="00306331"/>
    <w:rsid w:val="003069C9"/>
    <w:rsid w:val="00307416"/>
    <w:rsid w:val="0031111A"/>
    <w:rsid w:val="00312C18"/>
    <w:rsid w:val="00313077"/>
    <w:rsid w:val="00313F21"/>
    <w:rsid w:val="003144F8"/>
    <w:rsid w:val="003147D7"/>
    <w:rsid w:val="003149DB"/>
    <w:rsid w:val="00314BBB"/>
    <w:rsid w:val="00315461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769A"/>
    <w:rsid w:val="00327753"/>
    <w:rsid w:val="00327974"/>
    <w:rsid w:val="00330234"/>
    <w:rsid w:val="0033129A"/>
    <w:rsid w:val="00331628"/>
    <w:rsid w:val="00331E06"/>
    <w:rsid w:val="00332147"/>
    <w:rsid w:val="003331F4"/>
    <w:rsid w:val="00333780"/>
    <w:rsid w:val="00333855"/>
    <w:rsid w:val="00333892"/>
    <w:rsid w:val="003340FE"/>
    <w:rsid w:val="00334390"/>
    <w:rsid w:val="00334BCC"/>
    <w:rsid w:val="003354F9"/>
    <w:rsid w:val="00335F3C"/>
    <w:rsid w:val="00336822"/>
    <w:rsid w:val="003368ED"/>
    <w:rsid w:val="00337327"/>
    <w:rsid w:val="00337408"/>
    <w:rsid w:val="00337C65"/>
    <w:rsid w:val="00337D3F"/>
    <w:rsid w:val="003408A0"/>
    <w:rsid w:val="0034131C"/>
    <w:rsid w:val="003422D1"/>
    <w:rsid w:val="003422D3"/>
    <w:rsid w:val="003437C0"/>
    <w:rsid w:val="00344784"/>
    <w:rsid w:val="00344837"/>
    <w:rsid w:val="003451F5"/>
    <w:rsid w:val="00345D77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607F0"/>
    <w:rsid w:val="00360AE6"/>
    <w:rsid w:val="00361495"/>
    <w:rsid w:val="0036208F"/>
    <w:rsid w:val="00362143"/>
    <w:rsid w:val="00362DF8"/>
    <w:rsid w:val="00364112"/>
    <w:rsid w:val="003642C9"/>
    <w:rsid w:val="00364DAB"/>
    <w:rsid w:val="0036526A"/>
    <w:rsid w:val="00365994"/>
    <w:rsid w:val="0036623B"/>
    <w:rsid w:val="003673BB"/>
    <w:rsid w:val="00367951"/>
    <w:rsid w:val="0037030A"/>
    <w:rsid w:val="0037046B"/>
    <w:rsid w:val="00371D90"/>
    <w:rsid w:val="003745B1"/>
    <w:rsid w:val="00374F0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7766"/>
    <w:rsid w:val="0037798D"/>
    <w:rsid w:val="003808D5"/>
    <w:rsid w:val="00381096"/>
    <w:rsid w:val="003818A8"/>
    <w:rsid w:val="00381A27"/>
    <w:rsid w:val="00381A79"/>
    <w:rsid w:val="00381F66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D8A"/>
    <w:rsid w:val="003940F8"/>
    <w:rsid w:val="00395CB6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2C0B"/>
    <w:rsid w:val="003B38AB"/>
    <w:rsid w:val="003B3D4E"/>
    <w:rsid w:val="003B3FC7"/>
    <w:rsid w:val="003B4FE5"/>
    <w:rsid w:val="003B5127"/>
    <w:rsid w:val="003B6A6C"/>
    <w:rsid w:val="003B7C9A"/>
    <w:rsid w:val="003C0892"/>
    <w:rsid w:val="003C08A0"/>
    <w:rsid w:val="003C1ECE"/>
    <w:rsid w:val="003C201D"/>
    <w:rsid w:val="003C3658"/>
    <w:rsid w:val="003C36CC"/>
    <w:rsid w:val="003C4404"/>
    <w:rsid w:val="003C53CA"/>
    <w:rsid w:val="003C53EB"/>
    <w:rsid w:val="003C6240"/>
    <w:rsid w:val="003C7BA9"/>
    <w:rsid w:val="003D01EC"/>
    <w:rsid w:val="003D1DDC"/>
    <w:rsid w:val="003D32B9"/>
    <w:rsid w:val="003D421D"/>
    <w:rsid w:val="003D4522"/>
    <w:rsid w:val="003D4BB0"/>
    <w:rsid w:val="003D4F16"/>
    <w:rsid w:val="003D6762"/>
    <w:rsid w:val="003D6AD1"/>
    <w:rsid w:val="003D734A"/>
    <w:rsid w:val="003E0A22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968"/>
    <w:rsid w:val="003F1C09"/>
    <w:rsid w:val="003F289B"/>
    <w:rsid w:val="003F2E5F"/>
    <w:rsid w:val="003F2F86"/>
    <w:rsid w:val="003F3194"/>
    <w:rsid w:val="003F3364"/>
    <w:rsid w:val="003F36CD"/>
    <w:rsid w:val="003F37F5"/>
    <w:rsid w:val="003F39DF"/>
    <w:rsid w:val="003F48A9"/>
    <w:rsid w:val="003F48E0"/>
    <w:rsid w:val="003F5970"/>
    <w:rsid w:val="003F5FEF"/>
    <w:rsid w:val="003F671C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8AA"/>
    <w:rsid w:val="00405AF2"/>
    <w:rsid w:val="00406087"/>
    <w:rsid w:val="004060B7"/>
    <w:rsid w:val="0040749A"/>
    <w:rsid w:val="00407DA1"/>
    <w:rsid w:val="00407DD9"/>
    <w:rsid w:val="00411350"/>
    <w:rsid w:val="004132EA"/>
    <w:rsid w:val="004134E0"/>
    <w:rsid w:val="00413730"/>
    <w:rsid w:val="0041431C"/>
    <w:rsid w:val="00414A61"/>
    <w:rsid w:val="00414B13"/>
    <w:rsid w:val="00415E9C"/>
    <w:rsid w:val="00416C32"/>
    <w:rsid w:val="004178B0"/>
    <w:rsid w:val="00420B51"/>
    <w:rsid w:val="00421B4E"/>
    <w:rsid w:val="0042240D"/>
    <w:rsid w:val="00422F66"/>
    <w:rsid w:val="0042348C"/>
    <w:rsid w:val="00424375"/>
    <w:rsid w:val="004247C8"/>
    <w:rsid w:val="00424A41"/>
    <w:rsid w:val="00424C4E"/>
    <w:rsid w:val="00424D0D"/>
    <w:rsid w:val="004259F2"/>
    <w:rsid w:val="00425A76"/>
    <w:rsid w:val="00430179"/>
    <w:rsid w:val="00430A83"/>
    <w:rsid w:val="00430CF4"/>
    <w:rsid w:val="00431D0D"/>
    <w:rsid w:val="00431EAA"/>
    <w:rsid w:val="00432590"/>
    <w:rsid w:val="00432A88"/>
    <w:rsid w:val="00433E4B"/>
    <w:rsid w:val="0043583D"/>
    <w:rsid w:val="004363B7"/>
    <w:rsid w:val="00436578"/>
    <w:rsid w:val="004365D7"/>
    <w:rsid w:val="00436D41"/>
    <w:rsid w:val="0043707D"/>
    <w:rsid w:val="00437221"/>
    <w:rsid w:val="00437AA7"/>
    <w:rsid w:val="00441212"/>
    <w:rsid w:val="0044210E"/>
    <w:rsid w:val="00442E14"/>
    <w:rsid w:val="004438D1"/>
    <w:rsid w:val="00443EF5"/>
    <w:rsid w:val="00444292"/>
    <w:rsid w:val="00444AF3"/>
    <w:rsid w:val="00444E2F"/>
    <w:rsid w:val="0044520E"/>
    <w:rsid w:val="004459E4"/>
    <w:rsid w:val="00445DF6"/>
    <w:rsid w:val="00446170"/>
    <w:rsid w:val="00446D77"/>
    <w:rsid w:val="00447B68"/>
    <w:rsid w:val="00450783"/>
    <w:rsid w:val="004509E6"/>
    <w:rsid w:val="00450AD6"/>
    <w:rsid w:val="00450E67"/>
    <w:rsid w:val="004514E2"/>
    <w:rsid w:val="0045153C"/>
    <w:rsid w:val="004535E5"/>
    <w:rsid w:val="00453BE7"/>
    <w:rsid w:val="0045465B"/>
    <w:rsid w:val="00455B3B"/>
    <w:rsid w:val="00455E1D"/>
    <w:rsid w:val="00456732"/>
    <w:rsid w:val="00456AF1"/>
    <w:rsid w:val="0045739F"/>
    <w:rsid w:val="0045747D"/>
    <w:rsid w:val="00457CCD"/>
    <w:rsid w:val="0046028B"/>
    <w:rsid w:val="00461369"/>
    <w:rsid w:val="004615CC"/>
    <w:rsid w:val="00461C6B"/>
    <w:rsid w:val="0046206D"/>
    <w:rsid w:val="004622C6"/>
    <w:rsid w:val="004623BE"/>
    <w:rsid w:val="004632A7"/>
    <w:rsid w:val="00463D9F"/>
    <w:rsid w:val="00463FBC"/>
    <w:rsid w:val="004646C5"/>
    <w:rsid w:val="00464A18"/>
    <w:rsid w:val="00465305"/>
    <w:rsid w:val="00465438"/>
    <w:rsid w:val="00466816"/>
    <w:rsid w:val="00467126"/>
    <w:rsid w:val="004674C7"/>
    <w:rsid w:val="00467A6E"/>
    <w:rsid w:val="00467DA3"/>
    <w:rsid w:val="00470202"/>
    <w:rsid w:val="004705C7"/>
    <w:rsid w:val="00470C09"/>
    <w:rsid w:val="00471C14"/>
    <w:rsid w:val="00472D6D"/>
    <w:rsid w:val="00472DB9"/>
    <w:rsid w:val="00473029"/>
    <w:rsid w:val="0047394C"/>
    <w:rsid w:val="00474A46"/>
    <w:rsid w:val="00474E4B"/>
    <w:rsid w:val="004755A1"/>
    <w:rsid w:val="00475B57"/>
    <w:rsid w:val="00475CF8"/>
    <w:rsid w:val="0048003D"/>
    <w:rsid w:val="0048124A"/>
    <w:rsid w:val="00481590"/>
    <w:rsid w:val="004817BC"/>
    <w:rsid w:val="00481EC3"/>
    <w:rsid w:val="00481EE8"/>
    <w:rsid w:val="00481EF6"/>
    <w:rsid w:val="00481F3B"/>
    <w:rsid w:val="004827EA"/>
    <w:rsid w:val="00482E1B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FF3"/>
    <w:rsid w:val="004935DA"/>
    <w:rsid w:val="004939C4"/>
    <w:rsid w:val="0049591A"/>
    <w:rsid w:val="00496455"/>
    <w:rsid w:val="004966B7"/>
    <w:rsid w:val="004A211A"/>
    <w:rsid w:val="004A235A"/>
    <w:rsid w:val="004A2A28"/>
    <w:rsid w:val="004A36B2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B50"/>
    <w:rsid w:val="004B0052"/>
    <w:rsid w:val="004B03FF"/>
    <w:rsid w:val="004B048F"/>
    <w:rsid w:val="004B128D"/>
    <w:rsid w:val="004B15D4"/>
    <w:rsid w:val="004B1D16"/>
    <w:rsid w:val="004B22CA"/>
    <w:rsid w:val="004B23BC"/>
    <w:rsid w:val="004B262A"/>
    <w:rsid w:val="004B294E"/>
    <w:rsid w:val="004B2C70"/>
    <w:rsid w:val="004B5026"/>
    <w:rsid w:val="004B6DCB"/>
    <w:rsid w:val="004B6E29"/>
    <w:rsid w:val="004B72A6"/>
    <w:rsid w:val="004C04C4"/>
    <w:rsid w:val="004C0F37"/>
    <w:rsid w:val="004C1230"/>
    <w:rsid w:val="004C1BFF"/>
    <w:rsid w:val="004C1EB7"/>
    <w:rsid w:val="004C34CA"/>
    <w:rsid w:val="004C4E76"/>
    <w:rsid w:val="004C5035"/>
    <w:rsid w:val="004C753E"/>
    <w:rsid w:val="004C7717"/>
    <w:rsid w:val="004C7E02"/>
    <w:rsid w:val="004D063B"/>
    <w:rsid w:val="004D141D"/>
    <w:rsid w:val="004D1CDB"/>
    <w:rsid w:val="004D282F"/>
    <w:rsid w:val="004D34E3"/>
    <w:rsid w:val="004D3650"/>
    <w:rsid w:val="004D3EE4"/>
    <w:rsid w:val="004D50F2"/>
    <w:rsid w:val="004D5F4A"/>
    <w:rsid w:val="004D61BC"/>
    <w:rsid w:val="004D624E"/>
    <w:rsid w:val="004D6FD5"/>
    <w:rsid w:val="004D7106"/>
    <w:rsid w:val="004D7C96"/>
    <w:rsid w:val="004D7DB7"/>
    <w:rsid w:val="004E1B74"/>
    <w:rsid w:val="004E2470"/>
    <w:rsid w:val="004E2EB7"/>
    <w:rsid w:val="004E375B"/>
    <w:rsid w:val="004E3D98"/>
    <w:rsid w:val="004E402B"/>
    <w:rsid w:val="004E430E"/>
    <w:rsid w:val="004E494B"/>
    <w:rsid w:val="004E4C51"/>
    <w:rsid w:val="004E4DBE"/>
    <w:rsid w:val="004E4F0D"/>
    <w:rsid w:val="004E5FC9"/>
    <w:rsid w:val="004E694C"/>
    <w:rsid w:val="004E6AB6"/>
    <w:rsid w:val="004E6CCE"/>
    <w:rsid w:val="004F017A"/>
    <w:rsid w:val="004F0712"/>
    <w:rsid w:val="004F0D43"/>
    <w:rsid w:val="004F1298"/>
    <w:rsid w:val="004F1C41"/>
    <w:rsid w:val="004F2A6D"/>
    <w:rsid w:val="004F3167"/>
    <w:rsid w:val="004F3480"/>
    <w:rsid w:val="004F5AE0"/>
    <w:rsid w:val="004F6CEC"/>
    <w:rsid w:val="0050001C"/>
    <w:rsid w:val="0050115B"/>
    <w:rsid w:val="00501A56"/>
    <w:rsid w:val="00501D5B"/>
    <w:rsid w:val="00501E07"/>
    <w:rsid w:val="00502235"/>
    <w:rsid w:val="005026D1"/>
    <w:rsid w:val="00502CB9"/>
    <w:rsid w:val="00503001"/>
    <w:rsid w:val="00503714"/>
    <w:rsid w:val="00503810"/>
    <w:rsid w:val="0050394D"/>
    <w:rsid w:val="00504DD5"/>
    <w:rsid w:val="00505146"/>
    <w:rsid w:val="00507124"/>
    <w:rsid w:val="0050723E"/>
    <w:rsid w:val="00507270"/>
    <w:rsid w:val="005113A9"/>
    <w:rsid w:val="0051183F"/>
    <w:rsid w:val="00511D6E"/>
    <w:rsid w:val="005121E4"/>
    <w:rsid w:val="0051254F"/>
    <w:rsid w:val="005129BA"/>
    <w:rsid w:val="00512EF5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DAE"/>
    <w:rsid w:val="00516FF5"/>
    <w:rsid w:val="005207CA"/>
    <w:rsid w:val="00520BCE"/>
    <w:rsid w:val="00520DF8"/>
    <w:rsid w:val="005211F4"/>
    <w:rsid w:val="0052177F"/>
    <w:rsid w:val="00522576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F69"/>
    <w:rsid w:val="00526FB5"/>
    <w:rsid w:val="005301D2"/>
    <w:rsid w:val="005302E8"/>
    <w:rsid w:val="00530F39"/>
    <w:rsid w:val="00532273"/>
    <w:rsid w:val="00532C21"/>
    <w:rsid w:val="00533CB5"/>
    <w:rsid w:val="005341BA"/>
    <w:rsid w:val="00534754"/>
    <w:rsid w:val="0053475B"/>
    <w:rsid w:val="00534D46"/>
    <w:rsid w:val="005354F4"/>
    <w:rsid w:val="00535B45"/>
    <w:rsid w:val="00535BC2"/>
    <w:rsid w:val="00535FC8"/>
    <w:rsid w:val="00536E85"/>
    <w:rsid w:val="00537AE2"/>
    <w:rsid w:val="00537CD2"/>
    <w:rsid w:val="005400AC"/>
    <w:rsid w:val="0054028A"/>
    <w:rsid w:val="005406D7"/>
    <w:rsid w:val="0054140C"/>
    <w:rsid w:val="00541684"/>
    <w:rsid w:val="00541CAB"/>
    <w:rsid w:val="00541EA8"/>
    <w:rsid w:val="00541EA9"/>
    <w:rsid w:val="005426B2"/>
    <w:rsid w:val="00543585"/>
    <w:rsid w:val="005450C5"/>
    <w:rsid w:val="00545D13"/>
    <w:rsid w:val="005467D3"/>
    <w:rsid w:val="005469DB"/>
    <w:rsid w:val="00546CA7"/>
    <w:rsid w:val="00546D50"/>
    <w:rsid w:val="005474AF"/>
    <w:rsid w:val="00547C11"/>
    <w:rsid w:val="0055000D"/>
    <w:rsid w:val="00551EE5"/>
    <w:rsid w:val="00552AE7"/>
    <w:rsid w:val="00552B8F"/>
    <w:rsid w:val="00553361"/>
    <w:rsid w:val="00553774"/>
    <w:rsid w:val="00554F51"/>
    <w:rsid w:val="00555A31"/>
    <w:rsid w:val="0055658B"/>
    <w:rsid w:val="00556CD2"/>
    <w:rsid w:val="00557F1F"/>
    <w:rsid w:val="00560661"/>
    <w:rsid w:val="0056100D"/>
    <w:rsid w:val="005612C7"/>
    <w:rsid w:val="005612CC"/>
    <w:rsid w:val="0056149F"/>
    <w:rsid w:val="005619DF"/>
    <w:rsid w:val="00562AEB"/>
    <w:rsid w:val="00563051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EA8"/>
    <w:rsid w:val="00570FF0"/>
    <w:rsid w:val="0057267E"/>
    <w:rsid w:val="00572DDF"/>
    <w:rsid w:val="00572E15"/>
    <w:rsid w:val="005743F7"/>
    <w:rsid w:val="00575731"/>
    <w:rsid w:val="00576840"/>
    <w:rsid w:val="00576889"/>
    <w:rsid w:val="00576C50"/>
    <w:rsid w:val="00576FAE"/>
    <w:rsid w:val="0057767E"/>
    <w:rsid w:val="005779BD"/>
    <w:rsid w:val="005800F5"/>
    <w:rsid w:val="005806EF"/>
    <w:rsid w:val="005816B4"/>
    <w:rsid w:val="00581B80"/>
    <w:rsid w:val="00581D27"/>
    <w:rsid w:val="00581D58"/>
    <w:rsid w:val="0058356E"/>
    <w:rsid w:val="005839AF"/>
    <w:rsid w:val="005842CF"/>
    <w:rsid w:val="00584DC1"/>
    <w:rsid w:val="00585C63"/>
    <w:rsid w:val="00586FAD"/>
    <w:rsid w:val="00587732"/>
    <w:rsid w:val="00587AF8"/>
    <w:rsid w:val="00587F53"/>
    <w:rsid w:val="0059080E"/>
    <w:rsid w:val="00590831"/>
    <w:rsid w:val="0059138E"/>
    <w:rsid w:val="00591F50"/>
    <w:rsid w:val="005923C6"/>
    <w:rsid w:val="00592449"/>
    <w:rsid w:val="00593B09"/>
    <w:rsid w:val="00594C76"/>
    <w:rsid w:val="00595B97"/>
    <w:rsid w:val="00595FDC"/>
    <w:rsid w:val="005965BB"/>
    <w:rsid w:val="00596672"/>
    <w:rsid w:val="005966C5"/>
    <w:rsid w:val="0059723F"/>
    <w:rsid w:val="0059730A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E8"/>
    <w:rsid w:val="005A346B"/>
    <w:rsid w:val="005A352F"/>
    <w:rsid w:val="005A35D8"/>
    <w:rsid w:val="005A368E"/>
    <w:rsid w:val="005A39D3"/>
    <w:rsid w:val="005A3CFA"/>
    <w:rsid w:val="005A4C09"/>
    <w:rsid w:val="005A67A1"/>
    <w:rsid w:val="005B0610"/>
    <w:rsid w:val="005B20EB"/>
    <w:rsid w:val="005B30BB"/>
    <w:rsid w:val="005B3B79"/>
    <w:rsid w:val="005B4571"/>
    <w:rsid w:val="005B4A04"/>
    <w:rsid w:val="005B4A87"/>
    <w:rsid w:val="005B50D3"/>
    <w:rsid w:val="005B5166"/>
    <w:rsid w:val="005B5BAD"/>
    <w:rsid w:val="005B62E7"/>
    <w:rsid w:val="005B76BA"/>
    <w:rsid w:val="005B76F8"/>
    <w:rsid w:val="005B7F31"/>
    <w:rsid w:val="005C1537"/>
    <w:rsid w:val="005C1577"/>
    <w:rsid w:val="005C1B60"/>
    <w:rsid w:val="005C2765"/>
    <w:rsid w:val="005C27EB"/>
    <w:rsid w:val="005C30C5"/>
    <w:rsid w:val="005C3266"/>
    <w:rsid w:val="005C33CC"/>
    <w:rsid w:val="005C3980"/>
    <w:rsid w:val="005C3BB8"/>
    <w:rsid w:val="005C4628"/>
    <w:rsid w:val="005C4846"/>
    <w:rsid w:val="005C5460"/>
    <w:rsid w:val="005C59B8"/>
    <w:rsid w:val="005C5AB0"/>
    <w:rsid w:val="005C7F9C"/>
    <w:rsid w:val="005D0A25"/>
    <w:rsid w:val="005D14A6"/>
    <w:rsid w:val="005D446E"/>
    <w:rsid w:val="005D45AA"/>
    <w:rsid w:val="005D4E11"/>
    <w:rsid w:val="005D4EBA"/>
    <w:rsid w:val="005D58D2"/>
    <w:rsid w:val="005D65EA"/>
    <w:rsid w:val="005D6895"/>
    <w:rsid w:val="005D743E"/>
    <w:rsid w:val="005E004D"/>
    <w:rsid w:val="005E00DD"/>
    <w:rsid w:val="005E0D14"/>
    <w:rsid w:val="005E10CC"/>
    <w:rsid w:val="005E17AB"/>
    <w:rsid w:val="005E18DA"/>
    <w:rsid w:val="005E190B"/>
    <w:rsid w:val="005E1B4A"/>
    <w:rsid w:val="005E2ABE"/>
    <w:rsid w:val="005E2CB5"/>
    <w:rsid w:val="005E2CB6"/>
    <w:rsid w:val="005E35EC"/>
    <w:rsid w:val="005E3627"/>
    <w:rsid w:val="005E3DF2"/>
    <w:rsid w:val="005E4159"/>
    <w:rsid w:val="005E4B20"/>
    <w:rsid w:val="005E4F47"/>
    <w:rsid w:val="005E58A0"/>
    <w:rsid w:val="005E5996"/>
    <w:rsid w:val="005E630E"/>
    <w:rsid w:val="005E6F19"/>
    <w:rsid w:val="005E7107"/>
    <w:rsid w:val="005E7F8C"/>
    <w:rsid w:val="005F047D"/>
    <w:rsid w:val="005F0F29"/>
    <w:rsid w:val="005F17FA"/>
    <w:rsid w:val="005F2696"/>
    <w:rsid w:val="005F3F18"/>
    <w:rsid w:val="005F4AB6"/>
    <w:rsid w:val="005F536D"/>
    <w:rsid w:val="005F65F4"/>
    <w:rsid w:val="005F7387"/>
    <w:rsid w:val="00600554"/>
    <w:rsid w:val="006006A5"/>
    <w:rsid w:val="006030E4"/>
    <w:rsid w:val="00603E17"/>
    <w:rsid w:val="00604305"/>
    <w:rsid w:val="00604E7D"/>
    <w:rsid w:val="00605E71"/>
    <w:rsid w:val="00606672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4A7B"/>
    <w:rsid w:val="00614BA8"/>
    <w:rsid w:val="00614DD9"/>
    <w:rsid w:val="0061599B"/>
    <w:rsid w:val="00616844"/>
    <w:rsid w:val="00617AA1"/>
    <w:rsid w:val="006205F0"/>
    <w:rsid w:val="00620D3A"/>
    <w:rsid w:val="00621115"/>
    <w:rsid w:val="00621899"/>
    <w:rsid w:val="006222AE"/>
    <w:rsid w:val="006225B3"/>
    <w:rsid w:val="00622954"/>
    <w:rsid w:val="00622C4E"/>
    <w:rsid w:val="0062307A"/>
    <w:rsid w:val="0062328F"/>
    <w:rsid w:val="0062420F"/>
    <w:rsid w:val="00624ABA"/>
    <w:rsid w:val="00624CB7"/>
    <w:rsid w:val="00625256"/>
    <w:rsid w:val="00625D4B"/>
    <w:rsid w:val="006270E7"/>
    <w:rsid w:val="006278A5"/>
    <w:rsid w:val="006301EC"/>
    <w:rsid w:val="006309AD"/>
    <w:rsid w:val="00631523"/>
    <w:rsid w:val="00631989"/>
    <w:rsid w:val="00631BF3"/>
    <w:rsid w:val="00632566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733D"/>
    <w:rsid w:val="006377C3"/>
    <w:rsid w:val="00637E68"/>
    <w:rsid w:val="00637F1A"/>
    <w:rsid w:val="0064058B"/>
    <w:rsid w:val="00640FC5"/>
    <w:rsid w:val="00641920"/>
    <w:rsid w:val="0064200D"/>
    <w:rsid w:val="00642ABE"/>
    <w:rsid w:val="00643C08"/>
    <w:rsid w:val="00644CA6"/>
    <w:rsid w:val="0064522C"/>
    <w:rsid w:val="00645544"/>
    <w:rsid w:val="00645C76"/>
    <w:rsid w:val="00646539"/>
    <w:rsid w:val="00646886"/>
    <w:rsid w:val="006473ED"/>
    <w:rsid w:val="00647691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2025"/>
    <w:rsid w:val="0066255C"/>
    <w:rsid w:val="006632AF"/>
    <w:rsid w:val="006640FF"/>
    <w:rsid w:val="00666148"/>
    <w:rsid w:val="00666565"/>
    <w:rsid w:val="006669B4"/>
    <w:rsid w:val="0066724A"/>
    <w:rsid w:val="006672F8"/>
    <w:rsid w:val="006677D8"/>
    <w:rsid w:val="00667833"/>
    <w:rsid w:val="00671327"/>
    <w:rsid w:val="006714BF"/>
    <w:rsid w:val="006733FC"/>
    <w:rsid w:val="006735F0"/>
    <w:rsid w:val="00673CED"/>
    <w:rsid w:val="00674577"/>
    <w:rsid w:val="006748C3"/>
    <w:rsid w:val="00674F50"/>
    <w:rsid w:val="00674F86"/>
    <w:rsid w:val="006763A3"/>
    <w:rsid w:val="006766D6"/>
    <w:rsid w:val="00677565"/>
    <w:rsid w:val="0068049B"/>
    <w:rsid w:val="00680575"/>
    <w:rsid w:val="00680D5A"/>
    <w:rsid w:val="00681C8D"/>
    <w:rsid w:val="00681F89"/>
    <w:rsid w:val="00682C7D"/>
    <w:rsid w:val="00684FE0"/>
    <w:rsid w:val="006861F9"/>
    <w:rsid w:val="0068662F"/>
    <w:rsid w:val="00686FEA"/>
    <w:rsid w:val="006873A8"/>
    <w:rsid w:val="00687889"/>
    <w:rsid w:val="006879C3"/>
    <w:rsid w:val="006912D6"/>
    <w:rsid w:val="00691372"/>
    <w:rsid w:val="00691F58"/>
    <w:rsid w:val="006922CC"/>
    <w:rsid w:val="006927F2"/>
    <w:rsid w:val="00693456"/>
    <w:rsid w:val="00695234"/>
    <w:rsid w:val="00695324"/>
    <w:rsid w:val="006959A5"/>
    <w:rsid w:val="00695E38"/>
    <w:rsid w:val="00696163"/>
    <w:rsid w:val="0069626B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44AD"/>
    <w:rsid w:val="006A44BE"/>
    <w:rsid w:val="006A4F25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8B3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8E3"/>
    <w:rsid w:val="006B7CC7"/>
    <w:rsid w:val="006C188A"/>
    <w:rsid w:val="006C1C3A"/>
    <w:rsid w:val="006C358B"/>
    <w:rsid w:val="006C38DB"/>
    <w:rsid w:val="006C3A80"/>
    <w:rsid w:val="006C3BC0"/>
    <w:rsid w:val="006C3F87"/>
    <w:rsid w:val="006C57AF"/>
    <w:rsid w:val="006C59C9"/>
    <w:rsid w:val="006C61C9"/>
    <w:rsid w:val="006C61D4"/>
    <w:rsid w:val="006C69C4"/>
    <w:rsid w:val="006C7513"/>
    <w:rsid w:val="006C7DCF"/>
    <w:rsid w:val="006D0280"/>
    <w:rsid w:val="006D0CBC"/>
    <w:rsid w:val="006D1017"/>
    <w:rsid w:val="006D15B4"/>
    <w:rsid w:val="006D16AE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DA2"/>
    <w:rsid w:val="006D67E3"/>
    <w:rsid w:val="006D7257"/>
    <w:rsid w:val="006D7769"/>
    <w:rsid w:val="006E1062"/>
    <w:rsid w:val="006E146B"/>
    <w:rsid w:val="006E14FF"/>
    <w:rsid w:val="006E18BE"/>
    <w:rsid w:val="006E1A9C"/>
    <w:rsid w:val="006E1D81"/>
    <w:rsid w:val="006E2E9A"/>
    <w:rsid w:val="006E3179"/>
    <w:rsid w:val="006E3B31"/>
    <w:rsid w:val="006E3EE3"/>
    <w:rsid w:val="006E4E42"/>
    <w:rsid w:val="006E4FFC"/>
    <w:rsid w:val="006E5355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46F4"/>
    <w:rsid w:val="006F472E"/>
    <w:rsid w:val="006F4797"/>
    <w:rsid w:val="006F72E0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AB0"/>
    <w:rsid w:val="00703C46"/>
    <w:rsid w:val="007064E9"/>
    <w:rsid w:val="00706D14"/>
    <w:rsid w:val="00707B41"/>
    <w:rsid w:val="00707BCC"/>
    <w:rsid w:val="00710039"/>
    <w:rsid w:val="0071054A"/>
    <w:rsid w:val="0071054F"/>
    <w:rsid w:val="007107EB"/>
    <w:rsid w:val="007116BD"/>
    <w:rsid w:val="00713A54"/>
    <w:rsid w:val="00713A96"/>
    <w:rsid w:val="00713DA2"/>
    <w:rsid w:val="00714B09"/>
    <w:rsid w:val="00715468"/>
    <w:rsid w:val="00716451"/>
    <w:rsid w:val="00716B4B"/>
    <w:rsid w:val="00716F0C"/>
    <w:rsid w:val="00717581"/>
    <w:rsid w:val="007178F7"/>
    <w:rsid w:val="00720240"/>
    <w:rsid w:val="007202FC"/>
    <w:rsid w:val="007210B1"/>
    <w:rsid w:val="00721111"/>
    <w:rsid w:val="007214BC"/>
    <w:rsid w:val="0072152D"/>
    <w:rsid w:val="00721ACD"/>
    <w:rsid w:val="0072263D"/>
    <w:rsid w:val="007227BE"/>
    <w:rsid w:val="00722F66"/>
    <w:rsid w:val="007239CB"/>
    <w:rsid w:val="00723B15"/>
    <w:rsid w:val="00724555"/>
    <w:rsid w:val="00725154"/>
    <w:rsid w:val="007262D0"/>
    <w:rsid w:val="00726302"/>
    <w:rsid w:val="00727833"/>
    <w:rsid w:val="0072788E"/>
    <w:rsid w:val="00730CE9"/>
    <w:rsid w:val="0073150D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5AE7"/>
    <w:rsid w:val="00735B33"/>
    <w:rsid w:val="00735F44"/>
    <w:rsid w:val="007370F4"/>
    <w:rsid w:val="007371F1"/>
    <w:rsid w:val="007377E0"/>
    <w:rsid w:val="00737CFF"/>
    <w:rsid w:val="00742B5B"/>
    <w:rsid w:val="00742BE0"/>
    <w:rsid w:val="00743400"/>
    <w:rsid w:val="007434B5"/>
    <w:rsid w:val="00744762"/>
    <w:rsid w:val="00744E52"/>
    <w:rsid w:val="00744F38"/>
    <w:rsid w:val="007454DF"/>
    <w:rsid w:val="00747595"/>
    <w:rsid w:val="00747B1B"/>
    <w:rsid w:val="00751A66"/>
    <w:rsid w:val="00751F2B"/>
    <w:rsid w:val="0075203D"/>
    <w:rsid w:val="007530A9"/>
    <w:rsid w:val="00753345"/>
    <w:rsid w:val="007540B0"/>
    <w:rsid w:val="0075489D"/>
    <w:rsid w:val="0075529A"/>
    <w:rsid w:val="007554EC"/>
    <w:rsid w:val="00755707"/>
    <w:rsid w:val="007568E8"/>
    <w:rsid w:val="00756C6B"/>
    <w:rsid w:val="00757F1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532B"/>
    <w:rsid w:val="00765BA8"/>
    <w:rsid w:val="00765E87"/>
    <w:rsid w:val="00766083"/>
    <w:rsid w:val="00766E9A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5C25"/>
    <w:rsid w:val="00785F1F"/>
    <w:rsid w:val="00786AF9"/>
    <w:rsid w:val="00787751"/>
    <w:rsid w:val="00790F98"/>
    <w:rsid w:val="007912C1"/>
    <w:rsid w:val="0079204E"/>
    <w:rsid w:val="0079278F"/>
    <w:rsid w:val="00793362"/>
    <w:rsid w:val="00795A1B"/>
    <w:rsid w:val="00796D03"/>
    <w:rsid w:val="00797441"/>
    <w:rsid w:val="007A010F"/>
    <w:rsid w:val="007A016F"/>
    <w:rsid w:val="007A062B"/>
    <w:rsid w:val="007A0A44"/>
    <w:rsid w:val="007A114F"/>
    <w:rsid w:val="007A16E3"/>
    <w:rsid w:val="007A1742"/>
    <w:rsid w:val="007A1E0F"/>
    <w:rsid w:val="007A3C41"/>
    <w:rsid w:val="007A3F0B"/>
    <w:rsid w:val="007A472F"/>
    <w:rsid w:val="007A4A63"/>
    <w:rsid w:val="007A51C5"/>
    <w:rsid w:val="007A57A2"/>
    <w:rsid w:val="007A612B"/>
    <w:rsid w:val="007A614E"/>
    <w:rsid w:val="007A691B"/>
    <w:rsid w:val="007B06AF"/>
    <w:rsid w:val="007B0ED8"/>
    <w:rsid w:val="007B120E"/>
    <w:rsid w:val="007B24AC"/>
    <w:rsid w:val="007B3A58"/>
    <w:rsid w:val="007B3BC1"/>
    <w:rsid w:val="007B4A69"/>
    <w:rsid w:val="007B501C"/>
    <w:rsid w:val="007B56C2"/>
    <w:rsid w:val="007B59F5"/>
    <w:rsid w:val="007B5E72"/>
    <w:rsid w:val="007B640A"/>
    <w:rsid w:val="007B6A2B"/>
    <w:rsid w:val="007B6C08"/>
    <w:rsid w:val="007B6F53"/>
    <w:rsid w:val="007B7B5D"/>
    <w:rsid w:val="007B7FEB"/>
    <w:rsid w:val="007C1735"/>
    <w:rsid w:val="007C2370"/>
    <w:rsid w:val="007C2D69"/>
    <w:rsid w:val="007C2ECF"/>
    <w:rsid w:val="007C39E3"/>
    <w:rsid w:val="007C3FC3"/>
    <w:rsid w:val="007C51B5"/>
    <w:rsid w:val="007C596C"/>
    <w:rsid w:val="007C5BDE"/>
    <w:rsid w:val="007C6037"/>
    <w:rsid w:val="007C60B0"/>
    <w:rsid w:val="007C63A9"/>
    <w:rsid w:val="007C641A"/>
    <w:rsid w:val="007C73CC"/>
    <w:rsid w:val="007C7BAC"/>
    <w:rsid w:val="007D05C3"/>
    <w:rsid w:val="007D08AC"/>
    <w:rsid w:val="007D0960"/>
    <w:rsid w:val="007D1367"/>
    <w:rsid w:val="007D23C3"/>
    <w:rsid w:val="007D3CD7"/>
    <w:rsid w:val="007D43E5"/>
    <w:rsid w:val="007D4771"/>
    <w:rsid w:val="007D4D00"/>
    <w:rsid w:val="007D5541"/>
    <w:rsid w:val="007D5F37"/>
    <w:rsid w:val="007D6A1C"/>
    <w:rsid w:val="007D6BD5"/>
    <w:rsid w:val="007D735B"/>
    <w:rsid w:val="007D7A3B"/>
    <w:rsid w:val="007D7BC8"/>
    <w:rsid w:val="007E0600"/>
    <w:rsid w:val="007E21C7"/>
    <w:rsid w:val="007E21FC"/>
    <w:rsid w:val="007E3A0A"/>
    <w:rsid w:val="007E43F1"/>
    <w:rsid w:val="007E5395"/>
    <w:rsid w:val="007E53A6"/>
    <w:rsid w:val="007E5457"/>
    <w:rsid w:val="007E60B2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6A23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98D"/>
    <w:rsid w:val="008019B7"/>
    <w:rsid w:val="008019C7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1943"/>
    <w:rsid w:val="00812796"/>
    <w:rsid w:val="00812B1E"/>
    <w:rsid w:val="00812ED1"/>
    <w:rsid w:val="008132B0"/>
    <w:rsid w:val="008136E7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613F"/>
    <w:rsid w:val="008266B1"/>
    <w:rsid w:val="008267DB"/>
    <w:rsid w:val="00826E1A"/>
    <w:rsid w:val="00827ED1"/>
    <w:rsid w:val="00830F14"/>
    <w:rsid w:val="00831181"/>
    <w:rsid w:val="008315AE"/>
    <w:rsid w:val="008320E2"/>
    <w:rsid w:val="00833298"/>
    <w:rsid w:val="00834174"/>
    <w:rsid w:val="0083430C"/>
    <w:rsid w:val="00834B33"/>
    <w:rsid w:val="008354D3"/>
    <w:rsid w:val="008363CF"/>
    <w:rsid w:val="008369E0"/>
    <w:rsid w:val="00836A2D"/>
    <w:rsid w:val="00840507"/>
    <w:rsid w:val="00840F2B"/>
    <w:rsid w:val="0084454D"/>
    <w:rsid w:val="00844BF4"/>
    <w:rsid w:val="0084595A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6E25"/>
    <w:rsid w:val="00857072"/>
    <w:rsid w:val="008570B6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DA6"/>
    <w:rsid w:val="00864E82"/>
    <w:rsid w:val="00865110"/>
    <w:rsid w:val="00865E93"/>
    <w:rsid w:val="00865FF4"/>
    <w:rsid w:val="00866147"/>
    <w:rsid w:val="00866D27"/>
    <w:rsid w:val="00867102"/>
    <w:rsid w:val="00870D67"/>
    <w:rsid w:val="00871D68"/>
    <w:rsid w:val="0087270F"/>
    <w:rsid w:val="00872A3C"/>
    <w:rsid w:val="00872B3F"/>
    <w:rsid w:val="00873919"/>
    <w:rsid w:val="00874612"/>
    <w:rsid w:val="008746B1"/>
    <w:rsid w:val="00874E18"/>
    <w:rsid w:val="00875524"/>
    <w:rsid w:val="008760C9"/>
    <w:rsid w:val="00876EB1"/>
    <w:rsid w:val="00877384"/>
    <w:rsid w:val="00877C9C"/>
    <w:rsid w:val="0088113D"/>
    <w:rsid w:val="00881369"/>
    <w:rsid w:val="0088158E"/>
    <w:rsid w:val="00881B4C"/>
    <w:rsid w:val="00882280"/>
    <w:rsid w:val="008829E1"/>
    <w:rsid w:val="00882E95"/>
    <w:rsid w:val="00883D54"/>
    <w:rsid w:val="0088454B"/>
    <w:rsid w:val="00884979"/>
    <w:rsid w:val="00885544"/>
    <w:rsid w:val="00886A94"/>
    <w:rsid w:val="00886C47"/>
    <w:rsid w:val="00886FDD"/>
    <w:rsid w:val="00887D0C"/>
    <w:rsid w:val="00887EF7"/>
    <w:rsid w:val="008905D7"/>
    <w:rsid w:val="00890D0D"/>
    <w:rsid w:val="00890FDC"/>
    <w:rsid w:val="00892187"/>
    <w:rsid w:val="008927CD"/>
    <w:rsid w:val="00893824"/>
    <w:rsid w:val="0089416B"/>
    <w:rsid w:val="0089469F"/>
    <w:rsid w:val="00894B02"/>
    <w:rsid w:val="00896478"/>
    <w:rsid w:val="0089682A"/>
    <w:rsid w:val="00897B60"/>
    <w:rsid w:val="00897F1D"/>
    <w:rsid w:val="008A104B"/>
    <w:rsid w:val="008A16D0"/>
    <w:rsid w:val="008A1F5F"/>
    <w:rsid w:val="008A2E88"/>
    <w:rsid w:val="008A3150"/>
    <w:rsid w:val="008A3A18"/>
    <w:rsid w:val="008A575A"/>
    <w:rsid w:val="008A5E09"/>
    <w:rsid w:val="008A665F"/>
    <w:rsid w:val="008A6755"/>
    <w:rsid w:val="008A7FF3"/>
    <w:rsid w:val="008B09A2"/>
    <w:rsid w:val="008B0B16"/>
    <w:rsid w:val="008B12EE"/>
    <w:rsid w:val="008B1371"/>
    <w:rsid w:val="008B4113"/>
    <w:rsid w:val="008B4133"/>
    <w:rsid w:val="008B4DF0"/>
    <w:rsid w:val="008B5029"/>
    <w:rsid w:val="008B58F4"/>
    <w:rsid w:val="008B5D14"/>
    <w:rsid w:val="008B64D1"/>
    <w:rsid w:val="008B6C3A"/>
    <w:rsid w:val="008B76D9"/>
    <w:rsid w:val="008B790E"/>
    <w:rsid w:val="008C11BA"/>
    <w:rsid w:val="008C1338"/>
    <w:rsid w:val="008C19F6"/>
    <w:rsid w:val="008C1EB7"/>
    <w:rsid w:val="008C2445"/>
    <w:rsid w:val="008C26E0"/>
    <w:rsid w:val="008C29A6"/>
    <w:rsid w:val="008C2A28"/>
    <w:rsid w:val="008C33D8"/>
    <w:rsid w:val="008C388C"/>
    <w:rsid w:val="008C4B9B"/>
    <w:rsid w:val="008C4C88"/>
    <w:rsid w:val="008C5188"/>
    <w:rsid w:val="008C5D0F"/>
    <w:rsid w:val="008C5D91"/>
    <w:rsid w:val="008C6158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C82"/>
    <w:rsid w:val="008D338B"/>
    <w:rsid w:val="008D33F2"/>
    <w:rsid w:val="008D4692"/>
    <w:rsid w:val="008D4993"/>
    <w:rsid w:val="008D4B13"/>
    <w:rsid w:val="008D4B26"/>
    <w:rsid w:val="008D50BF"/>
    <w:rsid w:val="008D54F2"/>
    <w:rsid w:val="008D69D8"/>
    <w:rsid w:val="008D71CF"/>
    <w:rsid w:val="008D7CAB"/>
    <w:rsid w:val="008E0760"/>
    <w:rsid w:val="008E123B"/>
    <w:rsid w:val="008E12D6"/>
    <w:rsid w:val="008E1448"/>
    <w:rsid w:val="008E2238"/>
    <w:rsid w:val="008E2598"/>
    <w:rsid w:val="008E39E5"/>
    <w:rsid w:val="008E436E"/>
    <w:rsid w:val="008E45DE"/>
    <w:rsid w:val="008E466C"/>
    <w:rsid w:val="008E6424"/>
    <w:rsid w:val="008E6897"/>
    <w:rsid w:val="008E6990"/>
    <w:rsid w:val="008E7603"/>
    <w:rsid w:val="008E76AA"/>
    <w:rsid w:val="008E7829"/>
    <w:rsid w:val="008F070A"/>
    <w:rsid w:val="008F22F9"/>
    <w:rsid w:val="008F2CF1"/>
    <w:rsid w:val="008F34B0"/>
    <w:rsid w:val="008F38CD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F2E"/>
    <w:rsid w:val="008F7F52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60D8"/>
    <w:rsid w:val="00906C0E"/>
    <w:rsid w:val="00907249"/>
    <w:rsid w:val="00907B92"/>
    <w:rsid w:val="00907DA0"/>
    <w:rsid w:val="00912005"/>
    <w:rsid w:val="009121C2"/>
    <w:rsid w:val="0091252F"/>
    <w:rsid w:val="00912569"/>
    <w:rsid w:val="00912B7F"/>
    <w:rsid w:val="00912BE2"/>
    <w:rsid w:val="00912FA4"/>
    <w:rsid w:val="00913495"/>
    <w:rsid w:val="0091463F"/>
    <w:rsid w:val="0091515B"/>
    <w:rsid w:val="00915175"/>
    <w:rsid w:val="009151E9"/>
    <w:rsid w:val="0091526D"/>
    <w:rsid w:val="00915809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300C"/>
    <w:rsid w:val="0092423B"/>
    <w:rsid w:val="00924A84"/>
    <w:rsid w:val="00924F0D"/>
    <w:rsid w:val="009266D7"/>
    <w:rsid w:val="00926AE9"/>
    <w:rsid w:val="00926F4D"/>
    <w:rsid w:val="00926F84"/>
    <w:rsid w:val="009273A1"/>
    <w:rsid w:val="00930820"/>
    <w:rsid w:val="00931082"/>
    <w:rsid w:val="009317F2"/>
    <w:rsid w:val="00931E5E"/>
    <w:rsid w:val="009321E9"/>
    <w:rsid w:val="00932C63"/>
    <w:rsid w:val="0093313A"/>
    <w:rsid w:val="009332C7"/>
    <w:rsid w:val="009335E2"/>
    <w:rsid w:val="00934928"/>
    <w:rsid w:val="009350C2"/>
    <w:rsid w:val="009354CE"/>
    <w:rsid w:val="00936710"/>
    <w:rsid w:val="00936D6C"/>
    <w:rsid w:val="0093789F"/>
    <w:rsid w:val="00937C98"/>
    <w:rsid w:val="00937DB9"/>
    <w:rsid w:val="00940892"/>
    <w:rsid w:val="009410BE"/>
    <w:rsid w:val="00941467"/>
    <w:rsid w:val="00941AA0"/>
    <w:rsid w:val="00941E16"/>
    <w:rsid w:val="00942AE2"/>
    <w:rsid w:val="00942B96"/>
    <w:rsid w:val="0094359E"/>
    <w:rsid w:val="009449B7"/>
    <w:rsid w:val="00944D73"/>
    <w:rsid w:val="009454B9"/>
    <w:rsid w:val="00946CE8"/>
    <w:rsid w:val="00946D3E"/>
    <w:rsid w:val="009476EE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A3"/>
    <w:rsid w:val="00955B75"/>
    <w:rsid w:val="009560E8"/>
    <w:rsid w:val="00956180"/>
    <w:rsid w:val="009568E1"/>
    <w:rsid w:val="00956FA5"/>
    <w:rsid w:val="009570A7"/>
    <w:rsid w:val="00957297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FB0"/>
    <w:rsid w:val="0096206D"/>
    <w:rsid w:val="0096265A"/>
    <w:rsid w:val="00962CBC"/>
    <w:rsid w:val="009639E4"/>
    <w:rsid w:val="00963CFF"/>
    <w:rsid w:val="00964A3F"/>
    <w:rsid w:val="00964AF9"/>
    <w:rsid w:val="00965431"/>
    <w:rsid w:val="0096619D"/>
    <w:rsid w:val="00966C51"/>
    <w:rsid w:val="00966DB3"/>
    <w:rsid w:val="009671D1"/>
    <w:rsid w:val="00970476"/>
    <w:rsid w:val="00970914"/>
    <w:rsid w:val="009714DB"/>
    <w:rsid w:val="009722F2"/>
    <w:rsid w:val="00972C6B"/>
    <w:rsid w:val="0097379E"/>
    <w:rsid w:val="00973E05"/>
    <w:rsid w:val="00974666"/>
    <w:rsid w:val="00974699"/>
    <w:rsid w:val="009750E8"/>
    <w:rsid w:val="00975723"/>
    <w:rsid w:val="00977A30"/>
    <w:rsid w:val="00977C99"/>
    <w:rsid w:val="00977E74"/>
    <w:rsid w:val="00980F70"/>
    <w:rsid w:val="0098303C"/>
    <w:rsid w:val="00984727"/>
    <w:rsid w:val="00984BF3"/>
    <w:rsid w:val="00986116"/>
    <w:rsid w:val="0098666D"/>
    <w:rsid w:val="009869F8"/>
    <w:rsid w:val="00986BB1"/>
    <w:rsid w:val="009873B8"/>
    <w:rsid w:val="00987A9D"/>
    <w:rsid w:val="00990A74"/>
    <w:rsid w:val="00990BBD"/>
    <w:rsid w:val="00990F48"/>
    <w:rsid w:val="0099125C"/>
    <w:rsid w:val="00991A8E"/>
    <w:rsid w:val="00992358"/>
    <w:rsid w:val="00992C03"/>
    <w:rsid w:val="00993BBB"/>
    <w:rsid w:val="00993D15"/>
    <w:rsid w:val="00995A10"/>
    <w:rsid w:val="009960BF"/>
    <w:rsid w:val="00997449"/>
    <w:rsid w:val="0099761C"/>
    <w:rsid w:val="009977D4"/>
    <w:rsid w:val="0099783B"/>
    <w:rsid w:val="009A014F"/>
    <w:rsid w:val="009A0152"/>
    <w:rsid w:val="009A01AE"/>
    <w:rsid w:val="009A158C"/>
    <w:rsid w:val="009A15AE"/>
    <w:rsid w:val="009A23BF"/>
    <w:rsid w:val="009A2758"/>
    <w:rsid w:val="009A2D5E"/>
    <w:rsid w:val="009A2F90"/>
    <w:rsid w:val="009A3DA1"/>
    <w:rsid w:val="009A4485"/>
    <w:rsid w:val="009A4C4C"/>
    <w:rsid w:val="009A5D10"/>
    <w:rsid w:val="009A5D6B"/>
    <w:rsid w:val="009A7195"/>
    <w:rsid w:val="009A7E19"/>
    <w:rsid w:val="009B0299"/>
    <w:rsid w:val="009B0D5A"/>
    <w:rsid w:val="009B2CAF"/>
    <w:rsid w:val="009B34DD"/>
    <w:rsid w:val="009B356C"/>
    <w:rsid w:val="009B398E"/>
    <w:rsid w:val="009B481C"/>
    <w:rsid w:val="009B4CD5"/>
    <w:rsid w:val="009B4F24"/>
    <w:rsid w:val="009B4F61"/>
    <w:rsid w:val="009B500B"/>
    <w:rsid w:val="009B6500"/>
    <w:rsid w:val="009B653D"/>
    <w:rsid w:val="009B6F39"/>
    <w:rsid w:val="009B70AE"/>
    <w:rsid w:val="009B747E"/>
    <w:rsid w:val="009B7641"/>
    <w:rsid w:val="009C04AF"/>
    <w:rsid w:val="009C064C"/>
    <w:rsid w:val="009C0CAF"/>
    <w:rsid w:val="009C1583"/>
    <w:rsid w:val="009C1BF5"/>
    <w:rsid w:val="009C1C92"/>
    <w:rsid w:val="009C35B0"/>
    <w:rsid w:val="009C37DC"/>
    <w:rsid w:val="009C3802"/>
    <w:rsid w:val="009C3D67"/>
    <w:rsid w:val="009C3E83"/>
    <w:rsid w:val="009C420F"/>
    <w:rsid w:val="009C5077"/>
    <w:rsid w:val="009C571C"/>
    <w:rsid w:val="009C5EEB"/>
    <w:rsid w:val="009C606E"/>
    <w:rsid w:val="009C77B4"/>
    <w:rsid w:val="009C77DC"/>
    <w:rsid w:val="009C7E44"/>
    <w:rsid w:val="009D0272"/>
    <w:rsid w:val="009D0303"/>
    <w:rsid w:val="009D04CA"/>
    <w:rsid w:val="009D07C6"/>
    <w:rsid w:val="009D12B5"/>
    <w:rsid w:val="009D2E53"/>
    <w:rsid w:val="009D3AB7"/>
    <w:rsid w:val="009D3CFB"/>
    <w:rsid w:val="009D4471"/>
    <w:rsid w:val="009D5744"/>
    <w:rsid w:val="009E0FDD"/>
    <w:rsid w:val="009E104C"/>
    <w:rsid w:val="009E11D2"/>
    <w:rsid w:val="009E12BB"/>
    <w:rsid w:val="009E229F"/>
    <w:rsid w:val="009E22D9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F01D7"/>
    <w:rsid w:val="009F05AD"/>
    <w:rsid w:val="009F0A51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84F"/>
    <w:rsid w:val="00A019C7"/>
    <w:rsid w:val="00A01A5F"/>
    <w:rsid w:val="00A021FB"/>
    <w:rsid w:val="00A02E11"/>
    <w:rsid w:val="00A03060"/>
    <w:rsid w:val="00A03F04"/>
    <w:rsid w:val="00A04BE5"/>
    <w:rsid w:val="00A05B55"/>
    <w:rsid w:val="00A0680A"/>
    <w:rsid w:val="00A072DC"/>
    <w:rsid w:val="00A07C2D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5C0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37CF"/>
    <w:rsid w:val="00A23C45"/>
    <w:rsid w:val="00A23E9F"/>
    <w:rsid w:val="00A23FCF"/>
    <w:rsid w:val="00A2469F"/>
    <w:rsid w:val="00A24C2A"/>
    <w:rsid w:val="00A2670D"/>
    <w:rsid w:val="00A278EB"/>
    <w:rsid w:val="00A27E65"/>
    <w:rsid w:val="00A27F2A"/>
    <w:rsid w:val="00A3036F"/>
    <w:rsid w:val="00A30B7D"/>
    <w:rsid w:val="00A30F99"/>
    <w:rsid w:val="00A327C4"/>
    <w:rsid w:val="00A32864"/>
    <w:rsid w:val="00A3345F"/>
    <w:rsid w:val="00A345D4"/>
    <w:rsid w:val="00A34A5D"/>
    <w:rsid w:val="00A3512F"/>
    <w:rsid w:val="00A3647C"/>
    <w:rsid w:val="00A405B1"/>
    <w:rsid w:val="00A40806"/>
    <w:rsid w:val="00A41F27"/>
    <w:rsid w:val="00A42D1C"/>
    <w:rsid w:val="00A43F47"/>
    <w:rsid w:val="00A44188"/>
    <w:rsid w:val="00A44576"/>
    <w:rsid w:val="00A44F5F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42CC"/>
    <w:rsid w:val="00A550F0"/>
    <w:rsid w:val="00A55227"/>
    <w:rsid w:val="00A55987"/>
    <w:rsid w:val="00A55A44"/>
    <w:rsid w:val="00A55B3F"/>
    <w:rsid w:val="00A55DBD"/>
    <w:rsid w:val="00A56244"/>
    <w:rsid w:val="00A5641D"/>
    <w:rsid w:val="00A57501"/>
    <w:rsid w:val="00A57FF8"/>
    <w:rsid w:val="00A60A61"/>
    <w:rsid w:val="00A60CCE"/>
    <w:rsid w:val="00A6111D"/>
    <w:rsid w:val="00A6152F"/>
    <w:rsid w:val="00A619F0"/>
    <w:rsid w:val="00A61DFD"/>
    <w:rsid w:val="00A622BC"/>
    <w:rsid w:val="00A623BE"/>
    <w:rsid w:val="00A63A0A"/>
    <w:rsid w:val="00A63F14"/>
    <w:rsid w:val="00A641B7"/>
    <w:rsid w:val="00A64222"/>
    <w:rsid w:val="00A64D61"/>
    <w:rsid w:val="00A656A8"/>
    <w:rsid w:val="00A65D4B"/>
    <w:rsid w:val="00A65DD4"/>
    <w:rsid w:val="00A66255"/>
    <w:rsid w:val="00A66D76"/>
    <w:rsid w:val="00A66DCB"/>
    <w:rsid w:val="00A701CF"/>
    <w:rsid w:val="00A70B43"/>
    <w:rsid w:val="00A70C73"/>
    <w:rsid w:val="00A71007"/>
    <w:rsid w:val="00A71D7D"/>
    <w:rsid w:val="00A71FE4"/>
    <w:rsid w:val="00A72544"/>
    <w:rsid w:val="00A72650"/>
    <w:rsid w:val="00A73568"/>
    <w:rsid w:val="00A73962"/>
    <w:rsid w:val="00A75143"/>
    <w:rsid w:val="00A75D08"/>
    <w:rsid w:val="00A76AE2"/>
    <w:rsid w:val="00A76F77"/>
    <w:rsid w:val="00A77B20"/>
    <w:rsid w:val="00A8073C"/>
    <w:rsid w:val="00A80DE0"/>
    <w:rsid w:val="00A8181C"/>
    <w:rsid w:val="00A81EFD"/>
    <w:rsid w:val="00A82234"/>
    <w:rsid w:val="00A82550"/>
    <w:rsid w:val="00A83608"/>
    <w:rsid w:val="00A84B05"/>
    <w:rsid w:val="00A84DA3"/>
    <w:rsid w:val="00A85738"/>
    <w:rsid w:val="00A86347"/>
    <w:rsid w:val="00A86471"/>
    <w:rsid w:val="00A865E7"/>
    <w:rsid w:val="00A86611"/>
    <w:rsid w:val="00A86CDC"/>
    <w:rsid w:val="00A9001C"/>
    <w:rsid w:val="00A91111"/>
    <w:rsid w:val="00A911EC"/>
    <w:rsid w:val="00A912B2"/>
    <w:rsid w:val="00A91FBB"/>
    <w:rsid w:val="00A92B01"/>
    <w:rsid w:val="00A94232"/>
    <w:rsid w:val="00A94501"/>
    <w:rsid w:val="00A954FE"/>
    <w:rsid w:val="00A96241"/>
    <w:rsid w:val="00A967AE"/>
    <w:rsid w:val="00A97823"/>
    <w:rsid w:val="00AA01F5"/>
    <w:rsid w:val="00AA1305"/>
    <w:rsid w:val="00AA154C"/>
    <w:rsid w:val="00AA32CB"/>
    <w:rsid w:val="00AA37F4"/>
    <w:rsid w:val="00AA39A5"/>
    <w:rsid w:val="00AA5578"/>
    <w:rsid w:val="00AA6AA7"/>
    <w:rsid w:val="00AA7852"/>
    <w:rsid w:val="00AA7AC1"/>
    <w:rsid w:val="00AA7F0E"/>
    <w:rsid w:val="00AB0102"/>
    <w:rsid w:val="00AB026D"/>
    <w:rsid w:val="00AB06B3"/>
    <w:rsid w:val="00AB086E"/>
    <w:rsid w:val="00AB10DC"/>
    <w:rsid w:val="00AB17E9"/>
    <w:rsid w:val="00AB1ABA"/>
    <w:rsid w:val="00AB279C"/>
    <w:rsid w:val="00AB2D4E"/>
    <w:rsid w:val="00AB58E1"/>
    <w:rsid w:val="00AB5CB8"/>
    <w:rsid w:val="00AB624B"/>
    <w:rsid w:val="00AB6510"/>
    <w:rsid w:val="00AB72F3"/>
    <w:rsid w:val="00AC0025"/>
    <w:rsid w:val="00AC121B"/>
    <w:rsid w:val="00AC1466"/>
    <w:rsid w:val="00AC1F2D"/>
    <w:rsid w:val="00AC1FA8"/>
    <w:rsid w:val="00AC2731"/>
    <w:rsid w:val="00AC2BF7"/>
    <w:rsid w:val="00AC2DB5"/>
    <w:rsid w:val="00AC316C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CE3"/>
    <w:rsid w:val="00AD1576"/>
    <w:rsid w:val="00AD1985"/>
    <w:rsid w:val="00AD1C3A"/>
    <w:rsid w:val="00AD3CC4"/>
    <w:rsid w:val="00AD46EB"/>
    <w:rsid w:val="00AD4F30"/>
    <w:rsid w:val="00AD5905"/>
    <w:rsid w:val="00AD6858"/>
    <w:rsid w:val="00AD7B58"/>
    <w:rsid w:val="00AE036D"/>
    <w:rsid w:val="00AE0964"/>
    <w:rsid w:val="00AE13EC"/>
    <w:rsid w:val="00AE147F"/>
    <w:rsid w:val="00AE17D3"/>
    <w:rsid w:val="00AE1EC6"/>
    <w:rsid w:val="00AE2700"/>
    <w:rsid w:val="00AE2905"/>
    <w:rsid w:val="00AE3219"/>
    <w:rsid w:val="00AE3571"/>
    <w:rsid w:val="00AE394B"/>
    <w:rsid w:val="00AE4A41"/>
    <w:rsid w:val="00AE4BE0"/>
    <w:rsid w:val="00AE5349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CA3"/>
    <w:rsid w:val="00AF0DB2"/>
    <w:rsid w:val="00AF16D4"/>
    <w:rsid w:val="00AF20CB"/>
    <w:rsid w:val="00AF4B96"/>
    <w:rsid w:val="00AF5F50"/>
    <w:rsid w:val="00AF611E"/>
    <w:rsid w:val="00AF6D76"/>
    <w:rsid w:val="00B00CE0"/>
    <w:rsid w:val="00B01BFD"/>
    <w:rsid w:val="00B02417"/>
    <w:rsid w:val="00B03BED"/>
    <w:rsid w:val="00B040E7"/>
    <w:rsid w:val="00B0468C"/>
    <w:rsid w:val="00B051A1"/>
    <w:rsid w:val="00B05571"/>
    <w:rsid w:val="00B0720E"/>
    <w:rsid w:val="00B0766B"/>
    <w:rsid w:val="00B077BA"/>
    <w:rsid w:val="00B07A24"/>
    <w:rsid w:val="00B07AA9"/>
    <w:rsid w:val="00B107D0"/>
    <w:rsid w:val="00B1082A"/>
    <w:rsid w:val="00B109DB"/>
    <w:rsid w:val="00B12C8D"/>
    <w:rsid w:val="00B1323D"/>
    <w:rsid w:val="00B1366F"/>
    <w:rsid w:val="00B145E8"/>
    <w:rsid w:val="00B14C47"/>
    <w:rsid w:val="00B15CF7"/>
    <w:rsid w:val="00B15D10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211E"/>
    <w:rsid w:val="00B22905"/>
    <w:rsid w:val="00B2465F"/>
    <w:rsid w:val="00B2486D"/>
    <w:rsid w:val="00B249BD"/>
    <w:rsid w:val="00B24B4F"/>
    <w:rsid w:val="00B251DE"/>
    <w:rsid w:val="00B256BB"/>
    <w:rsid w:val="00B265FA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258F"/>
    <w:rsid w:val="00B525CB"/>
    <w:rsid w:val="00B52BBD"/>
    <w:rsid w:val="00B535C8"/>
    <w:rsid w:val="00B53813"/>
    <w:rsid w:val="00B53883"/>
    <w:rsid w:val="00B54539"/>
    <w:rsid w:val="00B5473B"/>
    <w:rsid w:val="00B5568C"/>
    <w:rsid w:val="00B556C9"/>
    <w:rsid w:val="00B5577A"/>
    <w:rsid w:val="00B5593D"/>
    <w:rsid w:val="00B56244"/>
    <w:rsid w:val="00B574B2"/>
    <w:rsid w:val="00B57FE6"/>
    <w:rsid w:val="00B6037E"/>
    <w:rsid w:val="00B62174"/>
    <w:rsid w:val="00B6284F"/>
    <w:rsid w:val="00B63191"/>
    <w:rsid w:val="00B631C5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9AA"/>
    <w:rsid w:val="00B70A4B"/>
    <w:rsid w:val="00B70F93"/>
    <w:rsid w:val="00B71308"/>
    <w:rsid w:val="00B718D2"/>
    <w:rsid w:val="00B74669"/>
    <w:rsid w:val="00B74BA2"/>
    <w:rsid w:val="00B750EA"/>
    <w:rsid w:val="00B76100"/>
    <w:rsid w:val="00B76185"/>
    <w:rsid w:val="00B76B3F"/>
    <w:rsid w:val="00B76C21"/>
    <w:rsid w:val="00B76F7E"/>
    <w:rsid w:val="00B772DD"/>
    <w:rsid w:val="00B77E05"/>
    <w:rsid w:val="00B80254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E2"/>
    <w:rsid w:val="00B84C05"/>
    <w:rsid w:val="00B84C75"/>
    <w:rsid w:val="00B84D48"/>
    <w:rsid w:val="00B855E6"/>
    <w:rsid w:val="00B856DF"/>
    <w:rsid w:val="00B873C3"/>
    <w:rsid w:val="00B8760E"/>
    <w:rsid w:val="00B877D3"/>
    <w:rsid w:val="00B87C14"/>
    <w:rsid w:val="00B900FF"/>
    <w:rsid w:val="00B90F70"/>
    <w:rsid w:val="00B917CF"/>
    <w:rsid w:val="00B91AC3"/>
    <w:rsid w:val="00B9269A"/>
    <w:rsid w:val="00B92D06"/>
    <w:rsid w:val="00B93FB0"/>
    <w:rsid w:val="00B95304"/>
    <w:rsid w:val="00B95EA8"/>
    <w:rsid w:val="00B95FA7"/>
    <w:rsid w:val="00B97274"/>
    <w:rsid w:val="00B97D24"/>
    <w:rsid w:val="00BA0C9F"/>
    <w:rsid w:val="00BA1807"/>
    <w:rsid w:val="00BA1A4A"/>
    <w:rsid w:val="00BA2A76"/>
    <w:rsid w:val="00BA4D71"/>
    <w:rsid w:val="00BA5D24"/>
    <w:rsid w:val="00BA68EB"/>
    <w:rsid w:val="00BA6DB0"/>
    <w:rsid w:val="00BA6DBB"/>
    <w:rsid w:val="00BA741A"/>
    <w:rsid w:val="00BA7672"/>
    <w:rsid w:val="00BB06EC"/>
    <w:rsid w:val="00BB0E80"/>
    <w:rsid w:val="00BB130B"/>
    <w:rsid w:val="00BB132D"/>
    <w:rsid w:val="00BB3641"/>
    <w:rsid w:val="00BB3EB0"/>
    <w:rsid w:val="00BB5038"/>
    <w:rsid w:val="00BB5E07"/>
    <w:rsid w:val="00BB63B5"/>
    <w:rsid w:val="00BB7979"/>
    <w:rsid w:val="00BC0069"/>
    <w:rsid w:val="00BC0130"/>
    <w:rsid w:val="00BC0EF5"/>
    <w:rsid w:val="00BC1C35"/>
    <w:rsid w:val="00BC1EAE"/>
    <w:rsid w:val="00BC205C"/>
    <w:rsid w:val="00BC25D2"/>
    <w:rsid w:val="00BC2950"/>
    <w:rsid w:val="00BC3725"/>
    <w:rsid w:val="00BC48AB"/>
    <w:rsid w:val="00BC4EA9"/>
    <w:rsid w:val="00BC5E39"/>
    <w:rsid w:val="00BC615F"/>
    <w:rsid w:val="00BC67D6"/>
    <w:rsid w:val="00BC7BB9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7D82"/>
    <w:rsid w:val="00BE053D"/>
    <w:rsid w:val="00BE0CCA"/>
    <w:rsid w:val="00BE1239"/>
    <w:rsid w:val="00BE1C28"/>
    <w:rsid w:val="00BE1FEF"/>
    <w:rsid w:val="00BE2305"/>
    <w:rsid w:val="00BE23EB"/>
    <w:rsid w:val="00BE2AB4"/>
    <w:rsid w:val="00BE3240"/>
    <w:rsid w:val="00BE3EE7"/>
    <w:rsid w:val="00BE4CF0"/>
    <w:rsid w:val="00BE4E5D"/>
    <w:rsid w:val="00BE688C"/>
    <w:rsid w:val="00BE69C2"/>
    <w:rsid w:val="00BE6C29"/>
    <w:rsid w:val="00BE76D5"/>
    <w:rsid w:val="00BF0406"/>
    <w:rsid w:val="00BF3EEF"/>
    <w:rsid w:val="00BF4274"/>
    <w:rsid w:val="00BF4E1D"/>
    <w:rsid w:val="00BF5336"/>
    <w:rsid w:val="00BF61A3"/>
    <w:rsid w:val="00BF6F7A"/>
    <w:rsid w:val="00BF6F87"/>
    <w:rsid w:val="00BF72C7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58BE"/>
    <w:rsid w:val="00C05A04"/>
    <w:rsid w:val="00C06134"/>
    <w:rsid w:val="00C07C73"/>
    <w:rsid w:val="00C07FEA"/>
    <w:rsid w:val="00C10238"/>
    <w:rsid w:val="00C10803"/>
    <w:rsid w:val="00C110CD"/>
    <w:rsid w:val="00C11194"/>
    <w:rsid w:val="00C113B3"/>
    <w:rsid w:val="00C11B5B"/>
    <w:rsid w:val="00C11C52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83C"/>
    <w:rsid w:val="00C21159"/>
    <w:rsid w:val="00C21241"/>
    <w:rsid w:val="00C21D5D"/>
    <w:rsid w:val="00C237E6"/>
    <w:rsid w:val="00C2429A"/>
    <w:rsid w:val="00C24322"/>
    <w:rsid w:val="00C24324"/>
    <w:rsid w:val="00C260D5"/>
    <w:rsid w:val="00C26321"/>
    <w:rsid w:val="00C266A3"/>
    <w:rsid w:val="00C26929"/>
    <w:rsid w:val="00C26DE0"/>
    <w:rsid w:val="00C270BA"/>
    <w:rsid w:val="00C279A5"/>
    <w:rsid w:val="00C27EA3"/>
    <w:rsid w:val="00C30477"/>
    <w:rsid w:val="00C30AD4"/>
    <w:rsid w:val="00C3262A"/>
    <w:rsid w:val="00C32A23"/>
    <w:rsid w:val="00C32DF2"/>
    <w:rsid w:val="00C32F97"/>
    <w:rsid w:val="00C333F4"/>
    <w:rsid w:val="00C33CF7"/>
    <w:rsid w:val="00C34469"/>
    <w:rsid w:val="00C35035"/>
    <w:rsid w:val="00C35470"/>
    <w:rsid w:val="00C360CC"/>
    <w:rsid w:val="00C37239"/>
    <w:rsid w:val="00C37B11"/>
    <w:rsid w:val="00C37C9A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5EC"/>
    <w:rsid w:val="00C43B6A"/>
    <w:rsid w:val="00C44054"/>
    <w:rsid w:val="00C460C5"/>
    <w:rsid w:val="00C46FD0"/>
    <w:rsid w:val="00C50416"/>
    <w:rsid w:val="00C507A7"/>
    <w:rsid w:val="00C508B5"/>
    <w:rsid w:val="00C50B7F"/>
    <w:rsid w:val="00C516EF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4FE"/>
    <w:rsid w:val="00C5763C"/>
    <w:rsid w:val="00C60679"/>
    <w:rsid w:val="00C62A53"/>
    <w:rsid w:val="00C63567"/>
    <w:rsid w:val="00C635DD"/>
    <w:rsid w:val="00C63897"/>
    <w:rsid w:val="00C63B63"/>
    <w:rsid w:val="00C642E9"/>
    <w:rsid w:val="00C642F2"/>
    <w:rsid w:val="00C64D8D"/>
    <w:rsid w:val="00C64F87"/>
    <w:rsid w:val="00C65205"/>
    <w:rsid w:val="00C6563B"/>
    <w:rsid w:val="00C65A55"/>
    <w:rsid w:val="00C65B36"/>
    <w:rsid w:val="00C667BC"/>
    <w:rsid w:val="00C66A2E"/>
    <w:rsid w:val="00C66F8F"/>
    <w:rsid w:val="00C67450"/>
    <w:rsid w:val="00C67A47"/>
    <w:rsid w:val="00C67AB2"/>
    <w:rsid w:val="00C711F1"/>
    <w:rsid w:val="00C71559"/>
    <w:rsid w:val="00C72949"/>
    <w:rsid w:val="00C72B68"/>
    <w:rsid w:val="00C73451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732"/>
    <w:rsid w:val="00C778FD"/>
    <w:rsid w:val="00C77950"/>
    <w:rsid w:val="00C810BD"/>
    <w:rsid w:val="00C81B1E"/>
    <w:rsid w:val="00C822A6"/>
    <w:rsid w:val="00C844D2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600"/>
    <w:rsid w:val="00C92BF8"/>
    <w:rsid w:val="00C92FA8"/>
    <w:rsid w:val="00C93177"/>
    <w:rsid w:val="00C9332E"/>
    <w:rsid w:val="00C93376"/>
    <w:rsid w:val="00C9357D"/>
    <w:rsid w:val="00C93CA4"/>
    <w:rsid w:val="00C94904"/>
    <w:rsid w:val="00C94EAE"/>
    <w:rsid w:val="00C95C40"/>
    <w:rsid w:val="00C9611A"/>
    <w:rsid w:val="00C96174"/>
    <w:rsid w:val="00C97005"/>
    <w:rsid w:val="00C97610"/>
    <w:rsid w:val="00CA07F7"/>
    <w:rsid w:val="00CA1179"/>
    <w:rsid w:val="00CA1188"/>
    <w:rsid w:val="00CA3113"/>
    <w:rsid w:val="00CA3A64"/>
    <w:rsid w:val="00CA4A95"/>
    <w:rsid w:val="00CA5750"/>
    <w:rsid w:val="00CA6D8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C8E"/>
    <w:rsid w:val="00CB73D0"/>
    <w:rsid w:val="00CB7AC2"/>
    <w:rsid w:val="00CB7CC0"/>
    <w:rsid w:val="00CC17C4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925"/>
    <w:rsid w:val="00CD3007"/>
    <w:rsid w:val="00CD3EFF"/>
    <w:rsid w:val="00CD4122"/>
    <w:rsid w:val="00CD418B"/>
    <w:rsid w:val="00CD5177"/>
    <w:rsid w:val="00CD6909"/>
    <w:rsid w:val="00CD7450"/>
    <w:rsid w:val="00CE0564"/>
    <w:rsid w:val="00CE073E"/>
    <w:rsid w:val="00CE0745"/>
    <w:rsid w:val="00CE21B8"/>
    <w:rsid w:val="00CE23EA"/>
    <w:rsid w:val="00CE486E"/>
    <w:rsid w:val="00CE4BB7"/>
    <w:rsid w:val="00CE5F3D"/>
    <w:rsid w:val="00CE7623"/>
    <w:rsid w:val="00CE7AC6"/>
    <w:rsid w:val="00CF013B"/>
    <w:rsid w:val="00CF0309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71A3"/>
    <w:rsid w:val="00CF7EE4"/>
    <w:rsid w:val="00CF7F3E"/>
    <w:rsid w:val="00D005FE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F0F"/>
    <w:rsid w:val="00D100CE"/>
    <w:rsid w:val="00D101B4"/>
    <w:rsid w:val="00D113F0"/>
    <w:rsid w:val="00D11ADC"/>
    <w:rsid w:val="00D11BAA"/>
    <w:rsid w:val="00D12406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419C"/>
    <w:rsid w:val="00D367D1"/>
    <w:rsid w:val="00D36834"/>
    <w:rsid w:val="00D37452"/>
    <w:rsid w:val="00D37AED"/>
    <w:rsid w:val="00D37DA8"/>
    <w:rsid w:val="00D41B37"/>
    <w:rsid w:val="00D41C67"/>
    <w:rsid w:val="00D41E17"/>
    <w:rsid w:val="00D41ED6"/>
    <w:rsid w:val="00D422F6"/>
    <w:rsid w:val="00D4230E"/>
    <w:rsid w:val="00D42822"/>
    <w:rsid w:val="00D42938"/>
    <w:rsid w:val="00D42E09"/>
    <w:rsid w:val="00D43765"/>
    <w:rsid w:val="00D43E8E"/>
    <w:rsid w:val="00D452BD"/>
    <w:rsid w:val="00D45981"/>
    <w:rsid w:val="00D459C8"/>
    <w:rsid w:val="00D45BE0"/>
    <w:rsid w:val="00D462B3"/>
    <w:rsid w:val="00D463B9"/>
    <w:rsid w:val="00D469FC"/>
    <w:rsid w:val="00D47064"/>
    <w:rsid w:val="00D47349"/>
    <w:rsid w:val="00D500E9"/>
    <w:rsid w:val="00D5023E"/>
    <w:rsid w:val="00D50411"/>
    <w:rsid w:val="00D50446"/>
    <w:rsid w:val="00D506F6"/>
    <w:rsid w:val="00D51A98"/>
    <w:rsid w:val="00D526C2"/>
    <w:rsid w:val="00D52B37"/>
    <w:rsid w:val="00D52C53"/>
    <w:rsid w:val="00D52CDA"/>
    <w:rsid w:val="00D52F02"/>
    <w:rsid w:val="00D53115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465"/>
    <w:rsid w:val="00D57B2A"/>
    <w:rsid w:val="00D602D0"/>
    <w:rsid w:val="00D60467"/>
    <w:rsid w:val="00D60475"/>
    <w:rsid w:val="00D604F3"/>
    <w:rsid w:val="00D608F4"/>
    <w:rsid w:val="00D614CF"/>
    <w:rsid w:val="00D624C9"/>
    <w:rsid w:val="00D62E30"/>
    <w:rsid w:val="00D63323"/>
    <w:rsid w:val="00D63903"/>
    <w:rsid w:val="00D63B24"/>
    <w:rsid w:val="00D649A0"/>
    <w:rsid w:val="00D654AA"/>
    <w:rsid w:val="00D6648F"/>
    <w:rsid w:val="00D677C3"/>
    <w:rsid w:val="00D70B39"/>
    <w:rsid w:val="00D71107"/>
    <w:rsid w:val="00D7116A"/>
    <w:rsid w:val="00D719CE"/>
    <w:rsid w:val="00D72395"/>
    <w:rsid w:val="00D72431"/>
    <w:rsid w:val="00D72BB0"/>
    <w:rsid w:val="00D73271"/>
    <w:rsid w:val="00D73472"/>
    <w:rsid w:val="00D740DC"/>
    <w:rsid w:val="00D741F3"/>
    <w:rsid w:val="00D743FB"/>
    <w:rsid w:val="00D7626D"/>
    <w:rsid w:val="00D7731E"/>
    <w:rsid w:val="00D801B1"/>
    <w:rsid w:val="00D804D6"/>
    <w:rsid w:val="00D80E56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31C"/>
    <w:rsid w:val="00D876AC"/>
    <w:rsid w:val="00D87BB8"/>
    <w:rsid w:val="00D90113"/>
    <w:rsid w:val="00D9036E"/>
    <w:rsid w:val="00D9375F"/>
    <w:rsid w:val="00D94586"/>
    <w:rsid w:val="00D95093"/>
    <w:rsid w:val="00D95C8D"/>
    <w:rsid w:val="00D95F28"/>
    <w:rsid w:val="00D96392"/>
    <w:rsid w:val="00D971A2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1530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207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DA2"/>
    <w:rsid w:val="00DC222C"/>
    <w:rsid w:val="00DC296D"/>
    <w:rsid w:val="00DC2F59"/>
    <w:rsid w:val="00DC4DB7"/>
    <w:rsid w:val="00DC5171"/>
    <w:rsid w:val="00DC5E04"/>
    <w:rsid w:val="00DC606D"/>
    <w:rsid w:val="00DC632F"/>
    <w:rsid w:val="00DC68B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9B1"/>
    <w:rsid w:val="00DD5A99"/>
    <w:rsid w:val="00DD6758"/>
    <w:rsid w:val="00DE0280"/>
    <w:rsid w:val="00DE0886"/>
    <w:rsid w:val="00DE1708"/>
    <w:rsid w:val="00DE199C"/>
    <w:rsid w:val="00DE264E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C37"/>
    <w:rsid w:val="00DF14B0"/>
    <w:rsid w:val="00DF22B8"/>
    <w:rsid w:val="00DF2417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BC"/>
    <w:rsid w:val="00DF6B94"/>
    <w:rsid w:val="00DF6C9C"/>
    <w:rsid w:val="00E0003F"/>
    <w:rsid w:val="00E005FE"/>
    <w:rsid w:val="00E00662"/>
    <w:rsid w:val="00E02397"/>
    <w:rsid w:val="00E02A6E"/>
    <w:rsid w:val="00E02ACE"/>
    <w:rsid w:val="00E04603"/>
    <w:rsid w:val="00E046D9"/>
    <w:rsid w:val="00E049A0"/>
    <w:rsid w:val="00E0763F"/>
    <w:rsid w:val="00E1023F"/>
    <w:rsid w:val="00E10523"/>
    <w:rsid w:val="00E10DB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51D2"/>
    <w:rsid w:val="00E1561B"/>
    <w:rsid w:val="00E16532"/>
    <w:rsid w:val="00E16F24"/>
    <w:rsid w:val="00E220C1"/>
    <w:rsid w:val="00E2249B"/>
    <w:rsid w:val="00E2262B"/>
    <w:rsid w:val="00E22E4A"/>
    <w:rsid w:val="00E2346E"/>
    <w:rsid w:val="00E235EE"/>
    <w:rsid w:val="00E2365E"/>
    <w:rsid w:val="00E23D22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1F12"/>
    <w:rsid w:val="00E3272F"/>
    <w:rsid w:val="00E32757"/>
    <w:rsid w:val="00E33E0E"/>
    <w:rsid w:val="00E34A86"/>
    <w:rsid w:val="00E34DC7"/>
    <w:rsid w:val="00E355BB"/>
    <w:rsid w:val="00E363AD"/>
    <w:rsid w:val="00E37007"/>
    <w:rsid w:val="00E37AEE"/>
    <w:rsid w:val="00E40762"/>
    <w:rsid w:val="00E40921"/>
    <w:rsid w:val="00E409E2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AA2"/>
    <w:rsid w:val="00E47CAC"/>
    <w:rsid w:val="00E5039E"/>
    <w:rsid w:val="00E506E6"/>
    <w:rsid w:val="00E50854"/>
    <w:rsid w:val="00E50889"/>
    <w:rsid w:val="00E511EB"/>
    <w:rsid w:val="00E513ED"/>
    <w:rsid w:val="00E51926"/>
    <w:rsid w:val="00E522DF"/>
    <w:rsid w:val="00E52445"/>
    <w:rsid w:val="00E5476B"/>
    <w:rsid w:val="00E56D67"/>
    <w:rsid w:val="00E57117"/>
    <w:rsid w:val="00E57BDE"/>
    <w:rsid w:val="00E57E69"/>
    <w:rsid w:val="00E602D4"/>
    <w:rsid w:val="00E608B5"/>
    <w:rsid w:val="00E61223"/>
    <w:rsid w:val="00E612C5"/>
    <w:rsid w:val="00E6370D"/>
    <w:rsid w:val="00E63810"/>
    <w:rsid w:val="00E6427E"/>
    <w:rsid w:val="00E64E50"/>
    <w:rsid w:val="00E6631C"/>
    <w:rsid w:val="00E666EE"/>
    <w:rsid w:val="00E67675"/>
    <w:rsid w:val="00E67FD4"/>
    <w:rsid w:val="00E70141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D9"/>
    <w:rsid w:val="00E77C3F"/>
    <w:rsid w:val="00E801FB"/>
    <w:rsid w:val="00E80DA4"/>
    <w:rsid w:val="00E81519"/>
    <w:rsid w:val="00E81B92"/>
    <w:rsid w:val="00E81CCB"/>
    <w:rsid w:val="00E82499"/>
    <w:rsid w:val="00E83E3A"/>
    <w:rsid w:val="00E841A2"/>
    <w:rsid w:val="00E84DD2"/>
    <w:rsid w:val="00E8586D"/>
    <w:rsid w:val="00E85CE3"/>
    <w:rsid w:val="00E862FC"/>
    <w:rsid w:val="00E863F3"/>
    <w:rsid w:val="00E866B4"/>
    <w:rsid w:val="00E86BB6"/>
    <w:rsid w:val="00E86D7B"/>
    <w:rsid w:val="00E87C5E"/>
    <w:rsid w:val="00E87FA7"/>
    <w:rsid w:val="00E9031E"/>
    <w:rsid w:val="00E90588"/>
    <w:rsid w:val="00E913EE"/>
    <w:rsid w:val="00E92430"/>
    <w:rsid w:val="00E93A55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33E7"/>
    <w:rsid w:val="00EA3795"/>
    <w:rsid w:val="00EA393F"/>
    <w:rsid w:val="00EA4440"/>
    <w:rsid w:val="00EA4727"/>
    <w:rsid w:val="00EA5186"/>
    <w:rsid w:val="00EA5547"/>
    <w:rsid w:val="00EA62F3"/>
    <w:rsid w:val="00EA74F8"/>
    <w:rsid w:val="00EB0F57"/>
    <w:rsid w:val="00EB1D8D"/>
    <w:rsid w:val="00EB255F"/>
    <w:rsid w:val="00EB27A2"/>
    <w:rsid w:val="00EB34DF"/>
    <w:rsid w:val="00EB3B0E"/>
    <w:rsid w:val="00EB636A"/>
    <w:rsid w:val="00EB63B2"/>
    <w:rsid w:val="00EB6F0A"/>
    <w:rsid w:val="00EB79C5"/>
    <w:rsid w:val="00EB7F57"/>
    <w:rsid w:val="00EC1B1F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4352"/>
    <w:rsid w:val="00ED4502"/>
    <w:rsid w:val="00ED4518"/>
    <w:rsid w:val="00ED45FD"/>
    <w:rsid w:val="00ED530A"/>
    <w:rsid w:val="00ED5C11"/>
    <w:rsid w:val="00ED5C18"/>
    <w:rsid w:val="00ED5F97"/>
    <w:rsid w:val="00ED618E"/>
    <w:rsid w:val="00ED656E"/>
    <w:rsid w:val="00ED66F9"/>
    <w:rsid w:val="00ED7A8B"/>
    <w:rsid w:val="00EE00C5"/>
    <w:rsid w:val="00EE06AA"/>
    <w:rsid w:val="00EE09C1"/>
    <w:rsid w:val="00EE0EA1"/>
    <w:rsid w:val="00EE2DD5"/>
    <w:rsid w:val="00EE3043"/>
    <w:rsid w:val="00EE52D9"/>
    <w:rsid w:val="00EE60F1"/>
    <w:rsid w:val="00EE67D7"/>
    <w:rsid w:val="00EE7544"/>
    <w:rsid w:val="00EE7712"/>
    <w:rsid w:val="00EF176A"/>
    <w:rsid w:val="00EF1B20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7CE"/>
    <w:rsid w:val="00EF782A"/>
    <w:rsid w:val="00EF7FAC"/>
    <w:rsid w:val="00F01974"/>
    <w:rsid w:val="00F0210B"/>
    <w:rsid w:val="00F0215E"/>
    <w:rsid w:val="00F02163"/>
    <w:rsid w:val="00F0441E"/>
    <w:rsid w:val="00F05CEB"/>
    <w:rsid w:val="00F1220F"/>
    <w:rsid w:val="00F1295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DB5"/>
    <w:rsid w:val="00F27D1F"/>
    <w:rsid w:val="00F308B4"/>
    <w:rsid w:val="00F317A2"/>
    <w:rsid w:val="00F317BD"/>
    <w:rsid w:val="00F31F8F"/>
    <w:rsid w:val="00F32919"/>
    <w:rsid w:val="00F32A34"/>
    <w:rsid w:val="00F33F66"/>
    <w:rsid w:val="00F34440"/>
    <w:rsid w:val="00F349EF"/>
    <w:rsid w:val="00F358E2"/>
    <w:rsid w:val="00F360E7"/>
    <w:rsid w:val="00F36129"/>
    <w:rsid w:val="00F36586"/>
    <w:rsid w:val="00F3670E"/>
    <w:rsid w:val="00F3673B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9"/>
    <w:rsid w:val="00F518A3"/>
    <w:rsid w:val="00F51F4A"/>
    <w:rsid w:val="00F51FA7"/>
    <w:rsid w:val="00F52E20"/>
    <w:rsid w:val="00F53701"/>
    <w:rsid w:val="00F53798"/>
    <w:rsid w:val="00F5449E"/>
    <w:rsid w:val="00F557E2"/>
    <w:rsid w:val="00F5597C"/>
    <w:rsid w:val="00F56223"/>
    <w:rsid w:val="00F565C3"/>
    <w:rsid w:val="00F57906"/>
    <w:rsid w:val="00F579BB"/>
    <w:rsid w:val="00F609B5"/>
    <w:rsid w:val="00F61107"/>
    <w:rsid w:val="00F616A3"/>
    <w:rsid w:val="00F6195A"/>
    <w:rsid w:val="00F61FD4"/>
    <w:rsid w:val="00F62641"/>
    <w:rsid w:val="00F62E74"/>
    <w:rsid w:val="00F62EFA"/>
    <w:rsid w:val="00F6319F"/>
    <w:rsid w:val="00F631F1"/>
    <w:rsid w:val="00F63EC1"/>
    <w:rsid w:val="00F64907"/>
    <w:rsid w:val="00F654F6"/>
    <w:rsid w:val="00F659BA"/>
    <w:rsid w:val="00F65EDD"/>
    <w:rsid w:val="00F66241"/>
    <w:rsid w:val="00F66D8E"/>
    <w:rsid w:val="00F671A6"/>
    <w:rsid w:val="00F704DD"/>
    <w:rsid w:val="00F705F5"/>
    <w:rsid w:val="00F7069A"/>
    <w:rsid w:val="00F709F0"/>
    <w:rsid w:val="00F71829"/>
    <w:rsid w:val="00F71F43"/>
    <w:rsid w:val="00F72182"/>
    <w:rsid w:val="00F73367"/>
    <w:rsid w:val="00F7428C"/>
    <w:rsid w:val="00F75367"/>
    <w:rsid w:val="00F7709C"/>
    <w:rsid w:val="00F77398"/>
    <w:rsid w:val="00F7747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4D09"/>
    <w:rsid w:val="00F84FE0"/>
    <w:rsid w:val="00F855DE"/>
    <w:rsid w:val="00F85993"/>
    <w:rsid w:val="00F863A7"/>
    <w:rsid w:val="00F86B67"/>
    <w:rsid w:val="00F87A17"/>
    <w:rsid w:val="00F87C4F"/>
    <w:rsid w:val="00F902BF"/>
    <w:rsid w:val="00F905EF"/>
    <w:rsid w:val="00F90825"/>
    <w:rsid w:val="00F91153"/>
    <w:rsid w:val="00F92245"/>
    <w:rsid w:val="00F92B13"/>
    <w:rsid w:val="00F9376B"/>
    <w:rsid w:val="00F93792"/>
    <w:rsid w:val="00F951AE"/>
    <w:rsid w:val="00F95F3F"/>
    <w:rsid w:val="00F9621B"/>
    <w:rsid w:val="00F96FC8"/>
    <w:rsid w:val="00FA00A3"/>
    <w:rsid w:val="00FA2AB3"/>
    <w:rsid w:val="00FA358B"/>
    <w:rsid w:val="00FA37E9"/>
    <w:rsid w:val="00FA3BBB"/>
    <w:rsid w:val="00FA3E48"/>
    <w:rsid w:val="00FA4253"/>
    <w:rsid w:val="00FA4288"/>
    <w:rsid w:val="00FA44B3"/>
    <w:rsid w:val="00FA4BBE"/>
    <w:rsid w:val="00FA5FEE"/>
    <w:rsid w:val="00FA7C7F"/>
    <w:rsid w:val="00FA7CDC"/>
    <w:rsid w:val="00FB052F"/>
    <w:rsid w:val="00FB1BE8"/>
    <w:rsid w:val="00FB333D"/>
    <w:rsid w:val="00FB3681"/>
    <w:rsid w:val="00FB42B0"/>
    <w:rsid w:val="00FB4383"/>
    <w:rsid w:val="00FB4472"/>
    <w:rsid w:val="00FB5180"/>
    <w:rsid w:val="00FB5F31"/>
    <w:rsid w:val="00FB6FA5"/>
    <w:rsid w:val="00FB7C96"/>
    <w:rsid w:val="00FC15C2"/>
    <w:rsid w:val="00FC1822"/>
    <w:rsid w:val="00FC2A52"/>
    <w:rsid w:val="00FC4599"/>
    <w:rsid w:val="00FC50CC"/>
    <w:rsid w:val="00FC5B0B"/>
    <w:rsid w:val="00FC5C2F"/>
    <w:rsid w:val="00FC676D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CA7"/>
    <w:rsid w:val="00FD3DA4"/>
    <w:rsid w:val="00FD3FA6"/>
    <w:rsid w:val="00FD4AAE"/>
    <w:rsid w:val="00FD50EC"/>
    <w:rsid w:val="00FD53F5"/>
    <w:rsid w:val="00FD5F88"/>
    <w:rsid w:val="00FD79B0"/>
    <w:rsid w:val="00FD7BDC"/>
    <w:rsid w:val="00FD7D18"/>
    <w:rsid w:val="00FE2D48"/>
    <w:rsid w:val="00FE33BF"/>
    <w:rsid w:val="00FE4ABF"/>
    <w:rsid w:val="00FE51B0"/>
    <w:rsid w:val="00FE5491"/>
    <w:rsid w:val="00FE5EA4"/>
    <w:rsid w:val="00FE62CE"/>
    <w:rsid w:val="00FE6A5F"/>
    <w:rsid w:val="00FE7527"/>
    <w:rsid w:val="00FF06DA"/>
    <w:rsid w:val="00FF0A67"/>
    <w:rsid w:val="00FF154A"/>
    <w:rsid w:val="00FF23C9"/>
    <w:rsid w:val="00FF3CC7"/>
    <w:rsid w:val="00FF3FA2"/>
    <w:rsid w:val="00FF4504"/>
    <w:rsid w:val="00FF4F72"/>
    <w:rsid w:val="00FF5258"/>
    <w:rsid w:val="00FF53F9"/>
    <w:rsid w:val="00FF5731"/>
    <w:rsid w:val="00FF607B"/>
    <w:rsid w:val="00FF6A64"/>
    <w:rsid w:val="00FF73EF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F98FE0-59A4-4B7F-B1EE-13BE58D666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55</TotalTime>
  <Pages>6</Pages>
  <Words>1407</Words>
  <Characters>8020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9409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15</cp:revision>
  <cp:lastPrinted>2016-02-02T08:29:00Z</cp:lastPrinted>
  <dcterms:created xsi:type="dcterms:W3CDTF">2021-05-21T22:25:00Z</dcterms:created>
  <dcterms:modified xsi:type="dcterms:W3CDTF">2021-05-24T15:08:00Z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_readonly">
    <vt:lpwstr/>
  </property>
  <property fmtid="{D5CDD505-2E9C-101B-9397-08002B2CF9AE}" pid="33" name="_change">
    <vt:lpwstr/>
  </property>
  <property fmtid="{D5CDD505-2E9C-101B-9397-08002B2CF9AE}" pid="34" name="_full-control">
    <vt:lpwstr/>
  </property>
  <property fmtid="{D5CDD505-2E9C-101B-9397-08002B2CF9AE}" pid="35" name="sflag">
    <vt:lpwstr>1469434067</vt:lpwstr>
  </property>
  <property fmtid="{D5CDD505-2E9C-101B-9397-08002B2CF9AE}" pid="36" name="ContentTypeId">
    <vt:lpwstr>0x0101003AA7AC0C743A294CADF60F661720E3E6</vt:lpwstr>
  </property>
  <property fmtid="{D5CDD505-2E9C-101B-9397-08002B2CF9AE}" pid="37" name="_2015_ms_pID_725343">
    <vt:lpwstr>(3)DfvV9kdpkiAkUmdHAVExJoKnjMOm2BkSKIiCcbx0zXzHhy0urdzgCB1O2yfefvzDkyZB3ZDg
tu3kJb/sCPk/dfF40KdIKvUhsqyUdipksMX/91YyvWjqLeeEpL14LcBgcNTSfDB5kYWi6jgN
JfY0El6xJimG4D9hxEnG+NJWzDFKGE5jyCMPv8H10VR3i0WajM/l7lxvyDhr86k0ZERxc8VP
+6oieOrXNbacC9boPZ</vt:lpwstr>
  </property>
  <property fmtid="{D5CDD505-2E9C-101B-9397-08002B2CF9AE}" pid="38" name="_2015_ms_pID_7253431">
    <vt:lpwstr>a73RHzp9ieSgL+jS5krR+r1O7LB3OD9HNoCU+/0SaGVDGLx1H6aYeI
tomXYXsZ6mKgStBCfPErgORwJX4U1KEAnAzqXlUuPmwVkk/TXXOPa+Xo8sGf1UnaN0UH9ENm
4/F9lgKqQxQtoj9pvhe7yoU4LFZy/5ucD1CMgkqCQZvRANkmzAYR4QgYTYOo0Y6UzIh0wqgA
H8WDucBTA46CMi+lg/1b5CvWT0l8s5jv2FL1</vt:lpwstr>
  </property>
  <property fmtid="{D5CDD505-2E9C-101B-9397-08002B2CF9AE}" pid="39" name="_2015_ms_pID_7253432">
    <vt:lpwstr>aA==</vt:lpwstr>
  </property>
</Properties>
</file>