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B2701" w14:textId="17580D68" w:rsidR="0049254C" w:rsidRDefault="0049254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rFonts w:cs="Arial"/>
          <w:b/>
          <w:color w:val="000000"/>
          <w:sz w:val="24"/>
          <w:lang w:eastAsia="zh-CN"/>
        </w:rPr>
        <w:t>3GPP TSG SA WG5 (Telecom Management) Meeting #</w:t>
      </w:r>
      <w:r w:rsidR="00F42004">
        <w:rPr>
          <w:rFonts w:cs="Arial"/>
          <w:b/>
          <w:color w:val="000000"/>
          <w:sz w:val="24"/>
          <w:lang w:eastAsia="zh-CN"/>
        </w:rPr>
        <w:t>1</w:t>
      </w:r>
      <w:r w:rsidR="00AB026D">
        <w:rPr>
          <w:rFonts w:cs="Arial"/>
          <w:b/>
          <w:color w:val="000000"/>
          <w:sz w:val="24"/>
          <w:lang w:eastAsia="zh-CN"/>
        </w:rPr>
        <w:t>3</w:t>
      </w:r>
      <w:r w:rsidR="00B344E3">
        <w:rPr>
          <w:rFonts w:cs="Arial"/>
          <w:b/>
          <w:color w:val="000000"/>
          <w:sz w:val="24"/>
          <w:lang w:eastAsia="zh-CN"/>
        </w:rPr>
        <w:t>7</w:t>
      </w:r>
      <w:r w:rsidR="00AF20CB">
        <w:rPr>
          <w:rFonts w:cs="Arial"/>
          <w:b/>
          <w:color w:val="000000"/>
          <w:sz w:val="24"/>
          <w:lang w:eastAsia="zh-CN"/>
        </w:rPr>
        <w:t>e</w:t>
      </w:r>
      <w:r w:rsidR="008E6990">
        <w:rPr>
          <w:rFonts w:cs="Arial"/>
          <w:b/>
          <w:color w:val="000000"/>
          <w:sz w:val="24"/>
          <w:lang w:eastAsia="zh-CN"/>
        </w:rPr>
        <w:tab/>
      </w:r>
      <w:r w:rsidR="006640FF" w:rsidRPr="00EA62F3">
        <w:rPr>
          <w:rFonts w:cs="Arial"/>
          <w:b/>
          <w:color w:val="000000"/>
          <w:sz w:val="24"/>
          <w:lang w:eastAsia="zh-CN"/>
        </w:rPr>
        <w:t>S</w:t>
      </w:r>
      <w:r w:rsidRPr="00EA62F3">
        <w:rPr>
          <w:rFonts w:cs="Arial"/>
          <w:b/>
          <w:color w:val="000000"/>
          <w:sz w:val="24"/>
          <w:lang w:eastAsia="zh-CN"/>
        </w:rPr>
        <w:t>5-</w:t>
      </w:r>
      <w:r w:rsidR="007F3B8C">
        <w:rPr>
          <w:rFonts w:cs="Arial"/>
          <w:b/>
          <w:color w:val="000000"/>
          <w:sz w:val="24"/>
          <w:lang w:eastAsia="zh-CN"/>
        </w:rPr>
        <w:t>2</w:t>
      </w:r>
      <w:r w:rsidR="0015348B">
        <w:rPr>
          <w:rFonts w:cs="Arial"/>
          <w:b/>
          <w:color w:val="000000"/>
          <w:sz w:val="24"/>
          <w:lang w:eastAsia="zh-CN"/>
        </w:rPr>
        <w:t>1</w:t>
      </w:r>
      <w:r w:rsidR="00B344E3">
        <w:rPr>
          <w:rFonts w:cs="Arial"/>
          <w:b/>
          <w:color w:val="000000"/>
          <w:sz w:val="24"/>
          <w:lang w:eastAsia="zh-CN"/>
        </w:rPr>
        <w:t>3</w:t>
      </w:r>
      <w:r w:rsidR="00BE1C28">
        <w:rPr>
          <w:rFonts w:cs="Arial"/>
          <w:b/>
          <w:color w:val="000000"/>
          <w:sz w:val="24"/>
          <w:lang w:eastAsia="zh-CN"/>
        </w:rPr>
        <w:t>003</w:t>
      </w:r>
    </w:p>
    <w:p w14:paraId="4B2948ED" w14:textId="1A2F11C4" w:rsidR="00BE1239" w:rsidRDefault="007F3B8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AB10DC">
        <w:rPr>
          <w:b/>
          <w:noProof/>
          <w:sz w:val="24"/>
        </w:rPr>
        <w:t>1</w:t>
      </w:r>
      <w:r w:rsidR="00B344E3">
        <w:rPr>
          <w:b/>
          <w:noProof/>
          <w:sz w:val="24"/>
        </w:rPr>
        <w:t>0</w:t>
      </w:r>
      <w:r w:rsidR="00AB10DC">
        <w:rPr>
          <w:b/>
          <w:noProof/>
          <w:sz w:val="24"/>
        </w:rPr>
        <w:t xml:space="preserve"> - </w:t>
      </w:r>
      <w:r w:rsidR="00B344E3">
        <w:rPr>
          <w:b/>
          <w:noProof/>
          <w:sz w:val="24"/>
        </w:rPr>
        <w:t>1</w:t>
      </w:r>
      <w:r w:rsidR="00AB10DC">
        <w:rPr>
          <w:b/>
          <w:noProof/>
          <w:sz w:val="24"/>
        </w:rPr>
        <w:t>9 Ma</w:t>
      </w:r>
      <w:r w:rsidR="00B344E3">
        <w:rPr>
          <w:b/>
          <w:noProof/>
          <w:sz w:val="24"/>
        </w:rPr>
        <w:t>y</w:t>
      </w:r>
      <w:r>
        <w:rPr>
          <w:b/>
          <w:noProof/>
          <w:sz w:val="24"/>
        </w:rPr>
        <w:t xml:space="preserve"> 202</w:t>
      </w:r>
      <w:r w:rsidR="0015348B">
        <w:rPr>
          <w:b/>
          <w:noProof/>
          <w:sz w:val="24"/>
        </w:rPr>
        <w:t>1</w:t>
      </w:r>
      <w:r w:rsidR="001C0223">
        <w:rPr>
          <w:b/>
          <w:noProof/>
          <w:sz w:val="24"/>
        </w:rPr>
        <w:tab/>
      </w:r>
      <w:r w:rsidR="001C0223">
        <w:rPr>
          <w:noProof/>
        </w:rPr>
        <w:t>Revision of S5-</w:t>
      </w:r>
      <w:r w:rsidR="002840C7">
        <w:rPr>
          <w:noProof/>
        </w:rPr>
        <w:t>20</w:t>
      </w:r>
      <w:r w:rsidR="001C0223">
        <w:rPr>
          <w:noProof/>
        </w:rPr>
        <w:t>xxxx</w:t>
      </w:r>
    </w:p>
    <w:p w14:paraId="3F31C776" w14:textId="65EE055E" w:rsidR="000044FB" w:rsidRPr="00F7069A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  <w:lang w:val="en-US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54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1420"/>
        <w:gridCol w:w="1884"/>
        <w:gridCol w:w="1334"/>
        <w:gridCol w:w="913"/>
        <w:gridCol w:w="1244"/>
        <w:gridCol w:w="962"/>
        <w:gridCol w:w="706"/>
        <w:gridCol w:w="1052"/>
      </w:tblGrid>
      <w:tr w:rsidR="008F07C8" w:rsidRPr="00401776" w14:paraId="2007629A" w14:textId="77777777" w:rsidTr="00CD7358">
        <w:trPr>
          <w:tblHeader/>
          <w:tblCellSpacing w:w="0" w:type="dxa"/>
          <w:jc w:val="center"/>
        </w:trPr>
        <w:tc>
          <w:tcPr>
            <w:tcW w:w="10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4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18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3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2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401776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401776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77777777" w:rsidR="008760C9" w:rsidRPr="00401776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Status</w:t>
            </w:r>
          </w:p>
        </w:tc>
      </w:tr>
      <w:tr w:rsidR="008F07C8" w:rsidRPr="00401776" w14:paraId="4C1A793B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3368ED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34131C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34131C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34D0F" w:rsidRPr="00401776" w14:paraId="2AD9AC66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2003F8" w14:textId="040C69CD" w:rsidR="00034D0F" w:rsidRPr="003368ED" w:rsidRDefault="00034D0F" w:rsidP="00034D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0498FC" w14:textId="46BB9BB3" w:rsidR="00034D0F" w:rsidRPr="00501705" w:rsidRDefault="00034D0F" w:rsidP="00034D0F">
            <w:pPr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>S5-213</w:t>
            </w:r>
            <w:r>
              <w:rPr>
                <w:rFonts w:ascii="Arial" w:hAnsi="Arial" w:cs="Arial"/>
                <w:sz w:val="18"/>
                <w:szCs w:val="18"/>
              </w:rPr>
              <w:t>690</w:t>
            </w:r>
          </w:p>
          <w:p w14:paraId="17454665" w14:textId="2CE81B7D" w:rsidR="00034D0F" w:rsidRPr="00E12A95" w:rsidRDefault="00034D0F" w:rsidP="00034D0F">
            <w:pPr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>(based on S5-</w:t>
            </w:r>
            <w:bookmarkStart w:id="0" w:name="_Hlk72418687"/>
            <w:r w:rsidRPr="00501705">
              <w:rPr>
                <w:rFonts w:ascii="Arial" w:hAnsi="Arial" w:cs="Arial"/>
                <w:sz w:val="18"/>
                <w:szCs w:val="18"/>
              </w:rPr>
              <w:t>213374rev8 and S5-213010rev</w:t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E12A9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691413" w14:textId="6EE299C9" w:rsidR="00034D0F" w:rsidRPr="00501705" w:rsidRDefault="00034D0F" w:rsidP="00034D0F">
            <w:pPr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 xml:space="preserve">SA5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501705">
              <w:rPr>
                <w:rFonts w:ascii="Arial" w:hAnsi="Arial" w:cs="Arial"/>
                <w:sz w:val="18"/>
                <w:szCs w:val="18"/>
              </w:rPr>
              <w:t xml:space="preserve">orking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501705">
              <w:rPr>
                <w:rFonts w:ascii="Arial" w:hAnsi="Arial" w:cs="Arial"/>
                <w:sz w:val="18"/>
                <w:szCs w:val="18"/>
              </w:rPr>
              <w:t xml:space="preserve">rocedures </w:t>
            </w:r>
          </w:p>
          <w:p w14:paraId="57AA4990" w14:textId="67C57487" w:rsidR="00034D0F" w:rsidRPr="00E12A95" w:rsidRDefault="00034D0F" w:rsidP="00034D0F">
            <w:pPr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 xml:space="preserve">(this </w:t>
            </w:r>
            <w:r>
              <w:rPr>
                <w:rFonts w:ascii="Arial" w:hAnsi="Arial" w:cs="Arial"/>
                <w:sz w:val="18"/>
                <w:szCs w:val="18"/>
              </w:rPr>
              <w:t>email approval</w:t>
            </w:r>
            <w:r w:rsidRPr="00501705">
              <w:rPr>
                <w:rFonts w:ascii="Arial" w:hAnsi="Arial" w:cs="Arial"/>
                <w:sz w:val="18"/>
                <w:szCs w:val="18"/>
              </w:rPr>
              <w:t xml:space="preserve"> shall start from </w:t>
            </w:r>
            <w:r>
              <w:rPr>
                <w:rFonts w:ascii="Arial" w:hAnsi="Arial" w:cs="Arial"/>
                <w:sz w:val="18"/>
                <w:szCs w:val="18"/>
              </w:rPr>
              <w:t xml:space="preserve">a merge of </w:t>
            </w:r>
            <w:r w:rsidRPr="00501705">
              <w:rPr>
                <w:rFonts w:ascii="Arial" w:hAnsi="Arial" w:cs="Arial"/>
                <w:sz w:val="18"/>
                <w:szCs w:val="18"/>
              </w:rPr>
              <w:t>S5-213374rev8 and S5-213010</w:t>
            </w:r>
            <w:r>
              <w:rPr>
                <w:rFonts w:ascii="Arial" w:hAnsi="Arial" w:cs="Arial"/>
                <w:sz w:val="18"/>
                <w:szCs w:val="18"/>
              </w:rPr>
              <w:t>rev1,</w:t>
            </w:r>
            <w:r w:rsidRPr="00501705">
              <w:rPr>
                <w:rFonts w:ascii="Arial" w:hAnsi="Arial" w:cs="Arial"/>
                <w:sz w:val="18"/>
                <w:szCs w:val="18"/>
              </w:rPr>
              <w:t xml:space="preserve"> then </w:t>
            </w:r>
            <w:r w:rsidRPr="00E12A95">
              <w:rPr>
                <w:rFonts w:ascii="Arial" w:hAnsi="Arial" w:cs="Arial"/>
                <w:sz w:val="18"/>
                <w:szCs w:val="18"/>
              </w:rPr>
              <w:t xml:space="preserve">only discuss modifications proposed in other clauses than </w:t>
            </w:r>
            <w:bookmarkStart w:id="1" w:name="_Toc62222876"/>
            <w:r w:rsidRPr="00E12A95">
              <w:rPr>
                <w:rFonts w:ascii="Arial" w:hAnsi="Arial" w:cs="Arial"/>
                <w:sz w:val="18"/>
                <w:szCs w:val="18"/>
              </w:rPr>
              <w:t>clause 23 3GPP Forge process for SA5</w:t>
            </w:r>
            <w:bookmarkEnd w:id="1"/>
            <w:r w:rsidRPr="0050170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D4EDFB" w14:textId="1C068EC7" w:rsidR="00034D0F" w:rsidRPr="00E12A95" w:rsidRDefault="00034D0F" w:rsidP="00034D0F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ersonName">
              <w:r w:rsidRPr="00501705">
                <w:rPr>
                  <w:rFonts w:ascii="Arial" w:hAnsi="Arial" w:cs="Arial"/>
                  <w:sz w:val="18"/>
                  <w:szCs w:val="18"/>
                </w:rPr>
                <w:t>SA5</w:t>
              </w:r>
            </w:smartTag>
            <w:r w:rsidRPr="00501705">
              <w:rPr>
                <w:rFonts w:ascii="Arial" w:hAnsi="Arial" w:cs="Arial"/>
                <w:sz w:val="18"/>
                <w:szCs w:val="18"/>
              </w:rPr>
              <w:t xml:space="preserve"> chair, Nokia, Ericsson, 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5BA99C4" w14:textId="42A01D31" w:rsidR="00034D0F" w:rsidRPr="00E12A95" w:rsidRDefault="00034D0F" w:rsidP="00034D0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A9B70A" w14:textId="53AEEA7C" w:rsidR="00034D0F" w:rsidRPr="00EE52D9" w:rsidRDefault="00034D0F" w:rsidP="00034D0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55B2A9" w14:textId="77777777" w:rsidR="00034D0F" w:rsidRPr="00B15021" w:rsidRDefault="00034D0F" w:rsidP="00034D0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B15021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Fri 28</w:t>
            </w:r>
          </w:p>
          <w:p w14:paraId="727200DF" w14:textId="59A86E90" w:rsidR="00034D0F" w:rsidRPr="00B15021" w:rsidRDefault="00034D0F" w:rsidP="00034D0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B15021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 xml:space="preserve"> May</w:t>
            </w:r>
          </w:p>
          <w:p w14:paraId="33DFD55F" w14:textId="1A98600D" w:rsidR="00034D0F" w:rsidRPr="00F20BD8" w:rsidRDefault="00034D0F" w:rsidP="00034D0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15021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097614" w14:textId="3A160DD2" w:rsidR="00034D0F" w:rsidRPr="0034131C" w:rsidRDefault="00034D0F" w:rsidP="00034D0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30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F03AB90" w14:textId="277C3318" w:rsidR="00034D0F" w:rsidRPr="0034131C" w:rsidRDefault="00034D0F" w:rsidP="00034D0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D2 approved</w:t>
            </w:r>
          </w:p>
        </w:tc>
      </w:tr>
      <w:tr w:rsidR="008F07C8" w:rsidRPr="00401776" w14:paraId="00BC216C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211CF" w14:textId="77777777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336B7D"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1DF15" w14:textId="77777777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S5-213443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7FAE8" w14:textId="77777777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>Reply LS on Edge computing definition and integration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D13FCA" w14:textId="77777777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 xml:space="preserve">Samsung 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2891A59" w14:textId="77777777" w:rsidR="00921373" w:rsidRPr="00E12A95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C4ACBC" w14:textId="3A8121A3" w:rsidR="00921373" w:rsidRPr="00EE52D9" w:rsidRDefault="008E76AA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423916C" w14:textId="77777777" w:rsidR="00921373" w:rsidRPr="00CD7358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BD01CD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738EB000" w14:textId="77777777" w:rsidR="00921373" w:rsidRPr="00CD7358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D7358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02F30D" w14:textId="32E47F1F" w:rsidR="00921373" w:rsidRPr="00CD7358" w:rsidRDefault="00BD01CD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CD7358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3307B9" w14:textId="791408C2" w:rsidR="00921373" w:rsidRPr="0034131C" w:rsidRDefault="00BD01CD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D5 approved</w:t>
            </w:r>
          </w:p>
        </w:tc>
      </w:tr>
      <w:tr w:rsidR="008F07C8" w:rsidRPr="00401776" w14:paraId="11C58A51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78CE8" w14:textId="138CC3C9" w:rsidR="00BD01CD" w:rsidRPr="003368ED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A5A7E7" w14:textId="1A3FA77A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S5-213448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C1B71E" w14:textId="4CBD84F9" w:rsidR="00BD01CD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B15021">
              <w:rPr>
                <w:rFonts w:ascii="Arial" w:hAnsi="Arial" w:cs="Arial"/>
                <w:sz w:val="18"/>
                <w:szCs w:val="18"/>
              </w:rPr>
              <w:t>LS to SA for a coordinated reply to 5G ACIA on 5G capabilities exposure for factories of the future</w:t>
            </w:r>
          </w:p>
          <w:p w14:paraId="2D271A11" w14:textId="6808C80A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1FCD26" w14:textId="4147398A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F0E15E0" w14:textId="64774D9B" w:rsidR="00BD01CD" w:rsidRPr="00E12A95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6A21DF" w14:textId="1E22D053" w:rsidR="00BD01CD" w:rsidRPr="00EE52D9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FC2927" w14:textId="77777777" w:rsidR="00BD01CD" w:rsidRPr="00CD7358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BD01CD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4A22647" w14:textId="29C36D6C" w:rsidR="00BD01CD" w:rsidRPr="00CD7358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D7358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A34975" w14:textId="2E7F7C50" w:rsidR="00BD01CD" w:rsidRPr="00CD7358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CD7358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245FB46" w14:textId="6BD0E226" w:rsidR="00BD01CD" w:rsidRPr="0034131C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D5 approved</w:t>
            </w:r>
          </w:p>
        </w:tc>
      </w:tr>
      <w:tr w:rsidR="008F07C8" w:rsidRPr="00401776" w14:paraId="7933F2BE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580FC1" w14:textId="2DDA1941" w:rsidR="00BD01CD" w:rsidRPr="003368ED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614025" w14:textId="6A78EBB3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S5-213446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E6ADE6" w14:textId="699DB3D2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Reply LS on slicing management aspects in relation to SEAL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AA1DF4" w14:textId="030CF7E9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D4C0BD4" w14:textId="4EDEDA7A" w:rsidR="00BD01CD" w:rsidRPr="00E12A95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96EBD54" w14:textId="0D3A0BE6" w:rsidR="00BD01CD" w:rsidRPr="00EE52D9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949A12D" w14:textId="77777777" w:rsidR="00BD01CD" w:rsidRPr="00CD7358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CD7358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4861F5FD" w14:textId="28B90621" w:rsidR="00BD01CD" w:rsidRPr="00541C1B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D7358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26C6C5" w14:textId="5D2FEF7D" w:rsidR="00BD01CD" w:rsidRPr="00A3308E" w:rsidRDefault="00CD7358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A3308E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29F882" w14:textId="77777777" w:rsidR="00BD01CD" w:rsidRDefault="00CD7358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Noted</w:t>
            </w:r>
          </w:p>
          <w:p w14:paraId="77A467ED" w14:textId="6713988A" w:rsidR="00CD7358" w:rsidRPr="0034131C" w:rsidRDefault="00CD7358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 xml:space="preserve">(and the </w:t>
            </w:r>
            <w:r>
              <w:rPr>
                <w:rFonts w:asciiTheme="minorHAnsi" w:hAnsiTheme="minorHAnsi" w:cstheme="minorBidi"/>
                <w:u w:val="single"/>
              </w:rPr>
              <w:t xml:space="preserve">incoming LS in </w:t>
            </w:r>
            <w:r w:rsidRPr="00B15021">
              <w:rPr>
                <w:rFonts w:asciiTheme="minorHAnsi" w:hAnsiTheme="minorHAnsi" w:cstheme="minorBidi"/>
                <w:b/>
                <w:bCs/>
                <w:u w:val="single"/>
              </w:rPr>
              <w:t>S5-213037 is Postponed</w:t>
            </w:r>
            <w:r>
              <w:rPr>
                <w:rFonts w:asciiTheme="minorHAnsi" w:hAnsiTheme="minorHAnsi" w:cstheme="minorBidi"/>
                <w:u w:val="single"/>
              </w:rPr>
              <w:t>)</w:t>
            </w:r>
          </w:p>
        </w:tc>
      </w:tr>
      <w:tr w:rsidR="008F07C8" w:rsidRPr="00401776" w14:paraId="1B02E3F1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1E08B1" w14:textId="77777777" w:rsidR="00CD7358" w:rsidRPr="005E18DA" w:rsidRDefault="00CD7358" w:rsidP="00CD735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7.1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403556" w14:textId="77777777" w:rsidR="00CD7358" w:rsidRPr="005E18DA" w:rsidRDefault="00CD7358" w:rsidP="00CD73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S5-213583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6B1386" w14:textId="77777777" w:rsidR="00CD7358" w:rsidRDefault="00CD7358" w:rsidP="00CD735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Reply LS to LS from WSOLU to 3GPP SA5 - 5G charging architecture for wholesale scenarios</w:t>
            </w:r>
          </w:p>
          <w:p w14:paraId="174ADF37" w14:textId="7CD75A41" w:rsidR="00CD7358" w:rsidRPr="00B15021" w:rsidRDefault="00CD7358" w:rsidP="00CD7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(moved from CH exploder to SA5 exploder)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61F296" w14:textId="77777777" w:rsidR="00CD7358" w:rsidRPr="005E18DA" w:rsidRDefault="00CD7358" w:rsidP="00CD735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EA42CE8" w14:textId="77777777" w:rsidR="00CD7358" w:rsidRPr="005E18DA" w:rsidRDefault="00CD7358" w:rsidP="00CD735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5E18DA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5BC29E" w14:textId="1829C6BA" w:rsidR="00CD7358" w:rsidRPr="00EE52D9" w:rsidRDefault="00CD7358" w:rsidP="00CD735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461313" w14:textId="77777777" w:rsidR="00CD7358" w:rsidRPr="00B15021" w:rsidRDefault="00CD7358" w:rsidP="00CD735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B15021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Fri 21 May 23.59 CET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A09C7C" w14:textId="77777777" w:rsidR="00CD7358" w:rsidRDefault="00CD7358" w:rsidP="00CD735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D567421" w14:textId="77777777" w:rsidR="00CD7358" w:rsidRPr="003422D1" w:rsidRDefault="00CD7358" w:rsidP="00CD735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B1E09E" w14:textId="429FF576" w:rsidR="00CD7358" w:rsidRPr="00E12A95" w:rsidRDefault="00CD7358" w:rsidP="00CD735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D3 Approved</w:t>
            </w:r>
          </w:p>
        </w:tc>
      </w:tr>
      <w:tr w:rsidR="008F07C8" w:rsidRPr="00401776" w14:paraId="41014605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BD01CD" w:rsidRPr="003368ED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BD01CD" w:rsidRPr="003368ED" w:rsidRDefault="00BD01CD" w:rsidP="00BD01C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BD01CD" w:rsidRPr="003368ED" w:rsidRDefault="00BD01CD" w:rsidP="00BD01CD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BD01CD" w:rsidRPr="003368ED" w:rsidRDefault="00BD01CD" w:rsidP="00BD01CD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BD01CD" w:rsidRPr="003368ED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BD01CD" w:rsidRPr="00EE52D9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BD01CD" w:rsidRPr="00F20BD8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BD01CD" w:rsidRPr="0034131C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BD01CD" w:rsidRPr="0034131C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F07C8" w:rsidRPr="00401776" w14:paraId="14B26011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FB0CA" w14:textId="77777777" w:rsidR="00BD01CD" w:rsidRPr="0064200D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470EE" w14:textId="6F290EE7" w:rsidR="00BD01CD" w:rsidRPr="00B15021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B15021">
              <w:rPr>
                <w:rFonts w:ascii="Arial" w:hAnsi="Arial" w:cs="Arial"/>
                <w:sz w:val="18"/>
                <w:szCs w:val="18"/>
              </w:rPr>
              <w:t>S5-213455</w:t>
            </w:r>
          </w:p>
          <w:p w14:paraId="7DDE1DE8" w14:textId="5D35BD0A" w:rsidR="00BD01CD" w:rsidRPr="005E18DA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E3608" w14:textId="77777777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Rel-17 CR TS 32.160 Update on template for requirement specifications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BA85A" w14:textId="77777777" w:rsidR="00BD01CD" w:rsidRPr="005E18DA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5D63733" w14:textId="77777777" w:rsidR="00BD01CD" w:rsidRPr="005E18DA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06358" w14:textId="7B58D233" w:rsidR="00BD01CD" w:rsidRPr="00EE52D9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BFCE57" w14:textId="520911FC" w:rsidR="00BD01CD" w:rsidRPr="00B15021" w:rsidRDefault="00FE276C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r w:rsidRPr="00034D0F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</w:rPr>
              <w:t xml:space="preserve">Tue 1 June </w:t>
            </w:r>
            <w:r w:rsidR="00BD01CD" w:rsidRPr="00034D0F">
              <w:rPr>
                <w:rFonts w:ascii="Arial" w:hAnsi="Arial" w:cs="Arial"/>
                <w:sz w:val="16"/>
                <w:szCs w:val="16"/>
                <w:highlight w:val="yellow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BAFFC" w14:textId="77777777" w:rsidR="00BD01CD" w:rsidRPr="0034131C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7B066E" w14:textId="77777777" w:rsidR="00BD01CD" w:rsidRPr="0034131C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F07C8" w:rsidRPr="00401776" w14:paraId="40E2D6B8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84EF1" w14:textId="46D7BD15" w:rsidR="00BD01CD" w:rsidRPr="0064200D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bookmarkStart w:id="2" w:name="_Hlk72420246"/>
            <w:r w:rsidRPr="0064200D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93F87" w14:textId="7070A02D" w:rsidR="00BD01CD" w:rsidRPr="005E18DA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</w:t>
            </w: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6FEED" w14:textId="0322D04C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 xml:space="preserve">LS reply to ITU-T LS on methodology harmonization and REST-based network </w:t>
            </w:r>
            <w:r w:rsidRPr="00E12A95">
              <w:rPr>
                <w:rFonts w:ascii="Arial" w:hAnsi="Arial" w:cs="Arial"/>
                <w:sz w:val="18"/>
                <w:szCs w:val="18"/>
              </w:rPr>
              <w:lastRenderedPageBreak/>
              <w:t xml:space="preserve">management framework 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E9E9E" w14:textId="4AAF9F16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lastRenderedPageBreak/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767E90B" w14:textId="418FF67F" w:rsidR="00BD01CD" w:rsidRPr="005E18DA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641614" w14:textId="5E5BCDF3" w:rsidR="00BD01CD" w:rsidRPr="00EE52D9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EEC217" w14:textId="77777777" w:rsidR="00BD01CD" w:rsidRPr="00A3308E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A3308E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2AFB0E5" w14:textId="54989EA2" w:rsidR="00BD01CD" w:rsidRPr="00A3308E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3308E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21FA70" w14:textId="240FE420" w:rsidR="00BD01CD" w:rsidRPr="00A3308E" w:rsidRDefault="00A3308E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A3308E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916BD7" w14:textId="134594EE" w:rsidR="00BD01CD" w:rsidRPr="0034131C" w:rsidRDefault="00A3308E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Approved</w:t>
            </w:r>
          </w:p>
        </w:tc>
      </w:tr>
      <w:bookmarkEnd w:id="2"/>
      <w:tr w:rsidR="008F07C8" w:rsidRPr="00401776" w14:paraId="59EA23F2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432D9" w14:textId="6CEDD69B" w:rsidR="00BD01CD" w:rsidRPr="0064200D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F9F27" w14:textId="7032AB83" w:rsidR="00BD01CD" w:rsidRPr="005E18DA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S5-213680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9595C" w14:textId="2CDB2A00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Reply LS to RAN2 on network sharing with multiple SSBs in a carrier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EF1F" w14:textId="325D81B4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ZTE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31343CA" w14:textId="44A0E6B5" w:rsidR="00BD01CD" w:rsidRPr="005E18DA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1C79D2" w14:textId="77777777" w:rsidR="00BD01CD" w:rsidRPr="00EE52D9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0A821E" w14:textId="77777777" w:rsidR="00BD01CD" w:rsidRPr="00F606BA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F606BA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07A342C" w14:textId="742EADDC" w:rsidR="00BD01CD" w:rsidRPr="00F606BA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606BA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304F60" w14:textId="3A2B5F4E" w:rsidR="00BD01CD" w:rsidRPr="00F606BA" w:rsidRDefault="00F606BA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F606BA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6548ED" w14:textId="77777777" w:rsidR="00F606BA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Noted</w:t>
            </w:r>
          </w:p>
          <w:p w14:paraId="07621C73" w14:textId="3866FAB7" w:rsidR="00BD01CD" w:rsidRPr="0034131C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 xml:space="preserve">(and the </w:t>
            </w:r>
            <w:r>
              <w:rPr>
                <w:rFonts w:asciiTheme="minorHAnsi" w:hAnsiTheme="minorHAnsi" w:cstheme="minorBidi"/>
                <w:u w:val="single"/>
              </w:rPr>
              <w:t xml:space="preserve">incoming LS in </w:t>
            </w:r>
            <w:r w:rsidRPr="002F5B90">
              <w:rPr>
                <w:rFonts w:asciiTheme="minorHAnsi" w:hAnsiTheme="minorHAnsi" w:cstheme="minorBidi"/>
                <w:b/>
                <w:bCs/>
                <w:u w:val="single"/>
              </w:rPr>
              <w:t>S5-2130</w:t>
            </w:r>
            <w:r>
              <w:rPr>
                <w:rFonts w:asciiTheme="minorHAnsi" w:hAnsiTheme="minorHAnsi" w:cstheme="minorBidi"/>
                <w:b/>
                <w:bCs/>
                <w:u w:val="single"/>
              </w:rPr>
              <w:t>48</w:t>
            </w:r>
            <w:r w:rsidRPr="002F5B90">
              <w:rPr>
                <w:rFonts w:asciiTheme="minorHAnsi" w:hAnsiTheme="minorHAnsi" w:cstheme="minorBidi"/>
                <w:b/>
                <w:bCs/>
                <w:u w:val="single"/>
              </w:rPr>
              <w:t xml:space="preserve"> is Postponed</w:t>
            </w:r>
            <w:r>
              <w:rPr>
                <w:rFonts w:asciiTheme="minorHAnsi" w:hAnsiTheme="minorHAnsi" w:cstheme="minorBidi"/>
                <w:u w:val="single"/>
              </w:rPr>
              <w:t>)</w:t>
            </w:r>
          </w:p>
        </w:tc>
      </w:tr>
      <w:tr w:rsidR="008F07C8" w:rsidRPr="00401776" w14:paraId="26C9C31E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1CF4A" w14:textId="36994514" w:rsidR="00F606BA" w:rsidRPr="0064200D" w:rsidRDefault="00F606BA" w:rsidP="00F606BA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10FA3F" w14:textId="77777777" w:rsidR="00F606BA" w:rsidRPr="005E18DA" w:rsidRDefault="00F606BA" w:rsidP="00F606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S5-213459</w:t>
            </w:r>
          </w:p>
          <w:p w14:paraId="5729EB3A" w14:textId="63A764C1" w:rsidR="00F606BA" w:rsidRPr="005E18DA" w:rsidRDefault="00F606BA" w:rsidP="00F606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(package with 3460)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1E363" w14:textId="129191EF" w:rsidR="00F606BA" w:rsidRPr="00E12A95" w:rsidRDefault="00F606BA" w:rsidP="00F606BA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Rel-16 28.541 Correction to definition for domain centralized SON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D4C91" w14:textId="5CD612C6" w:rsidR="00F606BA" w:rsidRPr="00E12A95" w:rsidRDefault="00F606BA" w:rsidP="00F606BA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9F3D67" w14:textId="2AB81C33" w:rsidR="00F606BA" w:rsidRPr="005E18DA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037361" w14:textId="7054EFAE" w:rsidR="00F606BA" w:rsidRPr="00EE52D9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D0BF97" w14:textId="77777777" w:rsidR="00F606BA" w:rsidRPr="00F606BA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F606BA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736E3DB5" w14:textId="0C52E8A3" w:rsidR="00F606BA" w:rsidRPr="00F606BA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606BA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42310D" w14:textId="70166DAD" w:rsidR="00F606BA" w:rsidRPr="0034131C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2F5B90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60B9EE" w14:textId="1B28C4A5" w:rsidR="00F606BA" w:rsidRPr="0034131C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agreed</w:t>
            </w:r>
          </w:p>
        </w:tc>
      </w:tr>
      <w:tr w:rsidR="008F07C8" w:rsidRPr="00401776" w14:paraId="58A31264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F1FDB" w14:textId="48D2BC31" w:rsidR="00F606BA" w:rsidRPr="0064200D" w:rsidRDefault="00F606BA" w:rsidP="00F606BA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5D2BF" w14:textId="28C63B0B" w:rsidR="00F606BA" w:rsidRPr="005E18DA" w:rsidRDefault="00F606BA" w:rsidP="00F606BA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S5-213460 (package with 3459)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2E073" w14:textId="1D709578" w:rsidR="00F606BA" w:rsidRPr="00E12A95" w:rsidRDefault="00F606BA" w:rsidP="00F606BA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 xml:space="preserve">Rel-17 28.541 Correction to definition for domain centralized SON 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9674E" w14:textId="152FFA73" w:rsidR="00F606BA" w:rsidRPr="00E12A95" w:rsidRDefault="00F606BA" w:rsidP="00F606BA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31CF8C7" w14:textId="5604FAA2" w:rsidR="00F606BA" w:rsidRPr="005E18DA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808AD1" w14:textId="1C854076" w:rsidR="00F606BA" w:rsidRPr="00EE52D9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34AB92" w14:textId="77777777" w:rsidR="00F606BA" w:rsidRPr="00F606BA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F606BA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35A20F6" w14:textId="12A6CB7F" w:rsidR="00F606BA" w:rsidRPr="00F606BA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606BA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AF4E34" w14:textId="10A4B871" w:rsidR="00F606BA" w:rsidRPr="0034131C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2F5B90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81179" w14:textId="3F4832C0" w:rsidR="00F606BA" w:rsidRPr="0034131C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agreed</w:t>
            </w:r>
          </w:p>
        </w:tc>
      </w:tr>
      <w:tr w:rsidR="008F07C8" w:rsidRPr="00401776" w14:paraId="500DAC89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57274" w14:textId="46E8D416" w:rsidR="00F606BA" w:rsidRPr="0064200D" w:rsidRDefault="00F606BA" w:rsidP="00F606BA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483BE" w14:textId="7611591C" w:rsidR="00F606BA" w:rsidRPr="005E18DA" w:rsidRDefault="00F606BA" w:rsidP="00F606BA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S5-213681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3EBAF5" w14:textId="7446A412" w:rsidR="00F606BA" w:rsidRPr="00E12A95" w:rsidRDefault="00F606BA" w:rsidP="00F606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Rel-16 CR 28.532 Correct definitions for performance assurance (stage 2 and 3)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73CEB" w14:textId="2A7BAC1F" w:rsidR="00F606BA" w:rsidRPr="00E12A95" w:rsidRDefault="00F606BA" w:rsidP="00F606BA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908AF21" w14:textId="5EDE54A5" w:rsidR="00F606BA" w:rsidRPr="005E18DA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3361D4" w14:textId="414663E9" w:rsidR="00F606BA" w:rsidRPr="00EE52D9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D9773E" w14:textId="77777777" w:rsidR="00F606BA" w:rsidRPr="00F606BA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F606BA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73CB783" w14:textId="68C05086" w:rsidR="00F606BA" w:rsidRPr="00F606BA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606BA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F5910F4" w14:textId="214E4720" w:rsidR="00F606BA" w:rsidRPr="00F606BA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F606BA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EC3DDA" w14:textId="530B5CC2" w:rsidR="00F606BA" w:rsidRPr="0034131C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agreed</w:t>
            </w:r>
          </w:p>
        </w:tc>
      </w:tr>
      <w:tr w:rsidR="008F07C8" w:rsidRPr="00401776" w14:paraId="6613939C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0E387" w14:textId="227AF989" w:rsidR="003F51BC" w:rsidRPr="0064200D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59121" w14:textId="41A8832A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S5-213682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D65B9" w14:textId="0C6518AE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Rel-16 CR TS 28.532 Update clause 11.2.2 Managed information for fault supervision management service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42FAB" w14:textId="40653A3B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Huawei,China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 Mobile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0F57535" w14:textId="092D687A" w:rsidR="003F51BC" w:rsidRPr="005E18DA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9E540A" w14:textId="3B1D1074" w:rsidR="003F51BC" w:rsidRPr="00EE52D9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DE1E11" w14:textId="77777777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C0AB8C2" w14:textId="48342F8B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EBC01" w14:textId="0D630717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3F51BC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F1775" w14:textId="2B13C344" w:rsidR="003F51BC" w:rsidRPr="0034131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agreed</w:t>
            </w:r>
          </w:p>
        </w:tc>
      </w:tr>
      <w:tr w:rsidR="00E47622" w:rsidRPr="00401776" w14:paraId="6AB28A47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D3A70" w14:textId="6860F34E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1B6C8D1" w14:textId="77777777" w:rsidR="00E47622" w:rsidRPr="00E12A95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 xml:space="preserve">S5-213470 </w:t>
            </w:r>
          </w:p>
          <w:p w14:paraId="6437BD11" w14:textId="13403826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(email approval package with  3470/3481/3529 and new LS to RAN in S5-213683)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5D21F9" w14:textId="7E729257" w:rsidR="00E47622" w:rsidRPr="00E12A95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Rel17 CR 28.541 Inclusive language review fixing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D1D69" w14:textId="006C90E5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78DF15A" w14:textId="21E993A8" w:rsidR="00E47622" w:rsidRPr="005E18DA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70E9FA" w14:textId="61CCF804" w:rsidR="00E47622" w:rsidRPr="00B15021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10B846" w14:textId="751AE89D" w:rsidR="00E47622" w:rsidRPr="00E47622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3" w:author="Thomas Tovinger" w:date="2021-06-01T12:22:00Z">
                  <w:rPr>
                    <w:rFonts w:ascii="Arial" w:hAnsi="Arial" w:cs="Arial"/>
                    <w:b/>
                    <w:bCs/>
                    <w:sz w:val="16"/>
                    <w:szCs w:val="16"/>
                    <w:highlight w:val="yellow"/>
                    <w:lang w:val="en-US" w:eastAsia="zh-CN"/>
                  </w:rPr>
                </w:rPrChange>
              </w:rPr>
            </w:pPr>
            <w:r w:rsidRPr="00E47622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4" w:author="Thomas Tovinger" w:date="2021-06-01T12:22:00Z">
                  <w:rPr>
                    <w:rFonts w:ascii="Arial" w:hAnsi="Arial" w:cs="Arial"/>
                    <w:b/>
                    <w:bCs/>
                    <w:sz w:val="16"/>
                    <w:szCs w:val="16"/>
                    <w:highlight w:val="yellow"/>
                    <w:lang w:val="en-US" w:eastAsia="zh-CN"/>
                  </w:rPr>
                </w:rPrChange>
              </w:rPr>
              <w:t xml:space="preserve"> Mon 31 May</w:t>
            </w:r>
          </w:p>
          <w:p w14:paraId="45CD0552" w14:textId="3D7A0190" w:rsidR="00E47622" w:rsidRPr="00E47622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5" w:author="Thomas Tovinger" w:date="2021-06-01T12:22:00Z">
                  <w:rPr>
                    <w:rFonts w:ascii="Arial" w:hAnsi="Arial" w:cs="Arial"/>
                    <w:b/>
                    <w:bCs/>
                    <w:sz w:val="16"/>
                    <w:szCs w:val="16"/>
                    <w:highlight w:val="yellow"/>
                    <w:lang w:val="en-US" w:eastAsia="zh-CN"/>
                  </w:rPr>
                </w:rPrChange>
              </w:rPr>
            </w:pPr>
            <w:r w:rsidRPr="00E47622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6" w:author="Thomas Tovinger" w:date="2021-06-01T12:22:00Z">
                  <w:rPr>
                    <w:rFonts w:ascii="Arial" w:hAnsi="Arial" w:cs="Arial"/>
                    <w:b/>
                    <w:bCs/>
                    <w:sz w:val="16"/>
                    <w:szCs w:val="16"/>
                    <w:highlight w:val="yellow"/>
                    <w:lang w:val="en-US" w:eastAsia="zh-CN"/>
                  </w:rPr>
                </w:rPrChange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51EB09" w14:textId="591B7F0B" w:rsidR="00E47622" w:rsidRPr="009273A1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7" w:author="Thomas Tovinger" w:date="2021-06-01T12:21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1 June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B2A6B8" w14:textId="6FEBEBD7" w:rsidR="00E47622" w:rsidRPr="00646886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8" w:author="Thomas Tovinger" w:date="2021-06-01T12:21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 xml:space="preserve"> agreed</w:t>
              </w:r>
            </w:ins>
          </w:p>
        </w:tc>
      </w:tr>
      <w:tr w:rsidR="00E47622" w:rsidRPr="00401776" w14:paraId="5CB75360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1515E" w14:textId="30DE480B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125380C" w14:textId="77777777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S5-213481</w:t>
            </w:r>
          </w:p>
          <w:p w14:paraId="1A4B6BD3" w14:textId="3BE40A90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 xml:space="preserve">(email approval </w:t>
            </w:r>
            <w:r w:rsidRPr="00E12A95">
              <w:rPr>
                <w:rFonts w:ascii="Arial" w:hAnsi="Arial" w:cs="Arial"/>
                <w:sz w:val="18"/>
                <w:szCs w:val="18"/>
              </w:rPr>
              <w:t>package with  3470/3481/3529 and new LS to RAN in S5-213683)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744DF9" w14:textId="5383B2E3" w:rsidR="00E47622" w:rsidRPr="00E12A95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CR TS 32.421 Update inclusive language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03EDF" w14:textId="5FC44A4A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7D8BCB0" w14:textId="7E8E1788" w:rsidR="00E47622" w:rsidRPr="005E18DA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CB974F" w14:textId="5FDE6FF5" w:rsidR="00E47622" w:rsidRPr="00B15021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439DA5" w14:textId="245AC86C" w:rsidR="00E47622" w:rsidRPr="00E47622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9" w:author="Thomas Tovinger" w:date="2021-06-01T12:22:00Z">
                  <w:rPr>
                    <w:rFonts w:ascii="Arial" w:hAnsi="Arial" w:cs="Arial"/>
                    <w:b/>
                    <w:bCs/>
                    <w:sz w:val="16"/>
                    <w:szCs w:val="16"/>
                    <w:highlight w:val="yellow"/>
                    <w:lang w:val="en-US" w:eastAsia="zh-CN"/>
                  </w:rPr>
                </w:rPrChange>
              </w:rPr>
            </w:pPr>
            <w:r w:rsidRPr="00E47622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10" w:author="Thomas Tovinger" w:date="2021-06-01T12:22:00Z">
                  <w:rPr>
                    <w:rFonts w:ascii="Arial" w:hAnsi="Arial" w:cs="Arial"/>
                    <w:b/>
                    <w:bCs/>
                    <w:sz w:val="16"/>
                    <w:szCs w:val="16"/>
                    <w:highlight w:val="yellow"/>
                    <w:lang w:val="en-US" w:eastAsia="zh-CN"/>
                  </w:rPr>
                </w:rPrChange>
              </w:rPr>
              <w:t>Mon 31 May</w:t>
            </w:r>
          </w:p>
          <w:p w14:paraId="7D7896B3" w14:textId="1D03B163" w:rsidR="00E47622" w:rsidRPr="00E47622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11" w:author="Thomas Tovinger" w:date="2021-06-01T12:22:00Z">
                  <w:rPr>
                    <w:rFonts w:ascii="Arial" w:hAnsi="Arial" w:cs="Arial"/>
                    <w:b/>
                    <w:bCs/>
                    <w:sz w:val="16"/>
                    <w:szCs w:val="16"/>
                    <w:highlight w:val="yellow"/>
                    <w:lang w:val="en-US" w:eastAsia="zh-CN"/>
                  </w:rPr>
                </w:rPrChange>
              </w:rPr>
            </w:pPr>
            <w:r w:rsidRPr="00E47622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12" w:author="Thomas Tovinger" w:date="2021-06-01T12:22:00Z">
                  <w:rPr>
                    <w:rFonts w:ascii="Arial" w:hAnsi="Arial" w:cs="Arial"/>
                    <w:b/>
                    <w:bCs/>
                    <w:sz w:val="16"/>
                    <w:szCs w:val="16"/>
                    <w:highlight w:val="yellow"/>
                    <w:lang w:val="en-US" w:eastAsia="zh-CN"/>
                  </w:rPr>
                </w:rPrChange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3A4B8A" w14:textId="5E93F30A" w:rsidR="00E47622" w:rsidRPr="009273A1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3" w:author="Thomas Tovinger" w:date="2021-06-01T12:21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1 June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0A002" w14:textId="020AC3DA" w:rsidR="00E47622" w:rsidRPr="00646886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4" w:author="Thomas Tovinger" w:date="2021-06-01T12:21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 xml:space="preserve"> agreed</w:t>
              </w:r>
            </w:ins>
          </w:p>
        </w:tc>
      </w:tr>
      <w:tr w:rsidR="00E47622" w:rsidRPr="00401776" w14:paraId="1AF721CA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0030A" w14:textId="77777777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F209E0" w14:textId="77777777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S5-213529</w:t>
            </w:r>
          </w:p>
          <w:p w14:paraId="110179B1" w14:textId="2871BC0E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 xml:space="preserve">(email approval </w:t>
            </w:r>
            <w:r w:rsidRPr="00E12A95">
              <w:rPr>
                <w:rFonts w:ascii="Arial" w:hAnsi="Arial" w:cs="Arial"/>
                <w:sz w:val="18"/>
                <w:szCs w:val="18"/>
              </w:rPr>
              <w:t>package with  3470/3481/3529 and new LS to RAN in S5-213683)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0D12D" w14:textId="2B78C754" w:rsidR="00E47622" w:rsidRPr="00E12A95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Rel. 17 CR TS 28.313 Fix non-inclusive languages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552B0" w14:textId="77777777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Intel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041F6C6" w14:textId="3B90A88C" w:rsidR="00E47622" w:rsidRPr="005E18DA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A4EA67" w14:textId="4E9DDE6E" w:rsidR="00E47622" w:rsidRPr="00EE52D9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B8F2C4" w14:textId="49C7949A" w:rsidR="00E47622" w:rsidRPr="00E47622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15" w:author="Thomas Tovinger" w:date="2021-06-01T12:22:00Z">
                  <w:rPr>
                    <w:rFonts w:ascii="Arial" w:hAnsi="Arial" w:cs="Arial"/>
                    <w:b/>
                    <w:bCs/>
                    <w:sz w:val="16"/>
                    <w:szCs w:val="16"/>
                    <w:highlight w:val="yellow"/>
                    <w:lang w:val="en-US" w:eastAsia="zh-CN"/>
                  </w:rPr>
                </w:rPrChange>
              </w:rPr>
            </w:pPr>
            <w:r w:rsidRPr="00E47622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16" w:author="Thomas Tovinger" w:date="2021-06-01T12:22:00Z">
                  <w:rPr>
                    <w:rFonts w:ascii="Arial" w:hAnsi="Arial" w:cs="Arial"/>
                    <w:b/>
                    <w:bCs/>
                    <w:sz w:val="16"/>
                    <w:szCs w:val="16"/>
                    <w:highlight w:val="yellow"/>
                    <w:lang w:val="en-US" w:eastAsia="zh-CN"/>
                  </w:rPr>
                </w:rPrChange>
              </w:rPr>
              <w:t>Mon 31May</w:t>
            </w:r>
          </w:p>
          <w:p w14:paraId="2AC132D5" w14:textId="1F460DD7" w:rsidR="00E47622" w:rsidRPr="00E47622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zh-CN"/>
                <w:rPrChange w:id="17" w:author="Thomas Tovinger" w:date="2021-06-01T12:22:00Z">
                  <w:rPr>
                    <w:rFonts w:ascii="Arial" w:hAnsi="Arial" w:cs="Arial"/>
                    <w:b/>
                    <w:bCs/>
                    <w:sz w:val="18"/>
                    <w:szCs w:val="18"/>
                    <w:highlight w:val="yellow"/>
                    <w:lang w:val="en-US" w:eastAsia="zh-CN"/>
                  </w:rPr>
                </w:rPrChange>
              </w:rPr>
            </w:pPr>
            <w:r w:rsidRPr="00E47622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18" w:author="Thomas Tovinger" w:date="2021-06-01T12:22:00Z">
                  <w:rPr>
                    <w:rFonts w:ascii="Arial" w:hAnsi="Arial" w:cs="Arial"/>
                    <w:b/>
                    <w:bCs/>
                    <w:sz w:val="16"/>
                    <w:szCs w:val="16"/>
                    <w:highlight w:val="yellow"/>
                    <w:lang w:val="en-US" w:eastAsia="zh-CN"/>
                  </w:rPr>
                </w:rPrChange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C7DECF" w14:textId="07C65147" w:rsidR="00E47622" w:rsidRPr="000C646D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9" w:author="Thomas Tovinger" w:date="2021-06-01T09:06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1 June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BB8557" w14:textId="5E28D6C6" w:rsidR="00E47622" w:rsidRPr="0006349A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20" w:author="Thomas Tovinger" w:date="2021-06-01T09:06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D4 agreed</w:t>
              </w:r>
            </w:ins>
          </w:p>
        </w:tc>
      </w:tr>
      <w:tr w:rsidR="00E47622" w:rsidRPr="00401776" w14:paraId="34A031D6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6843D" w14:textId="52126AE5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F5694C" w14:textId="77777777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S5-213683</w:t>
            </w:r>
          </w:p>
          <w:p w14:paraId="150BBD07" w14:textId="4B07174D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 xml:space="preserve">(email approval </w:t>
            </w:r>
            <w:r w:rsidRPr="00E12A95">
              <w:rPr>
                <w:rFonts w:ascii="Arial" w:hAnsi="Arial" w:cs="Arial"/>
                <w:sz w:val="18"/>
                <w:szCs w:val="18"/>
              </w:rPr>
              <w:t>package with  3470/3481/3529 and new LS to RAN in S5-213683)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F771A" w14:textId="18846DE6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 to RAN2&amp;RAN3 on Inclusive language for ANR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92BD5" w14:textId="71154404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0C356BA" w14:textId="2BBEA2D9" w:rsidR="00E47622" w:rsidRPr="005E18DA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E3214C" w14:textId="2A1E3333" w:rsidR="00E47622" w:rsidRPr="00B15021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8DB344" w14:textId="089CA8B9" w:rsidR="00E47622" w:rsidRPr="00E47622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21" w:author="Thomas Tovinger" w:date="2021-06-01T12:22:00Z">
                  <w:rPr>
                    <w:rFonts w:ascii="Arial" w:hAnsi="Arial" w:cs="Arial"/>
                    <w:b/>
                    <w:bCs/>
                    <w:sz w:val="16"/>
                    <w:szCs w:val="16"/>
                    <w:highlight w:val="yellow"/>
                    <w:lang w:val="en-US" w:eastAsia="zh-CN"/>
                  </w:rPr>
                </w:rPrChange>
              </w:rPr>
            </w:pPr>
            <w:r w:rsidRPr="00E47622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22" w:author="Thomas Tovinger" w:date="2021-06-01T12:22:00Z">
                  <w:rPr>
                    <w:rFonts w:ascii="Arial" w:hAnsi="Arial" w:cs="Arial"/>
                    <w:b/>
                    <w:bCs/>
                    <w:sz w:val="16"/>
                    <w:szCs w:val="16"/>
                    <w:highlight w:val="yellow"/>
                    <w:lang w:val="en-US" w:eastAsia="zh-CN"/>
                  </w:rPr>
                </w:rPrChange>
              </w:rPr>
              <w:t>Mon 31May</w:t>
            </w:r>
          </w:p>
          <w:p w14:paraId="748120AC" w14:textId="20232075" w:rsidR="00E47622" w:rsidRPr="00E47622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23" w:author="Thomas Tovinger" w:date="2021-06-01T12:22:00Z">
                  <w:rPr>
                    <w:rFonts w:ascii="Arial" w:hAnsi="Arial" w:cs="Arial"/>
                    <w:b/>
                    <w:bCs/>
                    <w:sz w:val="16"/>
                    <w:szCs w:val="16"/>
                    <w:highlight w:val="yellow"/>
                    <w:lang w:val="en-US" w:eastAsia="zh-CN"/>
                  </w:rPr>
                </w:rPrChange>
              </w:rPr>
            </w:pPr>
            <w:r w:rsidRPr="00E47622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24" w:author="Thomas Tovinger" w:date="2021-06-01T12:22:00Z">
                  <w:rPr>
                    <w:rFonts w:ascii="Arial" w:hAnsi="Arial" w:cs="Arial"/>
                    <w:b/>
                    <w:bCs/>
                    <w:sz w:val="16"/>
                    <w:szCs w:val="16"/>
                    <w:highlight w:val="yellow"/>
                    <w:lang w:val="en-US" w:eastAsia="zh-CN"/>
                  </w:rPr>
                </w:rPrChange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CF4BF1" w14:textId="7E1FD5AB" w:rsidR="00E47622" w:rsidRPr="009273A1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25" w:author="Thomas Tovinger" w:date="2021-06-01T12:21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1 June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A10DED" w14:textId="6813B3CF" w:rsidR="00E47622" w:rsidRPr="00646886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26" w:author="Thomas Tovinger" w:date="2021-06-01T12:21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</w:t>
              </w:r>
            </w:ins>
            <w:ins w:id="27" w:author="Thomas Tovinger" w:date="2021-06-01T12:22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1 approved</w:t>
              </w:r>
            </w:ins>
          </w:p>
        </w:tc>
      </w:tr>
      <w:tr w:rsidR="00E47622" w:rsidRPr="00401776" w14:paraId="1EFB2C1D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4B86F" w14:textId="48AB400C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lastRenderedPageBreak/>
              <w:t>6.3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6F13905" w14:textId="77777777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S5-213684</w:t>
            </w:r>
          </w:p>
          <w:p w14:paraId="4A443E0F" w14:textId="0BD9E5D4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(package with 3685)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2569F" w14:textId="18AE7ABC" w:rsidR="00E47622" w:rsidRPr="00E12A95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 xml:space="preserve">Rel-16 CR 28.622 Replace legacy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IRPAgent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 with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MnsAgent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 (stage 2)</w:t>
            </w:r>
          </w:p>
          <w:p w14:paraId="370DA715" w14:textId="7C9FC639" w:rsidR="00E47622" w:rsidRPr="00E12A95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(to align the CR exactly with the conditionally agreed contents in S5-211250)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FA992" w14:textId="37BE6DBD" w:rsidR="00E47622" w:rsidRPr="005E18DA" w:rsidRDefault="00E47622" w:rsidP="00E47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6A910D2" w14:textId="0B2668E4" w:rsidR="00E47622" w:rsidRPr="005E18DA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F70668" w14:textId="512C715B" w:rsidR="00E47622" w:rsidRPr="00B15021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A0D96E" w14:textId="77777777" w:rsidR="00E47622" w:rsidRPr="003F51BC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5BD8D83" w14:textId="7BC24240" w:rsidR="00E47622" w:rsidRPr="003F51BC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EAAA3D" w14:textId="09787901" w:rsidR="00E47622" w:rsidRPr="003F51BC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3F51BC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91C339" w14:textId="6DC6CB9D" w:rsidR="00E47622" w:rsidRPr="00646886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agreed</w:t>
            </w:r>
          </w:p>
        </w:tc>
      </w:tr>
      <w:tr w:rsidR="00E47622" w:rsidRPr="00401776" w14:paraId="63872A51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8162D" w14:textId="36E5D000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BC420CC" w14:textId="77777777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S5-213685</w:t>
            </w:r>
          </w:p>
          <w:p w14:paraId="10D77453" w14:textId="0EFD94C5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(package with 3684)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E61A7" w14:textId="122451CF" w:rsidR="00E47622" w:rsidRPr="00E12A95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 xml:space="preserve">Rel-16 CR 28.623 Replace legacy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IRPAgent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 with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MnsAgent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 (OpenAPI definition)</w:t>
            </w:r>
          </w:p>
          <w:p w14:paraId="34963B91" w14:textId="7CA98253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(to align the CR exactly with the conditionally agreed contents in S5-211251)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7F1FC" w14:textId="49EC318C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E8B0EE3" w14:textId="05359317" w:rsidR="00E47622" w:rsidRPr="005E18DA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C6F91A" w14:textId="5654C84D" w:rsidR="00E47622" w:rsidRPr="00B15021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AB8188" w14:textId="77777777" w:rsidR="00E47622" w:rsidRPr="003F51BC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74F34BC" w14:textId="02951ED8" w:rsidR="00E47622" w:rsidRPr="003F51BC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A6E56A" w14:textId="6849CA62" w:rsidR="00E47622" w:rsidRPr="003F51BC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3F51BC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BBFA89" w14:textId="71E5FD0C" w:rsidR="00E47622" w:rsidRPr="00646886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agreed</w:t>
            </w:r>
          </w:p>
        </w:tc>
      </w:tr>
      <w:tr w:rsidR="00E47622" w:rsidRPr="00401776" w14:paraId="3E171BCC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F4961" w14:textId="2CA4297E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F5EF3EA" w14:textId="325DCAA7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S5-213487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04481" w14:textId="5B76EE45" w:rsidR="00E47622" w:rsidRPr="00E12A95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perfReq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 mapping to domain specific attributes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0E34D" w14:textId="1C2602A8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Ericsson</w:t>
            </w:r>
            <w:r>
              <w:rPr>
                <w:rFonts w:ascii="Arial" w:hAnsi="Arial" w:cs="Arial"/>
                <w:sz w:val="18"/>
                <w:szCs w:val="18"/>
              </w:rPr>
              <w:t>, China Mobile, 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9ECE407" w14:textId="4F545895" w:rsidR="00E47622" w:rsidRPr="005E18DA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F4BF7A" w14:textId="1FA93539" w:rsidR="00E47622" w:rsidRPr="00B15021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CCEF2E" w14:textId="77777777" w:rsidR="00E47622" w:rsidRPr="003F51BC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B628A7B" w14:textId="2A007FB9" w:rsidR="00E47622" w:rsidRPr="003F51BC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675E61" w14:textId="609CC37F" w:rsidR="00E47622" w:rsidRPr="003F51BC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3F51BC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9CBD4D" w14:textId="2DD3AA71" w:rsidR="00E47622" w:rsidRPr="003F51BC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3F51BC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D4 agreed</w:t>
            </w:r>
          </w:p>
        </w:tc>
      </w:tr>
      <w:tr w:rsidR="00E47622" w:rsidRPr="00401776" w14:paraId="6944C848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23F5F" w14:textId="6A1CFAB3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FE8D913" w14:textId="77777777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S5-213492</w:t>
            </w:r>
          </w:p>
          <w:p w14:paraId="5DB15670" w14:textId="77777777" w:rsidR="00E47622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(package with 3493)</w:t>
            </w:r>
          </w:p>
          <w:p w14:paraId="6095E651" w14:textId="774DEA1D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6E37A0">
              <w:rPr>
                <w:rFonts w:ascii="Arial" w:hAnsi="Arial" w:cs="Arial"/>
                <w:sz w:val="18"/>
                <w:szCs w:val="18"/>
              </w:rPr>
              <w:t>Merged with S5-213487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1A437" w14:textId="3B2D7F3C" w:rsidR="00E47622" w:rsidRPr="00E12A95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Rel-17 CR 28.541 Update throughput NRM stage 2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F5B64F" w14:textId="5D3E92CF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Huawei, China Mobile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B5FD6EE" w14:textId="0DF5E561" w:rsidR="00E47622" w:rsidRPr="005E18DA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C54753" w14:textId="396B89D3" w:rsidR="00E47622" w:rsidRPr="00B15021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3095AD" w14:textId="77777777" w:rsidR="00E47622" w:rsidRPr="003F51BC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94DECFA" w14:textId="12EAF3E7" w:rsidR="00E47622" w:rsidRPr="003F51BC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892B02" w14:textId="2911645F" w:rsidR="00E47622" w:rsidRPr="009273A1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43ACB1" w14:textId="13190BE1" w:rsidR="00E47622" w:rsidRPr="00B15021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B15021">
              <w:rPr>
                <w:rFonts w:ascii="Arial" w:hAnsi="Arial" w:cs="Arial"/>
                <w:sz w:val="18"/>
                <w:szCs w:val="18"/>
              </w:rPr>
              <w:t>Merged with S5-213487</w:t>
            </w:r>
          </w:p>
        </w:tc>
      </w:tr>
      <w:tr w:rsidR="00E47622" w:rsidRPr="00401776" w14:paraId="44109EFA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C46506" w14:textId="3A09D8F1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1CF57EB" w14:textId="77777777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S5-213493</w:t>
            </w:r>
          </w:p>
          <w:p w14:paraId="413D13C7" w14:textId="77777777" w:rsidR="00E47622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(package with 3492)</w:t>
            </w:r>
          </w:p>
          <w:p w14:paraId="1F645C1E" w14:textId="71286B77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6E37A0">
              <w:rPr>
                <w:rFonts w:ascii="Arial" w:hAnsi="Arial" w:cs="Arial"/>
                <w:sz w:val="18"/>
                <w:szCs w:val="18"/>
              </w:rPr>
              <w:t>Merged with S5-213487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2EA291" w14:textId="599EC662" w:rsidR="00E47622" w:rsidRPr="00E12A95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Rel-17 CR 28.541 OpenAPI changes of updating throughput NRM stage 2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F934E" w14:textId="5C802533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Huawei, China Mobile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662F020" w14:textId="3B2000C0" w:rsidR="00E47622" w:rsidRPr="005E18DA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CA2DED5" w14:textId="6D932D61" w:rsidR="00E47622" w:rsidRPr="00B15021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9BA7AE" w14:textId="77777777" w:rsidR="00E47622" w:rsidRPr="003F51BC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F4B57BC" w14:textId="207C91FC" w:rsidR="00E47622" w:rsidRPr="003F51BC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71B6A3" w14:textId="142936B8" w:rsidR="00E47622" w:rsidRPr="009273A1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788845" w14:textId="392DE727" w:rsidR="00E47622" w:rsidRPr="00B15021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B15021">
              <w:rPr>
                <w:rFonts w:ascii="Arial" w:hAnsi="Arial" w:cs="Arial"/>
                <w:sz w:val="18"/>
                <w:szCs w:val="18"/>
              </w:rPr>
              <w:t>Merged with S5-213487</w:t>
            </w:r>
          </w:p>
        </w:tc>
      </w:tr>
      <w:tr w:rsidR="00E47622" w:rsidRPr="00401776" w14:paraId="1BE936B0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583F0" w14:textId="0A4934AB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8C35AC4" w14:textId="112E377C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S5-213496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DDD1A" w14:textId="70C1E5EE" w:rsidR="00E47622" w:rsidRPr="00E12A95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Correction on mapping GST attributes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982EBA" w14:textId="3B08B579" w:rsidR="00E47622" w:rsidRPr="00E12A95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Ericsson</w:t>
            </w:r>
            <w:ins w:id="28" w:author="Thomas Tovinger" w:date="2021-06-01T10:49:00Z">
              <w:r>
                <w:rPr>
                  <w:rFonts w:ascii="Arial" w:hAnsi="Arial" w:cs="Arial"/>
                  <w:sz w:val="18"/>
                  <w:szCs w:val="18"/>
                </w:rPr>
                <w:t xml:space="preserve">, </w:t>
              </w:r>
              <w:r w:rsidRPr="004C5D2E">
                <w:rPr>
                  <w:rFonts w:ascii="Arial" w:hAnsi="Arial" w:cs="Arial"/>
                  <w:sz w:val="18"/>
                  <w:szCs w:val="18"/>
                  <w:rPrChange w:id="29" w:author="Thomas Tovinger" w:date="2021-06-01T10:49:00Z">
                    <w:rPr>
                      <w:color w:val="0000FF"/>
                    </w:rPr>
                  </w:rPrChange>
                </w:rPr>
                <w:t>Huawei, China Mobile</w:t>
              </w:r>
            </w:ins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54547DA" w14:textId="409C7A8D" w:rsidR="00E47622" w:rsidRPr="005E18DA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E2251A" w14:textId="1A73A8FB" w:rsidR="00E47622" w:rsidRPr="00B15021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29F1F9" w14:textId="77777777" w:rsidR="00E47622" w:rsidRPr="003F51BC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7B6250D" w14:textId="6534C202" w:rsidR="00E47622" w:rsidRPr="003F51BC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B80596" w14:textId="73CCA0F8" w:rsidR="00E47622" w:rsidRPr="003F51BC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3F51BC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BB4F97" w14:textId="0C484880" w:rsidR="00E47622" w:rsidRPr="00646886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agreed</w:t>
            </w:r>
          </w:p>
        </w:tc>
      </w:tr>
      <w:tr w:rsidR="00E47622" w:rsidRPr="00401776" w14:paraId="6568B794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E3C7D1" w14:textId="43E02646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9757A83" w14:textId="29FA3231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S5-213499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9C869" w14:textId="4DC4153D" w:rsidR="00E47622" w:rsidRPr="00E12A95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 xml:space="preserve">Reply LS on the details of logging forms reported by the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gNB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-CU-CP,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gNB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-CU-UP and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gNB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-DU </w:t>
            </w:r>
            <w:proofErr w:type="gramStart"/>
            <w:r w:rsidRPr="00E12A95">
              <w:rPr>
                <w:rFonts w:ascii="Arial" w:hAnsi="Arial" w:cs="Arial"/>
                <w:sz w:val="18"/>
                <w:szCs w:val="18"/>
              </w:rPr>
              <w:t>under measurement</w:t>
            </w:r>
            <w:proofErr w:type="gramEnd"/>
            <w:r w:rsidRPr="00E12A95">
              <w:rPr>
                <w:rFonts w:ascii="Arial" w:hAnsi="Arial" w:cs="Arial"/>
                <w:sz w:val="18"/>
                <w:szCs w:val="18"/>
              </w:rPr>
              <w:t xml:space="preserve"> pollution conditions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BA2F4D" w14:textId="369D6D5C" w:rsidR="00E47622" w:rsidRPr="00E12A95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2B55792" w14:textId="523853FB" w:rsidR="00E47622" w:rsidRPr="005E18DA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ED312A" w14:textId="71F10987" w:rsidR="00E47622" w:rsidRPr="00B15021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03BDF0" w14:textId="77777777" w:rsidR="00E47622" w:rsidRPr="003F51BC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383E9C8" w14:textId="0E9A79A8" w:rsidR="00E47622" w:rsidRPr="003F51BC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AC691D" w14:textId="3587C335" w:rsidR="00E47622" w:rsidRPr="003F51BC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3F51BC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492DA3" w14:textId="1A4D78CF" w:rsidR="00E47622" w:rsidRPr="003F51BC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3F51BC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approved</w:t>
            </w:r>
          </w:p>
        </w:tc>
      </w:tr>
      <w:tr w:rsidR="00E47622" w:rsidRPr="00401776" w14:paraId="003D2203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57A239" w14:textId="46667CFE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6.4.4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5F74F68" w14:textId="094DF7C1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S5-213505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E156F" w14:textId="0B3C1FE0" w:rsidR="00E47622" w:rsidRPr="00E12A95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 xml:space="preserve">Rel-17 CR TS 28.531Add reference to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EP_transport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 for transport network requirements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791633" w14:textId="42D415F6" w:rsidR="00E47622" w:rsidRPr="00E12A95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5551F5" w14:textId="0A831157" w:rsidR="00E47622" w:rsidRPr="005E18DA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35FD06" w14:textId="4EEA3DC8" w:rsidR="00E47622" w:rsidRPr="00B15021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739D0DC" w14:textId="77777777" w:rsidR="00E47622" w:rsidRPr="003F51BC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46388607" w14:textId="600E75EA" w:rsidR="00E47622" w:rsidRPr="003F51BC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7A92E3" w14:textId="413BFB33" w:rsidR="00E47622" w:rsidRPr="003F51BC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3F51BC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61C7DC" w14:textId="35209F48" w:rsidR="00E47622" w:rsidRPr="00646886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agreed</w:t>
            </w:r>
          </w:p>
        </w:tc>
      </w:tr>
      <w:tr w:rsidR="00E47622" w:rsidRPr="00401776" w14:paraId="6CDF93CB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4E78EC" w14:textId="02BF5261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6.4.4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181D98B" w14:textId="169E9162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S5-213507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36943" w14:textId="5F7CD2A7" w:rsidR="00E47622" w:rsidRPr="00E12A95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Repairing-Splitting 28.541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69F8EB" w14:textId="69F617CE" w:rsidR="00E47622" w:rsidRPr="00E12A95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D7F3771" w14:textId="02D91686" w:rsidR="00E47622" w:rsidRPr="005E18DA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DP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47EF5CC" w14:textId="650B135B" w:rsidR="00E47622" w:rsidRPr="00B15021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CE84BA" w14:textId="77777777" w:rsidR="00E47622" w:rsidRPr="00534391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34391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5A83D71" w14:textId="7EC68A90" w:rsidR="00E47622" w:rsidRPr="00534391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34391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4A09F2" w14:textId="2CFCA4B7" w:rsidR="00E47622" w:rsidRPr="00534391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34391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6C3FFC" w14:textId="1AA29B96" w:rsidR="00E47622" w:rsidRPr="00534391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34391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endorsed</w:t>
            </w:r>
          </w:p>
        </w:tc>
      </w:tr>
      <w:tr w:rsidR="00E47622" w:rsidRPr="00401776" w14:paraId="6DFA2B5A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DAC981" w14:textId="677BE737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6.4.10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9712CBB" w14:textId="06DEF269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S5-213521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DFE17" w14:textId="6FC5693B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Discussion on Intent Management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99915F" w14:textId="56613905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99EB357" w14:textId="0B6F3603" w:rsidR="00E47622" w:rsidRPr="005E18DA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DP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852B459" w14:textId="44F12E11" w:rsidR="00E47622" w:rsidRPr="00B15021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B71826" w14:textId="77777777" w:rsidR="00E47622" w:rsidRPr="00501705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7DD8677" w14:textId="24266344" w:rsidR="00E47622" w:rsidRPr="005A07AB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87C2552" w14:textId="58D60DB7" w:rsidR="00E47622" w:rsidRPr="009273A1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4068B96" w14:textId="7D016D56" w:rsidR="00E47622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2DB0AD6E" w14:textId="733CF16B" w:rsidR="00E47622" w:rsidRPr="00646886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Endorsed</w:t>
            </w:r>
          </w:p>
        </w:tc>
      </w:tr>
      <w:tr w:rsidR="00E47622" w:rsidRPr="00401776" w14:paraId="4C9400D4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1A0083" w14:textId="21411FEA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6.4.10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C92A325" w14:textId="4112E50F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S5-213522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B3FCB8" w14:textId="77777777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 to TM Forum on Intent Management</w:t>
            </w:r>
          </w:p>
          <w:p w14:paraId="7089782A" w14:textId="265946DB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D3C629" w14:textId="5253F767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lastRenderedPageBreak/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3F76D0D" w14:textId="44EA3BC0" w:rsidR="00E47622" w:rsidRPr="005E18DA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660A1B" w14:textId="4EA93884" w:rsidR="00E47622" w:rsidRPr="00EE52D9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BAEC1C" w14:textId="3E6288B6" w:rsidR="00E47622" w:rsidRPr="00034D0F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034D0F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Fri 28 May</w:t>
            </w:r>
          </w:p>
          <w:p w14:paraId="049E8747" w14:textId="7100E827" w:rsidR="00E47622" w:rsidRPr="002525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034D0F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B85D9F" w14:textId="15C959BF" w:rsidR="00E47622" w:rsidRPr="000C646D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28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9C4425A" w14:textId="3ACC7BEC" w:rsidR="00E47622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4BEC8AC2" w14:textId="59325601" w:rsidR="00E47622" w:rsidRPr="0006349A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D2 Approved</w:t>
            </w:r>
          </w:p>
        </w:tc>
      </w:tr>
      <w:tr w:rsidR="00E47622" w:rsidRPr="00401776" w14:paraId="2798A4A8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F0A260" w14:textId="4DEF51CD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922326" w14:textId="076FDE80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S5-213674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1162DB" w14:textId="77777777" w:rsidR="00E47622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Renamed to “</w:t>
            </w:r>
            <w:r w:rsidRPr="00B15021">
              <w:rPr>
                <w:rFonts w:ascii="Arial" w:hAnsi="Arial" w:cs="Arial"/>
                <w:sz w:val="18"/>
                <w:szCs w:val="18"/>
              </w:rPr>
              <w:t xml:space="preserve">S5-213674d2 Rel-17 draftCR TS 28.535 Updated eCOSLA DraftCR” </w:t>
            </w:r>
          </w:p>
          <w:p w14:paraId="475B66AF" w14:textId="7EC49191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B15021">
              <w:rPr>
                <w:rFonts w:ascii="Arial" w:hAnsi="Arial" w:cs="Arial"/>
                <w:sz w:val="18"/>
                <w:szCs w:val="18"/>
              </w:rPr>
              <w:t>and merged with the latest approved draftCR for eCOSLA in S5- 212439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7F2769" w14:textId="4D50BA58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Samsung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14C94A0" w14:textId="32F503D1" w:rsidR="00E47622" w:rsidRPr="005E18DA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117A6D5" w14:textId="0299D699" w:rsidR="00E47622" w:rsidRPr="00EE52D9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AD71548" w14:textId="77777777" w:rsidR="00E47622" w:rsidRPr="00501705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368225A" w14:textId="38584166" w:rsidR="00E47622" w:rsidRPr="002525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FAC2E5" w14:textId="2FFBFE07" w:rsidR="00E47622" w:rsidRPr="000C646D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1389C2" w14:textId="714D1082" w:rsidR="00E47622" w:rsidRPr="0006349A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D2 approved.</w:t>
            </w:r>
          </w:p>
        </w:tc>
      </w:tr>
      <w:tr w:rsidR="00A163F8" w:rsidRPr="00401776" w14:paraId="5DACCA29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B7187C" w14:textId="7A3FFDBC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333A72" w14:textId="5607A38E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S5-213687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C73D84" w14:textId="77777777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DP on assurance report for closed control loop</w:t>
            </w:r>
          </w:p>
          <w:p w14:paraId="5E55E262" w14:textId="38E377B9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DAA192" w14:textId="2AA2738E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1751AF5" w14:textId="293161C4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DP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97F655" w14:textId="52A33C25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D1C285" w14:textId="51BAD3FE" w:rsidR="00A163F8" w:rsidRPr="00A163F8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30" w:author="Thomas Tovinger" w:date="2021-06-01T12:45:00Z">
                  <w:rPr>
                    <w:rFonts w:ascii="Arial" w:hAnsi="Arial" w:cs="Arial"/>
                    <w:b/>
                    <w:bCs/>
                    <w:sz w:val="16"/>
                    <w:szCs w:val="16"/>
                    <w:highlight w:val="yellow"/>
                    <w:lang w:val="en-US" w:eastAsia="zh-CN"/>
                  </w:rPr>
                </w:rPrChange>
              </w:rPr>
            </w:pPr>
            <w:r w:rsidRPr="00A163F8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31" w:author="Thomas Tovinger" w:date="2021-06-01T12:45:00Z">
                  <w:rPr>
                    <w:rFonts w:ascii="Arial" w:hAnsi="Arial" w:cs="Arial"/>
                    <w:b/>
                    <w:bCs/>
                    <w:sz w:val="16"/>
                    <w:szCs w:val="16"/>
                    <w:highlight w:val="yellow"/>
                    <w:lang w:val="en-US" w:eastAsia="zh-CN"/>
                  </w:rPr>
                </w:rPrChange>
              </w:rPr>
              <w:t>Mon 31 May</w:t>
            </w:r>
          </w:p>
          <w:p w14:paraId="74D1DFBC" w14:textId="06202157" w:rsidR="00A163F8" w:rsidRPr="00A163F8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zh-CN"/>
              </w:rPr>
            </w:pPr>
            <w:r w:rsidRPr="00A163F8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32" w:author="Thomas Tovinger" w:date="2021-06-01T12:45:00Z">
                  <w:rPr>
                    <w:rFonts w:ascii="Arial" w:hAnsi="Arial" w:cs="Arial"/>
                    <w:b/>
                    <w:bCs/>
                    <w:sz w:val="16"/>
                    <w:szCs w:val="16"/>
                    <w:highlight w:val="yellow"/>
                    <w:lang w:val="en-US" w:eastAsia="zh-CN"/>
                  </w:rPr>
                </w:rPrChange>
              </w:rPr>
              <w:t>23.59 GM</w:t>
            </w:r>
            <w:r w:rsidRPr="00A163F8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812CBA" w14:textId="44B7D0AE" w:rsidR="00A163F8" w:rsidRPr="00A163F8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33" w:author="Thomas Tovinger" w:date="2021-06-01T12:45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  <w:ins w:id="34" w:author="Thomas Tovinger" w:date="2021-06-01T12:44:00Z">
              <w:r w:rsidRPr="00A163F8">
                <w:rPr>
                  <w:rFonts w:ascii="Arial" w:hAnsi="Arial" w:cs="Arial"/>
                  <w:sz w:val="18"/>
                  <w:szCs w:val="18"/>
                  <w:lang w:val="en-US" w:eastAsia="zh-CN"/>
                  <w:rPrChange w:id="35" w:author="Thomas Tovinger" w:date="2021-06-01T12:45:00Z">
                    <w:rPr>
                      <w:rFonts w:ascii="Arial" w:hAnsi="Arial" w:cs="Arial"/>
                      <w:sz w:val="18"/>
                      <w:szCs w:val="18"/>
                      <w:lang w:val="en-US" w:eastAsia="zh-CN"/>
                    </w:rPr>
                  </w:rPrChange>
                </w:rPr>
                <w:t>1 Jun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9DB81C" w14:textId="5ACD69DE" w:rsidR="00A163F8" w:rsidRPr="0006349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6" w:author="Thomas Tovinger" w:date="2021-06-01T12:44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D4 endorsed.</w:t>
              </w:r>
            </w:ins>
          </w:p>
        </w:tc>
      </w:tr>
      <w:tr w:rsidR="00A163F8" w:rsidRPr="00401776" w14:paraId="16A8BEFA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F177F5" w14:textId="32A2EDE5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3AAF3" w14:textId="54B9A5B0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S5-213688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1F34AD" w14:textId="77777777" w:rsidR="00A163F8" w:rsidRPr="00ED621D" w:rsidRDefault="00A163F8" w:rsidP="00A163F8">
            <w:pPr>
              <w:rPr>
                <w:rFonts w:ascii="Arial" w:hAnsi="Arial" w:cs="Arial"/>
                <w:sz w:val="18"/>
                <w:szCs w:val="18"/>
              </w:rPr>
            </w:pPr>
            <w:r w:rsidRPr="00034D0F">
              <w:rPr>
                <w:rFonts w:ascii="Arial" w:hAnsi="Arial" w:cs="Arial"/>
                <w:sz w:val="18"/>
                <w:szCs w:val="18"/>
              </w:rPr>
              <w:t>Rel-17 Input to draftCR</w:t>
            </w:r>
            <w:r w:rsidRPr="00ED621D">
              <w:rPr>
                <w:rFonts w:ascii="Arial" w:hAnsi="Arial" w:cs="Arial"/>
                <w:sz w:val="18"/>
                <w:szCs w:val="18"/>
              </w:rPr>
              <w:t xml:space="preserve"> TS 28.536 Add assurance report for closed control loop</w:t>
            </w:r>
          </w:p>
          <w:p w14:paraId="2B1207EB" w14:textId="786B7B1C" w:rsidR="00A163F8" w:rsidRPr="00ED621D" w:rsidRDefault="00A163F8" w:rsidP="00A163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C67B77" w14:textId="24C20736" w:rsidR="00A163F8" w:rsidRPr="00ED621D" w:rsidRDefault="00A163F8" w:rsidP="00A163F8">
            <w:pPr>
              <w:rPr>
                <w:rFonts w:ascii="Arial" w:hAnsi="Arial" w:cs="Arial"/>
                <w:sz w:val="18"/>
                <w:szCs w:val="18"/>
              </w:rPr>
            </w:pPr>
            <w:r w:rsidRPr="00ED621D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20F67DA" w14:textId="5AD4C96A" w:rsidR="00A163F8" w:rsidRPr="00ED621D" w:rsidRDefault="00A163F8" w:rsidP="00A163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D0F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7B6DCD" w14:textId="1AA9AE45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C0F308A" w14:textId="5A262195" w:rsidR="00A163F8" w:rsidRPr="00034D0F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034D0F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Fri 28 May</w:t>
            </w:r>
          </w:p>
          <w:p w14:paraId="04304F22" w14:textId="6DC606A8" w:rsidR="00A163F8" w:rsidRPr="00034D0F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zh-CN"/>
              </w:rPr>
            </w:pPr>
            <w:r w:rsidRPr="00034D0F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586FFE" w14:textId="7C2D4AD8" w:rsidR="00A163F8" w:rsidRPr="000C646D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29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CD364A" w14:textId="709D44DD" w:rsidR="00A163F8" w:rsidRPr="0006349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Noted</w:t>
            </w:r>
          </w:p>
        </w:tc>
      </w:tr>
      <w:tr w:rsidR="00A163F8" w:rsidRPr="00401776" w14:paraId="7E2824F7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B34DAB" w14:textId="6274A7D7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B77297" w14:textId="2BFE20C3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S5-213689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F9D47" w14:textId="00950A47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 xml:space="preserve">LS to RAN2 </w:t>
            </w:r>
            <w:proofErr w:type="gramStart"/>
            <w:r w:rsidRPr="005E18DA">
              <w:rPr>
                <w:rFonts w:ascii="Arial" w:hAnsi="Arial" w:cs="Arial"/>
                <w:sz w:val="18"/>
                <w:szCs w:val="18"/>
              </w:rPr>
              <w:t>On</w:t>
            </w:r>
            <w:proofErr w:type="gramEnd"/>
            <w:r w:rsidRPr="005E18DA">
              <w:rPr>
                <w:rFonts w:ascii="Arial" w:hAnsi="Arial" w:cs="Arial"/>
                <w:sz w:val="18"/>
                <w:szCs w:val="18"/>
              </w:rPr>
              <w:t xml:space="preserve"> using SA5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5E18DA">
              <w:rPr>
                <w:rFonts w:ascii="Arial" w:hAnsi="Arial" w:cs="Arial"/>
                <w:sz w:val="18"/>
                <w:szCs w:val="18"/>
              </w:rPr>
              <w:t xml:space="preserve">erformance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5E18DA">
              <w:rPr>
                <w:rFonts w:ascii="Arial" w:hAnsi="Arial" w:cs="Arial"/>
                <w:sz w:val="18"/>
                <w:szCs w:val="18"/>
              </w:rPr>
              <w:t xml:space="preserve">easurements and </w:t>
            </w:r>
            <w:r>
              <w:rPr>
                <w:rFonts w:ascii="Arial" w:hAnsi="Arial" w:cs="Arial"/>
                <w:sz w:val="18"/>
                <w:szCs w:val="18"/>
              </w:rPr>
              <w:t>Trace</w:t>
            </w:r>
            <w:r w:rsidRPr="005E18DA">
              <w:rPr>
                <w:rFonts w:ascii="Arial" w:hAnsi="Arial" w:cs="Arial"/>
                <w:sz w:val="18"/>
                <w:szCs w:val="18"/>
              </w:rPr>
              <w:t xml:space="preserve"> for centralised PCI management</w:t>
            </w:r>
          </w:p>
          <w:p w14:paraId="7FB3B9AF" w14:textId="49B9CB95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E75C92" w14:textId="43140EB4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9804739" w14:textId="57FB14F0" w:rsidR="00A163F8" w:rsidRPr="005E18DA" w:rsidRDefault="00A163F8" w:rsidP="00A163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2D71964" w14:textId="1F91BD2C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FA43DB" w14:textId="77777777" w:rsidR="00A163F8" w:rsidRPr="00501705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0F5EEB0" w14:textId="7C0A06E4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D2BC38" w14:textId="4C7E2F45" w:rsidR="00A163F8" w:rsidRPr="000C646D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8B6180" w14:textId="1FE8361F" w:rsidR="00A163F8" w:rsidRPr="0006349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D1 approved with update source to SA5</w:t>
            </w:r>
          </w:p>
        </w:tc>
      </w:tr>
      <w:tr w:rsidR="00A163F8" w:rsidRPr="00401776" w14:paraId="6850287B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1B40B" w14:textId="4D45DDF3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6.4.16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44CD36" w14:textId="531604BB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S5-213537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ACBD37" w14:textId="14392088" w:rsidR="00A163F8" w:rsidRPr="00534391" w:rsidRDefault="00A163F8" w:rsidP="00A163F8">
            <w:pPr>
              <w:rPr>
                <w:rFonts w:ascii="Arial" w:hAnsi="Arial" w:cs="Arial"/>
                <w:sz w:val="18"/>
                <w:szCs w:val="18"/>
              </w:rPr>
            </w:pPr>
            <w:r w:rsidRPr="00534391">
              <w:rPr>
                <w:rFonts w:ascii="Arial" w:hAnsi="Arial" w:cs="Arial"/>
                <w:sz w:val="18"/>
                <w:szCs w:val="18"/>
              </w:rPr>
              <w:t>Rel-17 input to draftCR 28.622 Add IOC for discovery of management services</w:t>
            </w:r>
          </w:p>
          <w:p w14:paraId="0081417A" w14:textId="70B7E9FB" w:rsidR="00A163F8" w:rsidRPr="00534391" w:rsidRDefault="00A163F8" w:rsidP="00A163F8">
            <w:pPr>
              <w:rPr>
                <w:rFonts w:ascii="Arial" w:hAnsi="Arial" w:cs="Arial"/>
                <w:sz w:val="18"/>
                <w:szCs w:val="18"/>
              </w:rPr>
            </w:pPr>
            <w:r w:rsidRPr="00534391">
              <w:rPr>
                <w:rFonts w:ascii="Arial" w:hAnsi="Arial" w:cs="Arial"/>
                <w:sz w:val="18"/>
                <w:szCs w:val="18"/>
              </w:rPr>
              <w:t>(To be converted to a real ‘DraftCR’ if approved, as there is no other input to this DraftCR)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B982EA" w14:textId="3F517CA7" w:rsidR="00A163F8" w:rsidRPr="00534391" w:rsidRDefault="00A163F8" w:rsidP="00A163F8">
            <w:pPr>
              <w:rPr>
                <w:rFonts w:ascii="Arial" w:hAnsi="Arial" w:cs="Arial"/>
                <w:sz w:val="18"/>
                <w:szCs w:val="18"/>
              </w:rPr>
            </w:pPr>
            <w:r w:rsidRPr="00534391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EFD2FC" w14:textId="565F18FF" w:rsidR="00A163F8" w:rsidRPr="0053439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391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CE0418B" w14:textId="331839D6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398381" w14:textId="77777777" w:rsidR="00A163F8" w:rsidRPr="00501705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23F6483" w14:textId="65769BE4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FFC875" w14:textId="4CD00A26" w:rsidR="00A163F8" w:rsidRPr="000C646D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4C0D7C" w14:textId="12E07ED6" w:rsidR="00A163F8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be converted to a real ‘DraftCR’ if approved.</w:t>
            </w:r>
          </w:p>
          <w:p w14:paraId="294EEE67" w14:textId="77777777" w:rsidR="00A163F8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13BA2CAA" w14:textId="4C6EC9EF" w:rsidR="00A163F8" w:rsidRPr="0006349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D4 Approved</w:t>
            </w:r>
          </w:p>
        </w:tc>
      </w:tr>
      <w:tr w:rsidR="00A163F8" w:rsidRPr="00401776" w14:paraId="5DBC1A4B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2DF5C3" w14:textId="0E572ED6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6.4.16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A1614" w14:textId="05B14179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S5-213538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D93C75" w14:textId="353B6863" w:rsidR="00A163F8" w:rsidRPr="0053439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34391">
              <w:rPr>
                <w:rFonts w:ascii="Arial" w:hAnsi="Arial" w:cs="Arial"/>
                <w:sz w:val="18"/>
                <w:szCs w:val="18"/>
                <w:lang w:val="en-US" w:eastAsia="zh-CN"/>
              </w:rPr>
              <w:t>Rel-17 input to draftCR 28.623 Add IOC for discovery of management services</w:t>
            </w:r>
          </w:p>
          <w:p w14:paraId="2B6DC7BF" w14:textId="5A98381F" w:rsidR="00A163F8" w:rsidRPr="00B15021" w:rsidRDefault="00A163F8" w:rsidP="00A163F8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34391">
              <w:rPr>
                <w:rFonts w:ascii="Arial" w:hAnsi="Arial" w:cs="Arial"/>
                <w:sz w:val="18"/>
                <w:szCs w:val="18"/>
              </w:rPr>
              <w:t>(To be converted to a real ‘DraftCR’ if approved, as there is no other input to this DraftCR)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94B2FE" w14:textId="40AC17D9" w:rsidR="00A163F8" w:rsidRPr="0053439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34391">
              <w:rPr>
                <w:rFonts w:ascii="Arial" w:hAnsi="Arial" w:cs="Arial"/>
                <w:sz w:val="18"/>
                <w:szCs w:val="18"/>
                <w:lang w:val="en-US" w:eastAsia="zh-CN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E992687" w14:textId="194ED85D" w:rsidR="00A163F8" w:rsidRPr="0053439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34391">
              <w:rPr>
                <w:rFonts w:ascii="Arial" w:hAnsi="Arial" w:cs="Arial"/>
                <w:sz w:val="18"/>
                <w:szCs w:val="18"/>
                <w:lang w:val="en-US" w:eastAsia="zh-CN"/>
              </w:rPr>
              <w:t>Other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CA3947D" w14:textId="738BE966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0C1BA0" w14:textId="77777777" w:rsidR="00A163F8" w:rsidRPr="00501705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A844D8F" w14:textId="7B8CB624" w:rsidR="00A163F8" w:rsidRPr="008D71CF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A05218" w14:textId="2CE8B2B3" w:rsidR="00A163F8" w:rsidRPr="000C646D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8EFE29" w14:textId="77777777" w:rsidR="00A163F8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be converted to a real ‘DraftCR’ if approved.</w:t>
            </w:r>
          </w:p>
          <w:p w14:paraId="1A6C5F09" w14:textId="77777777" w:rsidR="00A163F8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</w:p>
          <w:p w14:paraId="517A592E" w14:textId="58285BE0" w:rsidR="00A163F8" w:rsidRPr="0006349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D1 Approved</w:t>
            </w:r>
          </w:p>
        </w:tc>
      </w:tr>
      <w:tr w:rsidR="00A163F8" w:rsidRPr="00401776" w14:paraId="3249F168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9BE335" w14:textId="66A9B656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6825EB" w14:textId="076585C6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S5-213577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AD706D" w14:textId="77777777" w:rsidR="00A163F8" w:rsidRPr="00E12A95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pCR 28.811 Add conclusions and recommendations</w:t>
            </w:r>
          </w:p>
          <w:p w14:paraId="23839505" w14:textId="2CB6A1FD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8A2D5" w14:textId="3A297957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28B79D5" w14:textId="1116E0F9" w:rsidR="00A163F8" w:rsidRPr="002B1C83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034D0F">
              <w:rPr>
                <w:rFonts w:ascii="Arial" w:hAnsi="Arial" w:cs="Arial"/>
                <w:sz w:val="18"/>
                <w:szCs w:val="18"/>
                <w:lang w:val="en-US" w:eastAsia="zh-CN"/>
              </w:rPr>
              <w:t>pCR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CD998C" w14:textId="4F096AAE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348E4B" w14:textId="512CB36E" w:rsidR="00A163F8" w:rsidRPr="00A3308E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Thu</w:t>
            </w: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2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7</w:t>
            </w: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 w:rsidRPr="00541C1B">
              <w:rPr>
                <w:rFonts w:ascii="Arial" w:hAnsi="Arial" w:cs="Arial"/>
                <w:sz w:val="16"/>
                <w:szCs w:val="16"/>
                <w:lang w:val="en-US" w:eastAsia="zh-CN"/>
              </w:rPr>
              <w:t>May</w:t>
            </w:r>
          </w:p>
          <w:p w14:paraId="79888066" w14:textId="5B43BFF7" w:rsidR="00A163F8" w:rsidRPr="00B1502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</w:rPr>
            </w:pPr>
            <w:r w:rsidRPr="00A3308E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4B2C284" w14:textId="7B851061" w:rsidR="00A163F8" w:rsidRPr="00B1502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28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25A2725" w14:textId="07638727" w:rsidR="00A163F8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  <w:p w14:paraId="58DD065D" w14:textId="779C6AE3" w:rsidR="00A163F8" w:rsidRPr="0006349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D2 approved</w:t>
            </w:r>
          </w:p>
        </w:tc>
      </w:tr>
      <w:tr w:rsidR="00A163F8" w:rsidRPr="00401776" w14:paraId="10C4DE27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C8B058" w14:textId="00A21FC7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bookmarkStart w:id="37" w:name="_Hlk66361752"/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221EC0" w14:textId="34CE6EA4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S5-213576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C4E487" w14:textId="77777777" w:rsidR="00A163F8" w:rsidRPr="00E12A95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28.811 use case - support network slice protection on N6 interface</w:t>
            </w:r>
          </w:p>
          <w:p w14:paraId="14026C1E" w14:textId="05B6F488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FA6F80" w14:textId="3EDC59EA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194489C" w14:textId="3964047D" w:rsidR="00A163F8" w:rsidRPr="002B1C83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034D0F">
              <w:rPr>
                <w:rFonts w:ascii="Arial" w:hAnsi="Arial" w:cs="Arial"/>
                <w:sz w:val="18"/>
                <w:szCs w:val="18"/>
                <w:lang w:val="en-US" w:eastAsia="zh-CN"/>
              </w:rPr>
              <w:t>pCR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B24A9D" w14:textId="62C3D79F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285613" w14:textId="1CADDEE5" w:rsidR="00A163F8" w:rsidRPr="00501705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Thu</w:t>
            </w: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2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7</w:t>
            </w: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May</w:t>
            </w:r>
          </w:p>
          <w:p w14:paraId="52E51684" w14:textId="137AED99" w:rsidR="00A163F8" w:rsidRPr="008D71CF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9DA99C" w14:textId="201073A7" w:rsidR="00A163F8" w:rsidRPr="000C646D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28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809AF0" w14:textId="32319454" w:rsidR="00A163F8" w:rsidRPr="0006349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D2 approved</w:t>
            </w:r>
          </w:p>
        </w:tc>
      </w:tr>
      <w:bookmarkEnd w:id="37"/>
      <w:tr w:rsidR="00A163F8" w:rsidRPr="00401776" w14:paraId="187E8744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4EE39" w14:textId="488F2DAE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lastRenderedPageBreak/>
              <w:t>6.5.3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83BD66" w14:textId="0BE6B1F7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S5-213506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132E7" w14:textId="77777777" w:rsidR="00A163F8" w:rsidRPr="00E12A95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28.811 use case - support isolation in network slice subnet</w:t>
            </w:r>
          </w:p>
          <w:p w14:paraId="2405D0D7" w14:textId="68DB1DF6" w:rsidR="00A163F8" w:rsidRPr="0064200D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99955" w14:textId="43AB7DDD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CEC0175" w14:textId="1A3AA07D" w:rsidR="00A163F8" w:rsidRPr="0053439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pCR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00CC75" w14:textId="3C8A4D65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F9C020" w14:textId="77777777" w:rsidR="00A163F8" w:rsidRPr="00501705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7AB06E28" w14:textId="214C78A6" w:rsidR="00A163F8" w:rsidRPr="008D71CF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7EE393" w14:textId="5C50A4A2" w:rsidR="00A163F8" w:rsidRPr="000C646D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ED5FBB" w14:textId="1CC8B79E" w:rsidR="00A163F8" w:rsidRPr="0006349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D3 approved.</w:t>
            </w:r>
          </w:p>
        </w:tc>
      </w:tr>
      <w:tr w:rsidR="00A163F8" w:rsidRPr="00401776" w14:paraId="28EF82B2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C81E05" w14:textId="1E86FB5E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3474A5" w14:textId="3A211A93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S5-213563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D24F8D" w14:textId="77777777" w:rsidR="00A163F8" w:rsidRPr="00E12A95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Update to multi-operator scenario</w:t>
            </w:r>
          </w:p>
          <w:p w14:paraId="396B94B7" w14:textId="43AD999A" w:rsidR="00A163F8" w:rsidRPr="00E12A95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3501DA" w14:textId="1E86F436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143FA65" w14:textId="187B28F3" w:rsidR="00A163F8" w:rsidRPr="0053439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pCR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F94EC13" w14:textId="30487EEE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194EE0" w14:textId="77777777" w:rsidR="00A163F8" w:rsidRPr="00501705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F3173AF" w14:textId="70F3A75C" w:rsidR="00A163F8" w:rsidRPr="008D71CF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72FF829" w14:textId="5B38D6ED" w:rsidR="00A163F8" w:rsidRPr="000C646D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5012D6" w14:textId="2E9A3A95" w:rsidR="00A163F8" w:rsidRPr="0006349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approved.</w:t>
            </w:r>
          </w:p>
        </w:tc>
      </w:tr>
      <w:tr w:rsidR="00A163F8" w:rsidRPr="00401776" w14:paraId="7B126B3E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379587" w14:textId="6BA08EAD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6.5.4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701F2D" w14:textId="0447CB15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S5-213675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68F7F6" w14:textId="59890F00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Functionality of YANG-Push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D6087" w14:textId="4B4276FD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F6CCB72" w14:textId="4300EA50" w:rsidR="00A163F8" w:rsidRPr="00A163F8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A163F8">
              <w:rPr>
                <w:rFonts w:ascii="Arial" w:hAnsi="Arial" w:cs="Arial"/>
                <w:sz w:val="18"/>
                <w:szCs w:val="18"/>
                <w:lang w:val="en-US" w:eastAsia="zh-CN"/>
                <w:rPrChange w:id="38" w:author="Thomas Tovinger" w:date="2021-06-01T12:45:00Z">
                  <w:rPr>
                    <w:rFonts w:ascii="Arial" w:hAnsi="Arial" w:cs="Arial"/>
                    <w:sz w:val="18"/>
                    <w:szCs w:val="18"/>
                    <w:highlight w:val="yellow"/>
                    <w:lang w:val="en-US" w:eastAsia="zh-CN"/>
                  </w:rPr>
                </w:rPrChange>
              </w:rPr>
              <w:t>pCR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5BB4B" w14:textId="4E8D62A5" w:rsidR="00A163F8" w:rsidRPr="00A163F8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39" w:author="Thomas Tovinger" w:date="2021-06-01T12:45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  <w:r w:rsidRPr="00A163F8">
              <w:rPr>
                <w:rFonts w:ascii="Arial" w:hAnsi="Arial" w:cs="Arial"/>
                <w:sz w:val="18"/>
                <w:szCs w:val="18"/>
                <w:lang w:val="en-US" w:eastAsia="zh-CN"/>
                <w:rPrChange w:id="40" w:author="Thomas Tovinger" w:date="2021-06-01T12:45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  <w:t>22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687945" w14:textId="04BF0E34" w:rsidR="00A163F8" w:rsidRPr="00A163F8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41" w:author="Thomas Tovinger" w:date="2021-06-01T12:45:00Z">
                  <w:rPr>
                    <w:rFonts w:ascii="Arial" w:hAnsi="Arial" w:cs="Arial"/>
                    <w:b/>
                    <w:bCs/>
                    <w:sz w:val="16"/>
                    <w:szCs w:val="16"/>
                    <w:highlight w:val="yellow"/>
                    <w:lang w:val="en-US" w:eastAsia="zh-CN"/>
                  </w:rPr>
                </w:rPrChange>
              </w:rPr>
            </w:pPr>
            <w:r w:rsidRPr="00A163F8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42" w:author="Thomas Tovinger" w:date="2021-06-01T12:45:00Z">
                  <w:rPr>
                    <w:rFonts w:ascii="Arial" w:hAnsi="Arial" w:cs="Arial"/>
                    <w:b/>
                    <w:bCs/>
                    <w:sz w:val="16"/>
                    <w:szCs w:val="16"/>
                    <w:highlight w:val="yellow"/>
                    <w:lang w:val="en-US" w:eastAsia="zh-CN"/>
                  </w:rPr>
                </w:rPrChange>
              </w:rPr>
              <w:t>Mon 31 May</w:t>
            </w:r>
          </w:p>
          <w:p w14:paraId="2BAEEEDC" w14:textId="190127DB" w:rsidR="00A163F8" w:rsidRPr="00A163F8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zh-CN"/>
                <w:rPrChange w:id="43" w:author="Thomas Tovinger" w:date="2021-06-01T12:45:00Z">
                  <w:rPr>
                    <w:rFonts w:ascii="Arial" w:hAnsi="Arial" w:cs="Arial"/>
                    <w:b/>
                    <w:bCs/>
                    <w:sz w:val="18"/>
                    <w:szCs w:val="18"/>
                    <w:highlight w:val="yellow"/>
                    <w:lang w:val="en-US" w:eastAsia="zh-CN"/>
                  </w:rPr>
                </w:rPrChange>
              </w:rPr>
            </w:pPr>
            <w:r w:rsidRPr="00A163F8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44" w:author="Thomas Tovinger" w:date="2021-06-01T12:45:00Z">
                  <w:rPr>
                    <w:rFonts w:ascii="Arial" w:hAnsi="Arial" w:cs="Arial"/>
                    <w:b/>
                    <w:bCs/>
                    <w:sz w:val="16"/>
                    <w:szCs w:val="16"/>
                    <w:highlight w:val="yellow"/>
                    <w:lang w:val="en-US" w:eastAsia="zh-CN"/>
                  </w:rPr>
                </w:rPrChange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0E33C1" w14:textId="1644643F" w:rsidR="00A163F8" w:rsidRPr="000C646D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45" w:author="Thomas Tovinger" w:date="2021-06-01T12:4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1 Jun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E4580B" w14:textId="58C6766A" w:rsidR="00A163F8" w:rsidRPr="0006349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6" w:author="Thomas Tovinger" w:date="2021-06-01T12:45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Noted</w:t>
              </w:r>
            </w:ins>
          </w:p>
        </w:tc>
      </w:tr>
      <w:tr w:rsidR="00A163F8" w:rsidRPr="00401776" w14:paraId="7A2CD86D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A93425" w14:textId="6CAA1634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6.5.4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42246A" w14:textId="7B778890" w:rsidR="00A163F8" w:rsidRPr="003422D1" w:rsidRDefault="00A163F8" w:rsidP="00A163F8">
            <w:pPr>
              <w:tabs>
                <w:tab w:val="left" w:pos="54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S5-213676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B47216" w14:textId="77777777" w:rsidR="00A163F8" w:rsidRPr="00E12A95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Using YANG-Push</w:t>
            </w:r>
          </w:p>
          <w:p w14:paraId="4E7BE075" w14:textId="1DB2706D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5EBC34" w14:textId="4FDB9516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A66C63F" w14:textId="1529D6BB" w:rsidR="00A163F8" w:rsidRPr="00A163F8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A163F8">
              <w:rPr>
                <w:rFonts w:ascii="Arial" w:hAnsi="Arial" w:cs="Arial"/>
                <w:sz w:val="18"/>
                <w:szCs w:val="18"/>
                <w:lang w:val="en-US" w:eastAsia="zh-CN"/>
                <w:rPrChange w:id="47" w:author="Thomas Tovinger" w:date="2021-06-01T12:45:00Z">
                  <w:rPr>
                    <w:rFonts w:ascii="Arial" w:hAnsi="Arial" w:cs="Arial"/>
                    <w:sz w:val="18"/>
                    <w:szCs w:val="18"/>
                    <w:highlight w:val="yellow"/>
                    <w:lang w:val="en-US" w:eastAsia="zh-CN"/>
                  </w:rPr>
                </w:rPrChange>
              </w:rPr>
              <w:t>pCR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D030EF" w14:textId="2BEEE23B" w:rsidR="00A163F8" w:rsidRPr="00A163F8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48" w:author="Thomas Tovinger" w:date="2021-06-01T12:45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  <w:r w:rsidRPr="00A163F8">
              <w:rPr>
                <w:rFonts w:ascii="Arial" w:hAnsi="Arial" w:cs="Arial"/>
                <w:sz w:val="18"/>
                <w:szCs w:val="18"/>
                <w:lang w:val="en-US" w:eastAsia="zh-CN"/>
                <w:rPrChange w:id="49" w:author="Thomas Tovinger" w:date="2021-06-01T12:45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  <w:t>27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C62C397" w14:textId="30908E4C" w:rsidR="00A163F8" w:rsidRPr="00A163F8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50" w:author="Thomas Tovinger" w:date="2021-06-01T12:45:00Z">
                  <w:rPr>
                    <w:rFonts w:ascii="Arial" w:hAnsi="Arial" w:cs="Arial"/>
                    <w:b/>
                    <w:bCs/>
                    <w:sz w:val="16"/>
                    <w:szCs w:val="16"/>
                    <w:highlight w:val="yellow"/>
                    <w:lang w:val="en-US" w:eastAsia="zh-CN"/>
                  </w:rPr>
                </w:rPrChange>
              </w:rPr>
            </w:pPr>
            <w:r w:rsidRPr="00A163F8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51" w:author="Thomas Tovinger" w:date="2021-06-01T12:45:00Z">
                  <w:rPr>
                    <w:rFonts w:ascii="Arial" w:hAnsi="Arial" w:cs="Arial"/>
                    <w:b/>
                    <w:bCs/>
                    <w:sz w:val="16"/>
                    <w:szCs w:val="16"/>
                    <w:highlight w:val="yellow"/>
                    <w:lang w:val="en-US" w:eastAsia="zh-CN"/>
                  </w:rPr>
                </w:rPrChange>
              </w:rPr>
              <w:t>Mon 31 May</w:t>
            </w:r>
          </w:p>
          <w:p w14:paraId="24F22232" w14:textId="53F65930" w:rsidR="00A163F8" w:rsidRPr="00A163F8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zh-CN"/>
                <w:rPrChange w:id="52" w:author="Thomas Tovinger" w:date="2021-06-01T12:45:00Z">
                  <w:rPr>
                    <w:rFonts w:ascii="Arial" w:hAnsi="Arial" w:cs="Arial"/>
                    <w:b/>
                    <w:bCs/>
                    <w:sz w:val="18"/>
                    <w:szCs w:val="18"/>
                    <w:highlight w:val="yellow"/>
                    <w:lang w:val="en-US" w:eastAsia="zh-CN"/>
                  </w:rPr>
                </w:rPrChange>
              </w:rPr>
            </w:pPr>
            <w:r w:rsidRPr="00A163F8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53" w:author="Thomas Tovinger" w:date="2021-06-01T12:45:00Z">
                  <w:rPr>
                    <w:rFonts w:ascii="Arial" w:hAnsi="Arial" w:cs="Arial"/>
                    <w:b/>
                    <w:bCs/>
                    <w:sz w:val="16"/>
                    <w:szCs w:val="16"/>
                    <w:highlight w:val="yellow"/>
                    <w:lang w:val="en-US" w:eastAsia="zh-CN"/>
                  </w:rPr>
                </w:rPrChange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16A064" w14:textId="50B99CD2" w:rsidR="00A163F8" w:rsidRPr="000C646D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54" w:author="Thomas Tovinger" w:date="2021-06-01T12:4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1 Jun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4206E" w14:textId="7BC1F5BC" w:rsidR="00A163F8" w:rsidRPr="0006349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55" w:author="Thomas Tovinger" w:date="2021-06-01T12:45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Noted</w:t>
              </w:r>
            </w:ins>
          </w:p>
        </w:tc>
      </w:tr>
      <w:tr w:rsidR="00A163F8" w:rsidRPr="00401776" w14:paraId="043575F9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77BDD8" w14:textId="4E187849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6.5.6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DBABED6" w14:textId="015C208E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S5-213566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11CA57" w14:textId="77777777" w:rsidR="00A163F8" w:rsidRPr="00E12A95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28.824 Add Description of Concept and Roles to TR 28.824</w:t>
            </w:r>
          </w:p>
          <w:p w14:paraId="003820DD" w14:textId="51FEDDC8" w:rsidR="00A163F8" w:rsidRPr="0064200D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51815A" w14:textId="2B630764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Alibaba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DBFC9D" w14:textId="21BE4CBB" w:rsidR="00A163F8" w:rsidRPr="0053439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pCR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76ED9D" w14:textId="541D893F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C7E577" w14:textId="77777777" w:rsidR="00A163F8" w:rsidRPr="00501705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48653D0" w14:textId="49BAB463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4A19BE" w14:textId="1F8CBA37" w:rsidR="00A163F8" w:rsidRPr="000C646D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CA7D4B" w14:textId="74D08ACC" w:rsidR="00A163F8" w:rsidRPr="0006349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D5 approved.</w:t>
            </w:r>
          </w:p>
        </w:tc>
      </w:tr>
      <w:tr w:rsidR="00A163F8" w:rsidRPr="00401776" w14:paraId="610069E9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8BA0F6" w14:textId="7883AF86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6.5.6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AABFF1" w14:textId="0C0C05C3" w:rsidR="00A163F8" w:rsidRPr="000032CC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0032CC">
              <w:rPr>
                <w:rFonts w:ascii="Arial" w:hAnsi="Arial" w:cs="Arial"/>
                <w:sz w:val="18"/>
                <w:szCs w:val="18"/>
                <w:lang w:val="en-US" w:eastAsia="zh-CN"/>
              </w:rPr>
              <w:t>S5-213658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925614" w14:textId="21F367F3" w:rsidR="00A163F8" w:rsidRPr="0064200D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28.824 use case - Network slice management capability exposure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FD3765" w14:textId="59957AE9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Alibaba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74320E3" w14:textId="1C9278EE" w:rsidR="00A163F8" w:rsidRPr="0053439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pCR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51A6C3" w14:textId="4832BF49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A70F9D" w14:textId="77777777" w:rsidR="00A163F8" w:rsidRPr="00501705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8778240" w14:textId="160EB5C2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CC8AF1" w14:textId="7F69A480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FB3A83" w14:textId="12D8AE06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D3 approved.</w:t>
            </w:r>
          </w:p>
        </w:tc>
      </w:tr>
      <w:tr w:rsidR="00A163F8" w:rsidRPr="00401776" w14:paraId="3259EA0B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C03EE" w14:textId="2367233A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5FBE11" w14:textId="3B9F77F7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bCs/>
                <w:sz w:val="18"/>
                <w:szCs w:val="18"/>
                <w:lang w:val="en-US"/>
              </w:rPr>
              <w:t>S5-213578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0B6EA3" w14:textId="6FCA1439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28.557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A04298" w14:textId="3676B236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427CA31" w14:textId="48B1FFBC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846EC6" w14:textId="3A0732A5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DB4252" w14:textId="77777777" w:rsidR="00A163F8" w:rsidRPr="0053439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34391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49A8BE1" w14:textId="3C8C3FB9" w:rsidR="00A163F8" w:rsidRPr="0053439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34391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F50A6F" w14:textId="14254C57" w:rsidR="00A163F8" w:rsidRPr="0053439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34391"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9E1A0B" w14:textId="75EE63A5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A163F8" w:rsidRPr="00401776" w14:paraId="158E03A8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747DDD" w14:textId="46BF3C4A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6.4.9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0D6745" w14:textId="029FA3DA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S5-213579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3F8FB2" w14:textId="415D9AB1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28.100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85A08" w14:textId="3F04507E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China Mobile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422D1DA" w14:textId="6FACB13A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D9763B" w14:textId="143CE72F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756077" w14:textId="77777777" w:rsidR="00A163F8" w:rsidRPr="00501705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F998DB2" w14:textId="1102A148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DDE4D1" w14:textId="483A1476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A00936" w14:textId="772FD625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A163F8" w:rsidRPr="00401776" w14:paraId="29913F77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B3511" w14:textId="3178C304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6.4.10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FFA776" w14:textId="2390DA9A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S5-213575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C85559" w14:textId="071EFDD8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28.312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7F1E5B" w14:textId="4AFD0E47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3BC7FE5" w14:textId="596C389E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835154" w14:textId="726AC706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F1F7F0" w14:textId="77777777" w:rsidR="00A163F8" w:rsidRPr="00501705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5D3D4E4" w14:textId="59C16F2E" w:rsidR="00A163F8" w:rsidRPr="008D71CF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9AEC59" w14:textId="01373D23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69CAAE" w14:textId="3F310636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A163F8" w:rsidRPr="00401776" w14:paraId="255C5431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5C0889" w14:textId="00DE4C05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C044AA" w14:textId="69198638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S5-213580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16FFE0" w14:textId="133EF6AD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28.555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633794" w14:textId="718A06A3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China Mobile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B57DE56" w14:textId="27C4F844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F98493" w14:textId="654CDA36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D30C01" w14:textId="77777777" w:rsidR="00A163F8" w:rsidRPr="00501705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135FD4A5" w14:textId="77806976" w:rsidR="00A163F8" w:rsidRPr="007761D6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6D7E3A" w14:textId="56C81CAF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90716E" w14:textId="56014D6C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A163F8" w:rsidRPr="00401776" w14:paraId="39EB9BCC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169D5C" w14:textId="6B170DF1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9FD027" w14:textId="572D9978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S5-213581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013A11" w14:textId="0B656CFC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28.556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1D661C" w14:textId="4D12B199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China Mobile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AE30208" w14:textId="7070B73A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D1E025" w14:textId="53666742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45D388" w14:textId="77777777" w:rsidR="00A163F8" w:rsidRPr="00501705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7B90D337" w14:textId="75D0CFCF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03D4C5" w14:textId="0B041F00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068A11" w14:textId="3825F2A8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A163F8" w:rsidRPr="00401776" w14:paraId="3C3A3C32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62E76" w14:textId="103B8745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6.4.19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112DC7" w14:textId="086FE497" w:rsidR="00A163F8" w:rsidRPr="005E18DA" w:rsidRDefault="00A163F8" w:rsidP="00A163F8">
            <w:pPr>
              <w:tabs>
                <w:tab w:val="left" w:pos="660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 xml:space="preserve">S5-213662 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15D4A8" w14:textId="47A12256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28.314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8BEEB4" w14:textId="0BAF20E6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D510F4F" w14:textId="2F3218CB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C53214" w14:textId="1C37D574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C13C5F" w14:textId="77777777" w:rsidR="00A163F8" w:rsidRPr="00501705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D1EF4B8" w14:textId="1E35F23D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9F0D51" w14:textId="22DADE97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CE8110" w14:textId="419A0C3D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A163F8" w:rsidRPr="00401776" w14:paraId="1544EFEC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42DE5" w14:textId="56C12893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6.4.19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017AF8" w14:textId="588DE15C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 xml:space="preserve">S5-213663 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D7283A" w14:textId="560B5D0A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28.315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2F1263" w14:textId="0CFD2193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CE12739" w14:textId="43AB3D81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AA8595" w14:textId="401D46E6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9ACCF4" w14:textId="77777777" w:rsidR="00A163F8" w:rsidRPr="00501705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CD370BB" w14:textId="4BB5685C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989A57" w14:textId="4DD461A4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65BE5D" w14:textId="67B2B67A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A163F8" w:rsidRPr="00401776" w14:paraId="551BC60F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B4E736" w14:textId="4B3E6652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6.4.19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16B81F" w14:textId="65FDCF2E" w:rsidR="00A163F8" w:rsidRPr="005E18DA" w:rsidRDefault="00A163F8" w:rsidP="00A163F8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 xml:space="preserve">S5-213664 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224E7" w14:textId="5501FC30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28.316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6E68C5" w14:textId="4834AD88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6B5FF8B" w14:textId="1B6355D5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F195741" w14:textId="348D32AB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716259" w14:textId="77777777" w:rsidR="00A163F8" w:rsidRPr="00501705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1A3537B3" w14:textId="5DD6AA66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A694C3" w14:textId="4E0F67B9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A5C24C" w14:textId="400AF248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A163F8" w:rsidRPr="00401776" w14:paraId="57003B4A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18A060" w14:textId="33E8263D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CD8780" w14:textId="27F20A0F" w:rsidR="00A163F8" w:rsidRPr="005E18DA" w:rsidRDefault="00A163F8" w:rsidP="00A163F8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S5-213665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D40075" w14:textId="0B789827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28.813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2262DD" w14:textId="2C71B436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Orange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E37BABC" w14:textId="73E8EF45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03A147" w14:textId="064BB213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19-20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6230F0" w14:textId="77777777" w:rsidR="00A163F8" w:rsidRPr="00501705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54EF89B" w14:textId="2AFC436D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A44E04" w14:textId="7EFD9855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51C506" w14:textId="61C9EF76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A163F8" w:rsidRPr="00401776" w14:paraId="24F47237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9854EA" w14:textId="6C0FD2D1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FE7524" w14:textId="211B3D42" w:rsidR="00A163F8" w:rsidRPr="005E18DA" w:rsidRDefault="00A163F8" w:rsidP="00A163F8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S5-213666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E0C1A4" w14:textId="2D09C4F3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28.814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718912" w14:textId="6AD56C0D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Intel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2A43EDF" w14:textId="4A302D0A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0CC7DC" w14:textId="2C287F19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19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AB37714" w14:textId="77777777" w:rsidR="00A163F8" w:rsidRPr="00501705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F5BE40A" w14:textId="41EC02DF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48386A" w14:textId="1AF46201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A910C0" w14:textId="2C607590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A163F8" w:rsidRPr="00401776" w14:paraId="201F675B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CE6100" w14:textId="361781E7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6C1F9C" w14:textId="189F1D65" w:rsidR="00A163F8" w:rsidRPr="005E18DA" w:rsidRDefault="00A163F8" w:rsidP="00A163F8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S5-213667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0558A6" w14:textId="2B376A1C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 xml:space="preserve">Latest draft TR </w:t>
            </w:r>
            <w:bookmarkStart w:id="56" w:name="_Hlk73025043"/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28.811</w:t>
            </w:r>
            <w:bookmarkEnd w:id="56"/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269BE3" w14:textId="07EE736A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374D86" w14:textId="6502F334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3A5E37A" w14:textId="7B7E9E73" w:rsidR="00A163F8" w:rsidRPr="00A163F8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57" w:author="Thomas Tovinger" w:date="2021-06-01T12:46:00Z">
                  <w:rPr>
                    <w:rFonts w:ascii="Arial" w:hAnsi="Arial" w:cs="Arial"/>
                    <w:sz w:val="18"/>
                    <w:szCs w:val="18"/>
                    <w:highlight w:val="yellow"/>
                    <w:lang w:val="en-US" w:eastAsia="zh-CN"/>
                  </w:rPr>
                </w:rPrChange>
              </w:rPr>
            </w:pPr>
            <w:r w:rsidRPr="00A163F8">
              <w:rPr>
                <w:rFonts w:ascii="Arial" w:hAnsi="Arial" w:cs="Arial"/>
                <w:sz w:val="18"/>
                <w:szCs w:val="18"/>
                <w:lang w:val="en-US" w:eastAsia="zh-CN"/>
                <w:rPrChange w:id="58" w:author="Thomas Tovinger" w:date="2021-06-01T12:46:00Z">
                  <w:rPr>
                    <w:rFonts w:ascii="Arial" w:hAnsi="Arial" w:cs="Arial"/>
                    <w:sz w:val="18"/>
                    <w:szCs w:val="18"/>
                    <w:highlight w:val="yellow"/>
                    <w:lang w:val="en-US" w:eastAsia="zh-CN"/>
                  </w:rPr>
                </w:rPrChange>
              </w:rPr>
              <w:t>Wait for pCRs 3576, 3577, 3506, 3563 28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C9C7FBB" w14:textId="4B7A5E58" w:rsidR="00A163F8" w:rsidRPr="00A163F8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59" w:author="Thomas Tovinger" w:date="2021-06-01T12:46:00Z">
                  <w:rPr>
                    <w:rFonts w:ascii="Arial" w:hAnsi="Arial" w:cs="Arial"/>
                    <w:b/>
                    <w:bCs/>
                    <w:sz w:val="16"/>
                    <w:szCs w:val="16"/>
                    <w:highlight w:val="yellow"/>
                    <w:lang w:val="en-US" w:eastAsia="zh-CN"/>
                  </w:rPr>
                </w:rPrChange>
              </w:rPr>
            </w:pPr>
            <w:r w:rsidRPr="00A163F8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60" w:author="Thomas Tovinger" w:date="2021-06-01T12:46:00Z">
                  <w:rPr>
                    <w:rFonts w:ascii="Arial" w:hAnsi="Arial" w:cs="Arial"/>
                    <w:b/>
                    <w:bCs/>
                    <w:sz w:val="16"/>
                    <w:szCs w:val="16"/>
                    <w:highlight w:val="yellow"/>
                    <w:lang w:val="en-US" w:eastAsia="zh-CN"/>
                  </w:rPr>
                </w:rPrChange>
              </w:rPr>
              <w:t>Mon 31 May</w:t>
            </w:r>
          </w:p>
          <w:p w14:paraId="0E1471FA" w14:textId="1ADD240B" w:rsidR="00A163F8" w:rsidRPr="00A163F8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zh-CN"/>
                <w:rPrChange w:id="61" w:author="Thomas Tovinger" w:date="2021-06-01T12:46:00Z">
                  <w:rPr>
                    <w:rFonts w:ascii="Arial" w:hAnsi="Arial" w:cs="Arial"/>
                    <w:b/>
                    <w:bCs/>
                    <w:sz w:val="18"/>
                    <w:szCs w:val="18"/>
                    <w:highlight w:val="yellow"/>
                    <w:lang w:val="en-US" w:eastAsia="zh-CN"/>
                  </w:rPr>
                </w:rPrChange>
              </w:rPr>
            </w:pPr>
            <w:r w:rsidRPr="00A163F8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62" w:author="Thomas Tovinger" w:date="2021-06-01T12:46:00Z">
                  <w:rPr>
                    <w:rFonts w:ascii="Arial" w:hAnsi="Arial" w:cs="Arial"/>
                    <w:b/>
                    <w:bCs/>
                    <w:sz w:val="16"/>
                    <w:szCs w:val="16"/>
                    <w:highlight w:val="yellow"/>
                    <w:lang w:val="en-US" w:eastAsia="zh-CN"/>
                  </w:rPr>
                </w:rPrChange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652F34" w14:textId="7F5809C1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63" w:author="Thomas Tovinger" w:date="2021-06-01T12:46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1 Jun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1D0BE3F" w14:textId="6F7B2D58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64" w:author="Thomas Tovinger" w:date="2021-06-01T12:46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A163F8" w:rsidRPr="00401776" w14:paraId="312EA1E8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CCDA2F" w14:textId="3EDF5D00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6.5.4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B2BE5" w14:textId="61CE68AC" w:rsidR="00A163F8" w:rsidRPr="005E18DA" w:rsidRDefault="00A163F8" w:rsidP="00A163F8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S5-213567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2FBC8C" w14:textId="46926D0B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28.818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60FDDC" w14:textId="7A6E21AC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8F7A0D7" w14:textId="3D38F58C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F56A346" w14:textId="77777777" w:rsidR="00A163F8" w:rsidRPr="00A163F8" w:rsidRDefault="00A163F8" w:rsidP="00A163F8">
            <w:pPr>
              <w:adjustRightInd w:val="0"/>
              <w:spacing w:after="0"/>
              <w:ind w:left="58"/>
              <w:jc w:val="center"/>
              <w:rPr>
                <w:ins w:id="65" w:author="Thomas Tovinger" w:date="2021-06-01T12:46:00Z"/>
                <w:rFonts w:ascii="Arial" w:hAnsi="Arial" w:cs="Arial"/>
                <w:sz w:val="18"/>
                <w:szCs w:val="18"/>
                <w:lang w:val="en-US" w:eastAsia="zh-CN"/>
                <w:rPrChange w:id="66" w:author="Thomas Tovinger" w:date="2021-06-01T12:46:00Z">
                  <w:rPr>
                    <w:ins w:id="67" w:author="Thomas Tovinger" w:date="2021-06-01T12:46:00Z"/>
                    <w:rFonts w:ascii="Arial" w:hAnsi="Arial" w:cs="Arial"/>
                    <w:sz w:val="18"/>
                    <w:szCs w:val="18"/>
                    <w:highlight w:val="yellow"/>
                    <w:lang w:val="en-US" w:eastAsia="zh-CN"/>
                  </w:rPr>
                </w:rPrChange>
              </w:rPr>
            </w:pPr>
            <w:r w:rsidRPr="00A163F8">
              <w:rPr>
                <w:rFonts w:ascii="Arial" w:hAnsi="Arial" w:cs="Arial"/>
                <w:sz w:val="18"/>
                <w:szCs w:val="18"/>
                <w:lang w:val="en-US" w:eastAsia="zh-CN"/>
                <w:rPrChange w:id="68" w:author="Thomas Tovinger" w:date="2021-06-01T12:46:00Z">
                  <w:rPr>
                    <w:rFonts w:ascii="Arial" w:hAnsi="Arial" w:cs="Arial"/>
                    <w:sz w:val="18"/>
                    <w:szCs w:val="18"/>
                    <w:highlight w:val="yellow"/>
                    <w:lang w:val="en-US" w:eastAsia="zh-CN"/>
                  </w:rPr>
                </w:rPrChange>
              </w:rPr>
              <w:t>Wait for pCRs 3675, 3676</w:t>
            </w:r>
          </w:p>
          <w:p w14:paraId="1EE20943" w14:textId="19C2A918" w:rsidR="00A163F8" w:rsidRPr="00A163F8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69" w:author="Thomas Tovinger" w:date="2021-06-01T12:46:00Z">
                  <w:rPr>
                    <w:rFonts w:ascii="Arial" w:hAnsi="Arial" w:cs="Arial"/>
                    <w:sz w:val="18"/>
                    <w:szCs w:val="18"/>
                    <w:highlight w:val="yellow"/>
                    <w:lang w:val="en-US" w:eastAsia="zh-CN"/>
                  </w:rPr>
                </w:rPrChange>
              </w:rPr>
            </w:pPr>
            <w:ins w:id="70" w:author="Thomas Tovinger" w:date="2021-06-01T12:46:00Z">
              <w:r w:rsidRPr="00A163F8">
                <w:rPr>
                  <w:rFonts w:ascii="Arial" w:hAnsi="Arial" w:cs="Arial"/>
                  <w:sz w:val="18"/>
                  <w:szCs w:val="18"/>
                  <w:lang w:val="en-US" w:eastAsia="zh-CN"/>
                  <w:rPrChange w:id="71" w:author="Thomas Tovinger" w:date="2021-06-01T12:46:00Z">
                    <w:rPr>
                      <w:rFonts w:ascii="Arial" w:hAnsi="Arial" w:cs="Arial"/>
                      <w:sz w:val="18"/>
                      <w:szCs w:val="18"/>
                      <w:highlight w:val="yellow"/>
                      <w:lang w:val="en-US" w:eastAsia="zh-CN"/>
                    </w:rPr>
                  </w:rPrChange>
                </w:rPr>
                <w:t>3675/3676 are noted. 3567 is not needed.</w:t>
              </w:r>
            </w:ins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19BEDD8" w14:textId="58BCEF89" w:rsidR="00A163F8" w:rsidRPr="00A163F8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72" w:author="Thomas Tovinger" w:date="2021-06-01T12:46:00Z">
                  <w:rPr>
                    <w:rFonts w:ascii="Arial" w:hAnsi="Arial" w:cs="Arial"/>
                    <w:b/>
                    <w:bCs/>
                    <w:sz w:val="16"/>
                    <w:szCs w:val="16"/>
                    <w:highlight w:val="yellow"/>
                    <w:lang w:val="en-US" w:eastAsia="zh-CN"/>
                  </w:rPr>
                </w:rPrChange>
              </w:rPr>
            </w:pPr>
            <w:r w:rsidRPr="00A163F8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73" w:author="Thomas Tovinger" w:date="2021-06-01T12:46:00Z">
                  <w:rPr>
                    <w:rFonts w:ascii="Arial" w:hAnsi="Arial" w:cs="Arial"/>
                    <w:b/>
                    <w:bCs/>
                    <w:sz w:val="16"/>
                    <w:szCs w:val="16"/>
                    <w:highlight w:val="yellow"/>
                    <w:lang w:val="en-US" w:eastAsia="zh-CN"/>
                  </w:rPr>
                </w:rPrChange>
              </w:rPr>
              <w:t>Tue 1 Jun</w:t>
            </w:r>
          </w:p>
          <w:p w14:paraId="608A08CF" w14:textId="560037FB" w:rsidR="00A163F8" w:rsidRPr="00A163F8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zh-CN"/>
                <w:rPrChange w:id="74" w:author="Thomas Tovinger" w:date="2021-06-01T12:46:00Z">
                  <w:rPr>
                    <w:rFonts w:ascii="Arial" w:hAnsi="Arial" w:cs="Arial"/>
                    <w:b/>
                    <w:bCs/>
                    <w:sz w:val="18"/>
                    <w:szCs w:val="18"/>
                    <w:highlight w:val="yellow"/>
                    <w:lang w:val="en-US" w:eastAsia="zh-CN"/>
                  </w:rPr>
                </w:rPrChange>
              </w:rPr>
            </w:pPr>
            <w:r w:rsidRPr="00A163F8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75" w:author="Thomas Tovinger" w:date="2021-06-01T12:46:00Z">
                  <w:rPr>
                    <w:rFonts w:ascii="Arial" w:hAnsi="Arial" w:cs="Arial"/>
                    <w:b/>
                    <w:bCs/>
                    <w:sz w:val="16"/>
                    <w:szCs w:val="16"/>
                    <w:highlight w:val="yellow"/>
                    <w:lang w:val="en-US" w:eastAsia="zh-CN"/>
                  </w:rPr>
                </w:rPrChange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A80D341" w14:textId="6387691A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76" w:author="Thomas Tovinger" w:date="2021-06-01T12:46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1 Jun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35273A" w14:textId="5CD7E615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77" w:author="Thomas Tovinger" w:date="2021-06-01T12:46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withdrawn</w:t>
              </w:r>
            </w:ins>
          </w:p>
        </w:tc>
      </w:tr>
      <w:tr w:rsidR="00A163F8" w:rsidRPr="00401776" w14:paraId="14DADE2C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05FFD8" w14:textId="19FF99ED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lastRenderedPageBreak/>
              <w:t>6.5.5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34F502" w14:textId="6E0ECC27" w:rsidR="00A163F8" w:rsidRPr="005E18DA" w:rsidRDefault="00A163F8" w:rsidP="00A163F8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S5-213668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A82B03" w14:textId="48BAD9FF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28.817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86F166" w14:textId="4349DFC8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DE7B1B0" w14:textId="1899C1DF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C98B2C3" w14:textId="2D18C628" w:rsidR="00A163F8" w:rsidRPr="00B1502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51D404" w14:textId="77777777" w:rsidR="00A163F8" w:rsidRPr="00501705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490EA633" w14:textId="7E3F5B0A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0AD7AE" w14:textId="42EB024D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01104C" w14:textId="4CC428C0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A163F8" w:rsidRPr="00401776" w14:paraId="5ED69F93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89F80E" w14:textId="7DC0D32A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6.5.6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6FE0228" w14:textId="041AD4D3" w:rsidR="00A163F8" w:rsidRPr="005E18DA" w:rsidRDefault="00A163F8" w:rsidP="00A163F8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S5-213669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A5A6E7" w14:textId="14635BFA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28.824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00B4C0" w14:textId="42CC3793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Alibaba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D22F281" w14:textId="5DAF51BD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BE2703" w14:textId="493E0C4A" w:rsidR="00A163F8" w:rsidRPr="00B1502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Wait for pCRs 3566, 3658 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1708115" w14:textId="77777777" w:rsidR="00A163F8" w:rsidRPr="00B21278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B21278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Fri 28 May</w:t>
            </w:r>
          </w:p>
          <w:p w14:paraId="49EB8A83" w14:textId="3414F352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B21278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2D9722" w14:textId="5008F95A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29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0BE17F" w14:textId="0352E504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D2 approved</w:t>
            </w:r>
          </w:p>
        </w:tc>
      </w:tr>
      <w:tr w:rsidR="00A163F8" w:rsidRPr="00401776" w14:paraId="4F9C9593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B4AD75" w14:textId="6971E9B1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6.5.7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06F404A" w14:textId="2F7CCD42" w:rsidR="00A163F8" w:rsidRPr="005E18DA" w:rsidRDefault="00A163F8" w:rsidP="00A163F8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S5-213670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2281B" w14:textId="61DB220F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28.819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C969C0" w14:textId="2EB6856C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Lenovo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1EAD1B4" w14:textId="72DF72F0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7BAFE4" w14:textId="66B288A4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23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7982FD" w14:textId="77777777" w:rsidR="00A163F8" w:rsidRPr="00501705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C17C54D" w14:textId="0BA316DB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F8DE08" w14:textId="4616C7BF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6AC88D" w14:textId="72F9D455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A163F8" w:rsidRPr="00401776" w14:paraId="640FC74B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2305C3" w14:textId="521F19D2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6.5.8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BA0F01D" w14:textId="2B295042" w:rsidR="00A163F8" w:rsidRPr="005E18DA" w:rsidRDefault="00A163F8" w:rsidP="00A163F8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S5-213671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28866B" w14:textId="6AF8CD83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28.925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B97057" w14:textId="65F11D1D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Huawei, 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6179FA9" w14:textId="01495555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54D902" w14:textId="51622596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B07540" w14:textId="77777777" w:rsidR="00A163F8" w:rsidRPr="00501705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915E790" w14:textId="2E8ED9BD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8613DE1" w14:textId="7553BAEF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8FADEA" w14:textId="28375EFB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A163F8" w:rsidRPr="00401776" w14:paraId="3AAE6A38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BFC961" w14:textId="6A3100E2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39D9291" w14:textId="002E4F93" w:rsidR="00A163F8" w:rsidRPr="005E18DA" w:rsidRDefault="00A163F8" w:rsidP="00A163F8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S5-213672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0C6FC3" w14:textId="0BAF5F0C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 for eCOSLA - TS 28.536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285053" w14:textId="61DDFC04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49E5ABE" w14:textId="5E90055E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65513D" w14:textId="77777777" w:rsidR="00A163F8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C83"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Wait for input in </w:t>
            </w:r>
            <w:r w:rsidRPr="002B1C83">
              <w:rPr>
                <w:rFonts w:ascii="Arial" w:hAnsi="Arial" w:cs="Arial"/>
                <w:sz w:val="18"/>
                <w:szCs w:val="18"/>
              </w:rPr>
              <w:t>S5-213688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A0BF5A8" w14:textId="1A2BC597" w:rsidR="00A163F8" w:rsidRPr="002B1C83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3688 is noted. 3672 is not needed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43F80F" w14:textId="0EF2188B" w:rsidR="00A163F8" w:rsidRPr="002B1C83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2B1C83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Fri 28 May</w:t>
            </w:r>
          </w:p>
          <w:p w14:paraId="57DBDE36" w14:textId="7F902D77" w:rsidR="00A163F8" w:rsidRPr="002B1C83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2B1C83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8E88F97" w14:textId="421A690C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29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CD962C0" w14:textId="0FD62345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W</w:t>
            </w:r>
            <w:r w:rsidRPr="00034D0F">
              <w:rPr>
                <w:rFonts w:ascii="Arial" w:hAnsi="Arial" w:cs="Arial"/>
                <w:sz w:val="18"/>
                <w:szCs w:val="18"/>
                <w:lang w:val="en-US" w:eastAsia="zh-CN"/>
              </w:rPr>
              <w:t>ithdrawn</w:t>
            </w:r>
          </w:p>
        </w:tc>
      </w:tr>
      <w:tr w:rsidR="00A163F8" w:rsidRPr="00401776" w14:paraId="0B1883B6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EF63FE" w14:textId="7DABC695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6.4.16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0DBE683" w14:textId="7E523325" w:rsidR="00A163F8" w:rsidRPr="005E18DA" w:rsidRDefault="00A163F8" w:rsidP="00A163F8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eastAsia="zh-CN"/>
              </w:rPr>
              <w:t>S5-213661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26DDE6" w14:textId="2FA4C27D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 for 5GDMS  - TS 28.533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B7DC5" w14:textId="5EC5F5FF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6B4E344" w14:textId="562ADF2F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47F910E" w14:textId="7FC7A0B4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A2EAAD" w14:textId="77777777" w:rsidR="00A163F8" w:rsidRPr="00501705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7CEC888B" w14:textId="0511AA58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93F411F" w14:textId="6F439C45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AB20938" w14:textId="0FCF0226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A163F8" w:rsidRPr="00401776" w14:paraId="389AFC51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192D7" w14:textId="41EE3AFD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6.4.16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3EB2502" w14:textId="6B7B2781" w:rsidR="00A163F8" w:rsidRPr="005E18DA" w:rsidRDefault="00A163F8" w:rsidP="00A163F8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S5-213659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7B4F1" w14:textId="6EA760F8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 for 5GDMS  - TS 28.537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34BB" w14:textId="263FF385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7249FBC" w14:textId="45C0E777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10B2CF" w14:textId="77ED7478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7DF94D7" w14:textId="77777777" w:rsidR="00A163F8" w:rsidRPr="00501705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2A87BEE" w14:textId="475DD314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4A70CF1" w14:textId="139221AE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A824DC" w14:textId="6822DAB0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A163F8" w:rsidRPr="00401776" w14:paraId="09D46327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763451" w14:textId="16C5A548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6.4.5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C1DBB8" w14:textId="78178FE8" w:rsidR="00A163F8" w:rsidRPr="005E18DA" w:rsidRDefault="00A163F8" w:rsidP="00A163F8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bCs/>
                <w:sz w:val="18"/>
                <w:szCs w:val="18"/>
                <w:lang w:val="en-US"/>
              </w:rPr>
              <w:t>S5-213660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1708F3" w14:textId="3AF8AE6B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sv-SE"/>
              </w:rPr>
              <w:t>DraftCR for eQoE - TS 28.405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BF035B" w14:textId="71481FC0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sv-SE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AF092ED" w14:textId="147C8E75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4151E8" w14:textId="3BAC859A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77838C" w14:textId="77777777" w:rsidR="00A163F8" w:rsidRPr="0053439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34391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6F019E1" w14:textId="04FE9789" w:rsidR="00A163F8" w:rsidRPr="0053439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34391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1DBC75" w14:textId="085A3805" w:rsidR="00A163F8" w:rsidRPr="0053439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34391"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D3A7AD" w14:textId="0823BF62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A163F8" w:rsidRPr="00401776" w14:paraId="6C129394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10F265" w14:textId="78A456BF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6.4.8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52FD35A" w14:textId="0EF3A9EB" w:rsidR="00A163F8" w:rsidRPr="005E18DA" w:rsidRDefault="00A163F8" w:rsidP="00A163F8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S5-213673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BE22F" w14:textId="5D6A5B4A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bCs/>
                <w:sz w:val="18"/>
                <w:szCs w:val="18"/>
              </w:rPr>
              <w:t>DraftCR for  28.537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MADCOL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B111A5" w14:textId="51B37A80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sv-SE"/>
              </w:rPr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1FEC859" w14:textId="0971EA43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58DD44" w14:textId="633E3103" w:rsidR="00A163F8" w:rsidRPr="002B1C83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2B1C83">
              <w:rPr>
                <w:rFonts w:ascii="Arial" w:hAnsi="Arial" w:cs="Arial"/>
                <w:sz w:val="18"/>
                <w:szCs w:val="18"/>
                <w:lang w:val="en-US" w:eastAsia="zh-CN"/>
              </w:rPr>
              <w:t>27 May (restart after split)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608180B" w14:textId="43564BF0" w:rsidR="00A163F8" w:rsidRPr="002B1C83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2B1C83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Fri 28 May</w:t>
            </w:r>
          </w:p>
          <w:p w14:paraId="7A2D58DC" w14:textId="6F8F3D74" w:rsidR="00A163F8" w:rsidRPr="002B1C83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zh-CN"/>
              </w:rPr>
            </w:pPr>
            <w:r w:rsidRPr="002B1C83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B6E3FD" w14:textId="667F8C2C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30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552252" w14:textId="1DEAE6C2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D2 approved</w:t>
            </w:r>
          </w:p>
        </w:tc>
      </w:tr>
      <w:tr w:rsidR="00A163F8" w:rsidRPr="00401776" w14:paraId="7A31B51A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35EAA2" w14:textId="51D731FB" w:rsidR="00A163F8" w:rsidRPr="00B15021" w:rsidRDefault="00A163F8" w:rsidP="00A163F8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6.4.20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771CFF" w14:textId="778CF90E" w:rsidR="00A163F8" w:rsidRPr="00B15021" w:rsidRDefault="00A163F8" w:rsidP="00A163F8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</w:rPr>
            </w:pPr>
            <w:r w:rsidRPr="00B15021">
              <w:rPr>
                <w:rFonts w:ascii="Arial" w:hAnsi="Arial" w:cs="Arial"/>
                <w:sz w:val="18"/>
                <w:szCs w:val="18"/>
              </w:rPr>
              <w:t>S5-213451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A03BCD" w14:textId="2BCC35E1" w:rsidR="00A163F8" w:rsidRPr="003422D1" w:rsidRDefault="00A163F8" w:rsidP="00A163F8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B15021">
              <w:rPr>
                <w:rFonts w:ascii="Arial" w:hAnsi="Arial" w:cs="Arial"/>
                <w:bCs/>
                <w:sz w:val="18"/>
                <w:szCs w:val="18"/>
              </w:rPr>
              <w:t>DraftCR for 28.537 FIMA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230728" w14:textId="1B084001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sv-SE"/>
              </w:rPr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1D661A6" w14:textId="268C2FCB" w:rsidR="00A163F8" w:rsidRPr="003422D1" w:rsidRDefault="00A163F8" w:rsidP="00A163F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6CE828" w14:textId="07F3DA46" w:rsidR="00A163F8" w:rsidRPr="002B1C83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2B1C83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27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C32C6A" w14:textId="77777777" w:rsidR="00A163F8" w:rsidRPr="002B1C83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2B1C83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Fri 28 May</w:t>
            </w:r>
          </w:p>
          <w:p w14:paraId="351331FB" w14:textId="6A8BCBE7" w:rsidR="00A163F8" w:rsidRPr="002B1C83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2B1C83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C712FCB" w14:textId="1BC36CF5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29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434EC5" w14:textId="3337C3C7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fr-FR"/>
              </w:rPr>
              <w:t xml:space="preserve">D1 </w:t>
            </w:r>
            <w:proofErr w:type="spellStart"/>
            <w:r>
              <w:rPr>
                <w:rFonts w:ascii="Arial" w:eastAsiaTheme="minorHAnsi" w:hAnsi="Arial" w:cs="Arial"/>
                <w:sz w:val="18"/>
                <w:szCs w:val="18"/>
                <w:lang w:val="fr-FR"/>
              </w:rPr>
              <w:t>approved</w:t>
            </w:r>
            <w:proofErr w:type="spellEnd"/>
            <w:r>
              <w:rPr>
                <w:rFonts w:ascii="Arial" w:eastAsiaTheme="minorHAnsi" w:hAnsi="Arial" w:cs="Arial"/>
                <w:sz w:val="18"/>
                <w:szCs w:val="18"/>
                <w:lang w:val="fr-FR"/>
              </w:rPr>
              <w:t>.</w:t>
            </w:r>
          </w:p>
        </w:tc>
      </w:tr>
      <w:tr w:rsidR="00A163F8" w:rsidRPr="00401776" w14:paraId="79CC8BB4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39D9E" w14:textId="77777777" w:rsidR="00A163F8" w:rsidRPr="000C646D" w:rsidRDefault="00A163F8" w:rsidP="00A163F8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28658" w14:textId="77777777" w:rsidR="00A163F8" w:rsidRPr="0006349A" w:rsidRDefault="00A163F8" w:rsidP="00A163F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8D6E7" w14:textId="693333D6" w:rsidR="00A163F8" w:rsidRPr="003422D1" w:rsidRDefault="00A163F8" w:rsidP="00A163F8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422D1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93C33" w14:textId="21F20691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658ECB" w14:textId="77777777" w:rsidR="00A163F8" w:rsidRPr="003422D1" w:rsidRDefault="00A163F8" w:rsidP="00A163F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23C9D3" w14:textId="77777777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0299D0" w14:textId="12570EA7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D3AB90" w14:textId="77777777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697579" w14:textId="77777777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A163F8" w:rsidRPr="00401776" w14:paraId="762D8AD9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89004" w14:textId="6AA5D514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7.4.2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39B5A8" w14:textId="032EEA60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S5-213593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ABD76" w14:textId="6D6DFCC4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Rel-17 CR 32.255 Correct the message flow for URLLC Charging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42F9A9" w14:textId="3A623662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5709F2A" w14:textId="614EB811" w:rsidR="00A163F8" w:rsidRPr="005E18DA" w:rsidRDefault="00A163F8" w:rsidP="00A163F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5E18DA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C96CEC6" w14:textId="60AC1E7C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Wed 19 May 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874478" w14:textId="7104C8FD" w:rsidR="00A163F8" w:rsidRPr="00B21278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>Fri 21 May 23.59 CET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5A6E75" w14:textId="4E7AA654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Mon 24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4C678F" w14:textId="524BD4E8" w:rsidR="00A163F8" w:rsidRPr="00B56244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D2 Agreed</w:t>
            </w:r>
          </w:p>
        </w:tc>
      </w:tr>
      <w:tr w:rsidR="00A163F8" w:rsidRPr="00401776" w14:paraId="340174B6" w14:textId="77777777" w:rsidTr="00B15021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3BBAD" w14:textId="3AEC074E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7.5.1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3B17F" w14:textId="3068572D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S5-213603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CF9D9" w14:textId="536C62BC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Latest draft TR 28.815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9FA2E" w14:textId="0014BB30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Intel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8BFBCC2" w14:textId="2EBE446D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B936AA" w14:textId="2369952A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730FF2" w14:textId="0D151D91" w:rsidR="00A163F8" w:rsidRPr="00B21278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>Tue 2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5</w:t>
            </w: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May 23.59 CET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33777E1" w14:textId="5F9DB21F" w:rsidR="00A163F8" w:rsidRPr="0006349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Wed 26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1FEB8B9" w14:textId="4233B3CE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D2 Approved</w:t>
            </w:r>
          </w:p>
        </w:tc>
      </w:tr>
      <w:tr w:rsidR="00A163F8" w:rsidRPr="00401776" w14:paraId="0F96A144" w14:textId="77777777" w:rsidTr="00B15021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F6AE60" w14:textId="365DE1B3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7.5.2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8C58DD" w14:textId="099B9279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S5-213652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39F4C5" w14:textId="3B25DB1F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Latest draft TR 28.816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00548" w14:textId="3653FCF1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875B38" w14:textId="1E1D6C0D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3C358CC" w14:textId="64C4EEB0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83261B4" w14:textId="515283AA" w:rsidR="00A163F8" w:rsidRPr="00B21278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>Tue 2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5</w:t>
            </w: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May 23.59 CET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FDAF6D4" w14:textId="5B3DE271" w:rsidR="00A163F8" w:rsidRPr="0006349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Wed 26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E3C04F2" w14:textId="5485B269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Approved</w:t>
            </w:r>
          </w:p>
        </w:tc>
      </w:tr>
      <w:tr w:rsidR="00A163F8" w:rsidRPr="00401776" w14:paraId="47E9E135" w14:textId="77777777" w:rsidTr="00B15021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A68A6F" w14:textId="4F1B8ABB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7.5.3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19B3E4" w14:textId="054DEF55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S5-213612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171D6C" w14:textId="750013AC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Latest draft TR 32.846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0B225" w14:textId="1EFFA080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CATT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8582DDE" w14:textId="563DC122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9E46EA5" w14:textId="1C5F717D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B759758" w14:textId="148FD192" w:rsidR="00A163F8" w:rsidRPr="00B21278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>Tue 2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5</w:t>
            </w: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May 23.59 CET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93BD7EB" w14:textId="7024FA6A" w:rsidR="00A163F8" w:rsidRPr="0006349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Wed 26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7D7411D" w14:textId="281A5869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D4 Approved</w:t>
            </w:r>
          </w:p>
        </w:tc>
      </w:tr>
      <w:tr w:rsidR="00A163F8" w:rsidRPr="00401776" w14:paraId="7E8EDE2B" w14:textId="77777777" w:rsidTr="00B15021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D3942C" w14:textId="4FBD2172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7.5.4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E83ED0" w14:textId="0895E3DF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S5-213616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BEA1CF" w14:textId="42BC663E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Latest draft TR 28.822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23992" w14:textId="50AB2AA5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D7778CC" w14:textId="27B1CEA9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61ED05" w14:textId="7B2B9785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6CEBA86" w14:textId="5A308ACA" w:rsidR="00A163F8" w:rsidRPr="00B21278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>Tue 2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5</w:t>
            </w: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May 23.59 CET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3D67B1F" w14:textId="55A7ADE4" w:rsidR="00A163F8" w:rsidRPr="0006349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Wed 26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3E494C" w14:textId="15BE8E10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Approved</w:t>
            </w:r>
          </w:p>
        </w:tc>
      </w:tr>
      <w:tr w:rsidR="00A163F8" w:rsidRPr="00401776" w14:paraId="1945B926" w14:textId="77777777" w:rsidTr="00B15021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EE1799" w14:textId="518FD8C7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7.5.5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0C2BB6" w14:textId="34682E84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S5-213624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F5CADF" w14:textId="33D09A88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Latest draft TR 32.847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749A1D" w14:textId="64C5309D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Matrixx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F4920DA" w14:textId="255E8060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37E2EA1" w14:textId="68E2A869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ACF8B63" w14:textId="76D9578F" w:rsidR="00A163F8" w:rsidRPr="00B21278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>Tue 2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5</w:t>
            </w: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May 23.59 CET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72337F2" w14:textId="1CC6E78F" w:rsidR="00A163F8" w:rsidRPr="0006349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Wed 26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D2616CE" w14:textId="4A5CAE17" w:rsidR="00A163F8" w:rsidRPr="003422D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D2 Approved</w:t>
            </w:r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EDC9F" w14:textId="77777777" w:rsidR="00137641" w:rsidRDefault="00137641">
      <w:r>
        <w:separator/>
      </w:r>
    </w:p>
  </w:endnote>
  <w:endnote w:type="continuationSeparator" w:id="0">
    <w:p w14:paraId="207298CB" w14:textId="77777777" w:rsidR="00137641" w:rsidRDefault="0013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6E796" w14:textId="77777777" w:rsidR="00204C98" w:rsidRDefault="00204C98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66449" w14:textId="77777777" w:rsidR="00137641" w:rsidRDefault="00137641">
      <w:r>
        <w:separator/>
      </w:r>
    </w:p>
  </w:footnote>
  <w:footnote w:type="continuationSeparator" w:id="0">
    <w:p w14:paraId="5D30AFF3" w14:textId="77777777" w:rsidR="00137641" w:rsidRDefault="00137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25"/>
  </w:num>
  <w:num w:numId="9">
    <w:abstractNumId w:val="19"/>
  </w:num>
  <w:num w:numId="10">
    <w:abstractNumId w:val="22"/>
  </w:num>
  <w:num w:numId="11">
    <w:abstractNumId w:val="12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1"/>
  </w:num>
  <w:num w:numId="22">
    <w:abstractNumId w:val="17"/>
  </w:num>
  <w:num w:numId="23">
    <w:abstractNumId w:val="20"/>
  </w:num>
  <w:num w:numId="24">
    <w:abstractNumId w:val="16"/>
  </w:num>
  <w:num w:numId="25">
    <w:abstractNumId w:val="24"/>
  </w:num>
  <w:num w:numId="26">
    <w:abstractNumId w:val="13"/>
  </w:num>
  <w:num w:numId="27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omas Tovinger">
    <w15:presenceInfo w15:providerId="None" w15:userId="Thomas Tovin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579"/>
    <w:rsid w:val="00001BF1"/>
    <w:rsid w:val="000025CC"/>
    <w:rsid w:val="000032CC"/>
    <w:rsid w:val="000038E0"/>
    <w:rsid w:val="00004389"/>
    <w:rsid w:val="000044FB"/>
    <w:rsid w:val="0000467E"/>
    <w:rsid w:val="00004E50"/>
    <w:rsid w:val="0000537E"/>
    <w:rsid w:val="00005422"/>
    <w:rsid w:val="0000562D"/>
    <w:rsid w:val="000056EA"/>
    <w:rsid w:val="00007B22"/>
    <w:rsid w:val="00010047"/>
    <w:rsid w:val="000112D0"/>
    <w:rsid w:val="00011813"/>
    <w:rsid w:val="0001203B"/>
    <w:rsid w:val="00012497"/>
    <w:rsid w:val="000124CB"/>
    <w:rsid w:val="000128BE"/>
    <w:rsid w:val="000138FB"/>
    <w:rsid w:val="000139E7"/>
    <w:rsid w:val="000139E8"/>
    <w:rsid w:val="00014A3E"/>
    <w:rsid w:val="00014E75"/>
    <w:rsid w:val="00014EF2"/>
    <w:rsid w:val="00016F29"/>
    <w:rsid w:val="00017156"/>
    <w:rsid w:val="00017898"/>
    <w:rsid w:val="00017F00"/>
    <w:rsid w:val="000204DB"/>
    <w:rsid w:val="000215CC"/>
    <w:rsid w:val="00021DB3"/>
    <w:rsid w:val="00021DDC"/>
    <w:rsid w:val="00023FAF"/>
    <w:rsid w:val="000243BB"/>
    <w:rsid w:val="00024A85"/>
    <w:rsid w:val="00024B2F"/>
    <w:rsid w:val="00024C13"/>
    <w:rsid w:val="00025770"/>
    <w:rsid w:val="0002577E"/>
    <w:rsid w:val="00025A1E"/>
    <w:rsid w:val="0002730B"/>
    <w:rsid w:val="000315AC"/>
    <w:rsid w:val="000315CD"/>
    <w:rsid w:val="00031768"/>
    <w:rsid w:val="000326C1"/>
    <w:rsid w:val="00032FDE"/>
    <w:rsid w:val="00033C15"/>
    <w:rsid w:val="00033C1A"/>
    <w:rsid w:val="00034778"/>
    <w:rsid w:val="00034A51"/>
    <w:rsid w:val="00034D0F"/>
    <w:rsid w:val="00035239"/>
    <w:rsid w:val="000354A8"/>
    <w:rsid w:val="00036213"/>
    <w:rsid w:val="0003726C"/>
    <w:rsid w:val="0003778B"/>
    <w:rsid w:val="000377DB"/>
    <w:rsid w:val="0004189C"/>
    <w:rsid w:val="000432C6"/>
    <w:rsid w:val="000437B5"/>
    <w:rsid w:val="00043831"/>
    <w:rsid w:val="00043844"/>
    <w:rsid w:val="00043AC4"/>
    <w:rsid w:val="00043BD6"/>
    <w:rsid w:val="00044719"/>
    <w:rsid w:val="00045237"/>
    <w:rsid w:val="000469A6"/>
    <w:rsid w:val="00047349"/>
    <w:rsid w:val="000475DA"/>
    <w:rsid w:val="000477F0"/>
    <w:rsid w:val="000501E4"/>
    <w:rsid w:val="0005034F"/>
    <w:rsid w:val="0005044A"/>
    <w:rsid w:val="00051003"/>
    <w:rsid w:val="00051258"/>
    <w:rsid w:val="00051488"/>
    <w:rsid w:val="0005205E"/>
    <w:rsid w:val="00052679"/>
    <w:rsid w:val="00052CD3"/>
    <w:rsid w:val="00052D18"/>
    <w:rsid w:val="00052E7A"/>
    <w:rsid w:val="00056585"/>
    <w:rsid w:val="000566BD"/>
    <w:rsid w:val="00057329"/>
    <w:rsid w:val="00057DBE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D41"/>
    <w:rsid w:val="00070179"/>
    <w:rsid w:val="00070EAF"/>
    <w:rsid w:val="00071B1B"/>
    <w:rsid w:val="00071C81"/>
    <w:rsid w:val="00073A7B"/>
    <w:rsid w:val="00073B42"/>
    <w:rsid w:val="00073EDA"/>
    <w:rsid w:val="00073F17"/>
    <w:rsid w:val="00073F3A"/>
    <w:rsid w:val="00073FB0"/>
    <w:rsid w:val="00074141"/>
    <w:rsid w:val="0007425F"/>
    <w:rsid w:val="00074BF2"/>
    <w:rsid w:val="00075862"/>
    <w:rsid w:val="000761FE"/>
    <w:rsid w:val="000779E8"/>
    <w:rsid w:val="00077D69"/>
    <w:rsid w:val="00080431"/>
    <w:rsid w:val="00080469"/>
    <w:rsid w:val="00080678"/>
    <w:rsid w:val="00080D13"/>
    <w:rsid w:val="0008149D"/>
    <w:rsid w:val="00081A7A"/>
    <w:rsid w:val="000825FE"/>
    <w:rsid w:val="0008263F"/>
    <w:rsid w:val="00083E80"/>
    <w:rsid w:val="0008454F"/>
    <w:rsid w:val="00084916"/>
    <w:rsid w:val="0008491D"/>
    <w:rsid w:val="0008504C"/>
    <w:rsid w:val="00085F96"/>
    <w:rsid w:val="00086054"/>
    <w:rsid w:val="000866E5"/>
    <w:rsid w:val="00087B02"/>
    <w:rsid w:val="00087BFF"/>
    <w:rsid w:val="00087EC7"/>
    <w:rsid w:val="00087F94"/>
    <w:rsid w:val="00090691"/>
    <w:rsid w:val="00090D33"/>
    <w:rsid w:val="000913E9"/>
    <w:rsid w:val="00091411"/>
    <w:rsid w:val="000920BA"/>
    <w:rsid w:val="000921CD"/>
    <w:rsid w:val="00092957"/>
    <w:rsid w:val="00093593"/>
    <w:rsid w:val="0009361C"/>
    <w:rsid w:val="00093A6F"/>
    <w:rsid w:val="00093B25"/>
    <w:rsid w:val="00097BE5"/>
    <w:rsid w:val="000A065A"/>
    <w:rsid w:val="000A08F9"/>
    <w:rsid w:val="000A1307"/>
    <w:rsid w:val="000A1D3C"/>
    <w:rsid w:val="000A1D7C"/>
    <w:rsid w:val="000A2747"/>
    <w:rsid w:val="000A27EB"/>
    <w:rsid w:val="000A2968"/>
    <w:rsid w:val="000A3307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225C"/>
    <w:rsid w:val="000B2395"/>
    <w:rsid w:val="000B2C2E"/>
    <w:rsid w:val="000B4050"/>
    <w:rsid w:val="000B4A81"/>
    <w:rsid w:val="000B4F03"/>
    <w:rsid w:val="000B57E6"/>
    <w:rsid w:val="000B5AA3"/>
    <w:rsid w:val="000B5F67"/>
    <w:rsid w:val="000B6072"/>
    <w:rsid w:val="000B69B0"/>
    <w:rsid w:val="000B6F2C"/>
    <w:rsid w:val="000B75CA"/>
    <w:rsid w:val="000B7E56"/>
    <w:rsid w:val="000C047F"/>
    <w:rsid w:val="000C098A"/>
    <w:rsid w:val="000C0FA4"/>
    <w:rsid w:val="000C1481"/>
    <w:rsid w:val="000C38F8"/>
    <w:rsid w:val="000C39CF"/>
    <w:rsid w:val="000C3A1D"/>
    <w:rsid w:val="000C4254"/>
    <w:rsid w:val="000C4320"/>
    <w:rsid w:val="000C47B3"/>
    <w:rsid w:val="000C4E33"/>
    <w:rsid w:val="000C597C"/>
    <w:rsid w:val="000C5FE1"/>
    <w:rsid w:val="000C646D"/>
    <w:rsid w:val="000C66E7"/>
    <w:rsid w:val="000C67EA"/>
    <w:rsid w:val="000C6A2A"/>
    <w:rsid w:val="000C78B9"/>
    <w:rsid w:val="000C7F2F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A65"/>
    <w:rsid w:val="000D4AE0"/>
    <w:rsid w:val="000D53A3"/>
    <w:rsid w:val="000D740C"/>
    <w:rsid w:val="000E0C95"/>
    <w:rsid w:val="000E1AFA"/>
    <w:rsid w:val="000E1D2F"/>
    <w:rsid w:val="000E1DAB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70B2"/>
    <w:rsid w:val="000E7FC6"/>
    <w:rsid w:val="000F0681"/>
    <w:rsid w:val="000F098D"/>
    <w:rsid w:val="000F1821"/>
    <w:rsid w:val="000F1B66"/>
    <w:rsid w:val="000F30F1"/>
    <w:rsid w:val="000F3974"/>
    <w:rsid w:val="000F4076"/>
    <w:rsid w:val="000F4125"/>
    <w:rsid w:val="000F5336"/>
    <w:rsid w:val="000F5DC8"/>
    <w:rsid w:val="000F6260"/>
    <w:rsid w:val="000F65A2"/>
    <w:rsid w:val="000F6CE1"/>
    <w:rsid w:val="000F7A0B"/>
    <w:rsid w:val="00100FE5"/>
    <w:rsid w:val="00101330"/>
    <w:rsid w:val="001013DE"/>
    <w:rsid w:val="00102677"/>
    <w:rsid w:val="001028C4"/>
    <w:rsid w:val="001032E2"/>
    <w:rsid w:val="00103544"/>
    <w:rsid w:val="00103AA1"/>
    <w:rsid w:val="00103CCB"/>
    <w:rsid w:val="00103E11"/>
    <w:rsid w:val="0010413B"/>
    <w:rsid w:val="00104C29"/>
    <w:rsid w:val="0010584E"/>
    <w:rsid w:val="0010745D"/>
    <w:rsid w:val="00107899"/>
    <w:rsid w:val="00107F94"/>
    <w:rsid w:val="00110646"/>
    <w:rsid w:val="0011093E"/>
    <w:rsid w:val="00111903"/>
    <w:rsid w:val="00114B2B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7752"/>
    <w:rsid w:val="001279E9"/>
    <w:rsid w:val="00127B54"/>
    <w:rsid w:val="0013121D"/>
    <w:rsid w:val="001326D0"/>
    <w:rsid w:val="00132807"/>
    <w:rsid w:val="001338C4"/>
    <w:rsid w:val="00134D8B"/>
    <w:rsid w:val="00134EFD"/>
    <w:rsid w:val="00135F77"/>
    <w:rsid w:val="00136A42"/>
    <w:rsid w:val="00137641"/>
    <w:rsid w:val="0014121C"/>
    <w:rsid w:val="00141E2F"/>
    <w:rsid w:val="001427F4"/>
    <w:rsid w:val="001429B2"/>
    <w:rsid w:val="00142D9A"/>
    <w:rsid w:val="00143F69"/>
    <w:rsid w:val="00144609"/>
    <w:rsid w:val="00144C81"/>
    <w:rsid w:val="0014517C"/>
    <w:rsid w:val="00147548"/>
    <w:rsid w:val="00147F7E"/>
    <w:rsid w:val="00147FF9"/>
    <w:rsid w:val="0015068B"/>
    <w:rsid w:val="00151614"/>
    <w:rsid w:val="0015190F"/>
    <w:rsid w:val="00151FC1"/>
    <w:rsid w:val="00152F3D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607CD"/>
    <w:rsid w:val="00160E13"/>
    <w:rsid w:val="00161708"/>
    <w:rsid w:val="00162529"/>
    <w:rsid w:val="001649A5"/>
    <w:rsid w:val="001655E4"/>
    <w:rsid w:val="0016659D"/>
    <w:rsid w:val="00166DC7"/>
    <w:rsid w:val="001671E4"/>
    <w:rsid w:val="0016729E"/>
    <w:rsid w:val="00167580"/>
    <w:rsid w:val="00171733"/>
    <w:rsid w:val="001719C7"/>
    <w:rsid w:val="00172B42"/>
    <w:rsid w:val="00172D23"/>
    <w:rsid w:val="0017437D"/>
    <w:rsid w:val="001753C7"/>
    <w:rsid w:val="001756F4"/>
    <w:rsid w:val="001765DC"/>
    <w:rsid w:val="00176C09"/>
    <w:rsid w:val="00177BB1"/>
    <w:rsid w:val="00177DFF"/>
    <w:rsid w:val="00177F82"/>
    <w:rsid w:val="001802BF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724"/>
    <w:rsid w:val="00190833"/>
    <w:rsid w:val="00190C7E"/>
    <w:rsid w:val="00191AC4"/>
    <w:rsid w:val="00192168"/>
    <w:rsid w:val="00192D8E"/>
    <w:rsid w:val="00192F6F"/>
    <w:rsid w:val="001930FD"/>
    <w:rsid w:val="00193F77"/>
    <w:rsid w:val="00194150"/>
    <w:rsid w:val="00194733"/>
    <w:rsid w:val="001952AD"/>
    <w:rsid w:val="00195621"/>
    <w:rsid w:val="001963AA"/>
    <w:rsid w:val="0019757B"/>
    <w:rsid w:val="001A037B"/>
    <w:rsid w:val="001A0D56"/>
    <w:rsid w:val="001A1926"/>
    <w:rsid w:val="001A1FF2"/>
    <w:rsid w:val="001A27C8"/>
    <w:rsid w:val="001A2B8C"/>
    <w:rsid w:val="001A2D15"/>
    <w:rsid w:val="001A3485"/>
    <w:rsid w:val="001A3834"/>
    <w:rsid w:val="001A3B0A"/>
    <w:rsid w:val="001A3D3E"/>
    <w:rsid w:val="001A4032"/>
    <w:rsid w:val="001A4EEA"/>
    <w:rsid w:val="001A6034"/>
    <w:rsid w:val="001A68F6"/>
    <w:rsid w:val="001A7152"/>
    <w:rsid w:val="001A72C0"/>
    <w:rsid w:val="001A74C9"/>
    <w:rsid w:val="001A7872"/>
    <w:rsid w:val="001B0A38"/>
    <w:rsid w:val="001B15F4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564"/>
    <w:rsid w:val="001B7856"/>
    <w:rsid w:val="001B79A0"/>
    <w:rsid w:val="001B7D35"/>
    <w:rsid w:val="001C0223"/>
    <w:rsid w:val="001C0717"/>
    <w:rsid w:val="001C0CCC"/>
    <w:rsid w:val="001C1469"/>
    <w:rsid w:val="001C1483"/>
    <w:rsid w:val="001C3876"/>
    <w:rsid w:val="001C39FB"/>
    <w:rsid w:val="001C3A32"/>
    <w:rsid w:val="001C3AE8"/>
    <w:rsid w:val="001C3E2F"/>
    <w:rsid w:val="001C449F"/>
    <w:rsid w:val="001C4D93"/>
    <w:rsid w:val="001C512A"/>
    <w:rsid w:val="001C543C"/>
    <w:rsid w:val="001C5877"/>
    <w:rsid w:val="001C633C"/>
    <w:rsid w:val="001C64EA"/>
    <w:rsid w:val="001C6C82"/>
    <w:rsid w:val="001C70E0"/>
    <w:rsid w:val="001C7555"/>
    <w:rsid w:val="001C77F8"/>
    <w:rsid w:val="001D0077"/>
    <w:rsid w:val="001D121C"/>
    <w:rsid w:val="001D176E"/>
    <w:rsid w:val="001D2942"/>
    <w:rsid w:val="001D3237"/>
    <w:rsid w:val="001D3543"/>
    <w:rsid w:val="001D39AB"/>
    <w:rsid w:val="001D4284"/>
    <w:rsid w:val="001D4335"/>
    <w:rsid w:val="001D4AF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4533"/>
    <w:rsid w:val="001E6F76"/>
    <w:rsid w:val="001E78BC"/>
    <w:rsid w:val="001F0510"/>
    <w:rsid w:val="001F0890"/>
    <w:rsid w:val="001F09A0"/>
    <w:rsid w:val="001F0F82"/>
    <w:rsid w:val="001F1614"/>
    <w:rsid w:val="001F1AA4"/>
    <w:rsid w:val="001F21A6"/>
    <w:rsid w:val="001F21D1"/>
    <w:rsid w:val="001F27CA"/>
    <w:rsid w:val="001F3482"/>
    <w:rsid w:val="001F3570"/>
    <w:rsid w:val="001F36ED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7145"/>
    <w:rsid w:val="00207269"/>
    <w:rsid w:val="00210544"/>
    <w:rsid w:val="00210CA9"/>
    <w:rsid w:val="00211053"/>
    <w:rsid w:val="00211313"/>
    <w:rsid w:val="0021133A"/>
    <w:rsid w:val="00211A02"/>
    <w:rsid w:val="00212A64"/>
    <w:rsid w:val="00212DAB"/>
    <w:rsid w:val="0021303F"/>
    <w:rsid w:val="0021345F"/>
    <w:rsid w:val="00213485"/>
    <w:rsid w:val="00214231"/>
    <w:rsid w:val="00214E99"/>
    <w:rsid w:val="002157CB"/>
    <w:rsid w:val="002170E5"/>
    <w:rsid w:val="0021734D"/>
    <w:rsid w:val="00217AFF"/>
    <w:rsid w:val="00217ECD"/>
    <w:rsid w:val="00221C90"/>
    <w:rsid w:val="002243EC"/>
    <w:rsid w:val="0022442D"/>
    <w:rsid w:val="002244C8"/>
    <w:rsid w:val="00224560"/>
    <w:rsid w:val="002247D5"/>
    <w:rsid w:val="00226CC2"/>
    <w:rsid w:val="00227950"/>
    <w:rsid w:val="00230631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D14"/>
    <w:rsid w:val="00240549"/>
    <w:rsid w:val="00240C90"/>
    <w:rsid w:val="0024139C"/>
    <w:rsid w:val="002424D5"/>
    <w:rsid w:val="00242510"/>
    <w:rsid w:val="002428DD"/>
    <w:rsid w:val="00242CDD"/>
    <w:rsid w:val="00242E53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58FE"/>
    <w:rsid w:val="00256799"/>
    <w:rsid w:val="00257434"/>
    <w:rsid w:val="0026093C"/>
    <w:rsid w:val="00261312"/>
    <w:rsid w:val="00261470"/>
    <w:rsid w:val="00261657"/>
    <w:rsid w:val="002616A2"/>
    <w:rsid w:val="0026348D"/>
    <w:rsid w:val="0026361F"/>
    <w:rsid w:val="00264320"/>
    <w:rsid w:val="0026441E"/>
    <w:rsid w:val="002650AD"/>
    <w:rsid w:val="002656E6"/>
    <w:rsid w:val="00265F9C"/>
    <w:rsid w:val="002667B0"/>
    <w:rsid w:val="002668AD"/>
    <w:rsid w:val="00266FF8"/>
    <w:rsid w:val="00267378"/>
    <w:rsid w:val="00267472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75F"/>
    <w:rsid w:val="00275CEB"/>
    <w:rsid w:val="00277FF1"/>
    <w:rsid w:val="0028024F"/>
    <w:rsid w:val="00280B0D"/>
    <w:rsid w:val="00280DDA"/>
    <w:rsid w:val="00280ECD"/>
    <w:rsid w:val="00281467"/>
    <w:rsid w:val="002826D8"/>
    <w:rsid w:val="00282B3F"/>
    <w:rsid w:val="0028321D"/>
    <w:rsid w:val="00283326"/>
    <w:rsid w:val="002840C7"/>
    <w:rsid w:val="00284E09"/>
    <w:rsid w:val="002859F9"/>
    <w:rsid w:val="00286780"/>
    <w:rsid w:val="002869A3"/>
    <w:rsid w:val="00286C58"/>
    <w:rsid w:val="00287AAD"/>
    <w:rsid w:val="00290088"/>
    <w:rsid w:val="00290CA8"/>
    <w:rsid w:val="00292271"/>
    <w:rsid w:val="0029255F"/>
    <w:rsid w:val="0029263E"/>
    <w:rsid w:val="00292CFC"/>
    <w:rsid w:val="0029311D"/>
    <w:rsid w:val="00293C22"/>
    <w:rsid w:val="00294614"/>
    <w:rsid w:val="00295183"/>
    <w:rsid w:val="0029562C"/>
    <w:rsid w:val="0029656D"/>
    <w:rsid w:val="00296A82"/>
    <w:rsid w:val="00296D96"/>
    <w:rsid w:val="002976B2"/>
    <w:rsid w:val="002979A6"/>
    <w:rsid w:val="002A000B"/>
    <w:rsid w:val="002A02C5"/>
    <w:rsid w:val="002A063C"/>
    <w:rsid w:val="002A1414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B16"/>
    <w:rsid w:val="002B0D67"/>
    <w:rsid w:val="002B10E7"/>
    <w:rsid w:val="002B177B"/>
    <w:rsid w:val="002B1A94"/>
    <w:rsid w:val="002B1C83"/>
    <w:rsid w:val="002B2247"/>
    <w:rsid w:val="002B2E1E"/>
    <w:rsid w:val="002B3986"/>
    <w:rsid w:val="002B3B3E"/>
    <w:rsid w:val="002B40D2"/>
    <w:rsid w:val="002B4491"/>
    <w:rsid w:val="002B5AB3"/>
    <w:rsid w:val="002B7220"/>
    <w:rsid w:val="002B7967"/>
    <w:rsid w:val="002C02A0"/>
    <w:rsid w:val="002C0315"/>
    <w:rsid w:val="002C0501"/>
    <w:rsid w:val="002C1A9D"/>
    <w:rsid w:val="002C2595"/>
    <w:rsid w:val="002C27EE"/>
    <w:rsid w:val="002C2811"/>
    <w:rsid w:val="002C389F"/>
    <w:rsid w:val="002C3B99"/>
    <w:rsid w:val="002C41C7"/>
    <w:rsid w:val="002C4D8B"/>
    <w:rsid w:val="002C5A13"/>
    <w:rsid w:val="002C603A"/>
    <w:rsid w:val="002C66E1"/>
    <w:rsid w:val="002C7500"/>
    <w:rsid w:val="002C755D"/>
    <w:rsid w:val="002C78CB"/>
    <w:rsid w:val="002D00B7"/>
    <w:rsid w:val="002D0229"/>
    <w:rsid w:val="002D0E2B"/>
    <w:rsid w:val="002D120E"/>
    <w:rsid w:val="002D1AA3"/>
    <w:rsid w:val="002D1AD2"/>
    <w:rsid w:val="002D1E3E"/>
    <w:rsid w:val="002D20E8"/>
    <w:rsid w:val="002D2A2C"/>
    <w:rsid w:val="002D57C1"/>
    <w:rsid w:val="002D5C69"/>
    <w:rsid w:val="002D6CFF"/>
    <w:rsid w:val="002D7893"/>
    <w:rsid w:val="002D7B0D"/>
    <w:rsid w:val="002E1F0C"/>
    <w:rsid w:val="002E2093"/>
    <w:rsid w:val="002E22D6"/>
    <w:rsid w:val="002E276E"/>
    <w:rsid w:val="002E2FB7"/>
    <w:rsid w:val="002E3CA3"/>
    <w:rsid w:val="002E3EE6"/>
    <w:rsid w:val="002E41E6"/>
    <w:rsid w:val="002E5894"/>
    <w:rsid w:val="002E5C08"/>
    <w:rsid w:val="002E61E5"/>
    <w:rsid w:val="002E7D20"/>
    <w:rsid w:val="002E7F45"/>
    <w:rsid w:val="002F059E"/>
    <w:rsid w:val="002F09A9"/>
    <w:rsid w:val="002F159A"/>
    <w:rsid w:val="002F2214"/>
    <w:rsid w:val="002F26E4"/>
    <w:rsid w:val="002F28B2"/>
    <w:rsid w:val="002F29A5"/>
    <w:rsid w:val="002F2AA4"/>
    <w:rsid w:val="002F2F89"/>
    <w:rsid w:val="002F3418"/>
    <w:rsid w:val="002F35F9"/>
    <w:rsid w:val="002F5B73"/>
    <w:rsid w:val="002F71EB"/>
    <w:rsid w:val="002F77E8"/>
    <w:rsid w:val="0030082C"/>
    <w:rsid w:val="00300AD4"/>
    <w:rsid w:val="00301D63"/>
    <w:rsid w:val="00301EF5"/>
    <w:rsid w:val="00302367"/>
    <w:rsid w:val="00303626"/>
    <w:rsid w:val="00303788"/>
    <w:rsid w:val="00303EDF"/>
    <w:rsid w:val="00304B48"/>
    <w:rsid w:val="00304C51"/>
    <w:rsid w:val="00305D88"/>
    <w:rsid w:val="00306331"/>
    <w:rsid w:val="003069C9"/>
    <w:rsid w:val="00307416"/>
    <w:rsid w:val="0031111A"/>
    <w:rsid w:val="00312C18"/>
    <w:rsid w:val="00313077"/>
    <w:rsid w:val="00313F21"/>
    <w:rsid w:val="003144F8"/>
    <w:rsid w:val="003147D7"/>
    <w:rsid w:val="003149DB"/>
    <w:rsid w:val="00314BBB"/>
    <w:rsid w:val="00315461"/>
    <w:rsid w:val="003161E0"/>
    <w:rsid w:val="003163E5"/>
    <w:rsid w:val="00316B43"/>
    <w:rsid w:val="003172A1"/>
    <w:rsid w:val="0031784A"/>
    <w:rsid w:val="0031789B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769A"/>
    <w:rsid w:val="00327753"/>
    <w:rsid w:val="00327974"/>
    <w:rsid w:val="00330234"/>
    <w:rsid w:val="0033129A"/>
    <w:rsid w:val="00331628"/>
    <w:rsid w:val="00331E06"/>
    <w:rsid w:val="00332147"/>
    <w:rsid w:val="003331F4"/>
    <w:rsid w:val="00333780"/>
    <w:rsid w:val="00333855"/>
    <w:rsid w:val="00333892"/>
    <w:rsid w:val="003340FE"/>
    <w:rsid w:val="00334390"/>
    <w:rsid w:val="00334BCC"/>
    <w:rsid w:val="003354F9"/>
    <w:rsid w:val="00335F3C"/>
    <w:rsid w:val="00336822"/>
    <w:rsid w:val="003368ED"/>
    <w:rsid w:val="00337327"/>
    <w:rsid w:val="00337408"/>
    <w:rsid w:val="00337C65"/>
    <w:rsid w:val="00337D3F"/>
    <w:rsid w:val="003408A0"/>
    <w:rsid w:val="0034131C"/>
    <w:rsid w:val="003422D1"/>
    <w:rsid w:val="003422D3"/>
    <w:rsid w:val="003437C0"/>
    <w:rsid w:val="00344784"/>
    <w:rsid w:val="00344837"/>
    <w:rsid w:val="003451F5"/>
    <w:rsid w:val="00345D77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607F0"/>
    <w:rsid w:val="00360AE6"/>
    <w:rsid w:val="00361495"/>
    <w:rsid w:val="0036208F"/>
    <w:rsid w:val="00362143"/>
    <w:rsid w:val="00362DF8"/>
    <w:rsid w:val="00364112"/>
    <w:rsid w:val="003642C9"/>
    <w:rsid w:val="00364DAB"/>
    <w:rsid w:val="0036526A"/>
    <w:rsid w:val="00365994"/>
    <w:rsid w:val="0036623B"/>
    <w:rsid w:val="003673BB"/>
    <w:rsid w:val="00367951"/>
    <w:rsid w:val="0037030A"/>
    <w:rsid w:val="0037046B"/>
    <w:rsid w:val="00371D90"/>
    <w:rsid w:val="003745B1"/>
    <w:rsid w:val="00374F0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7766"/>
    <w:rsid w:val="0037798D"/>
    <w:rsid w:val="003808D5"/>
    <w:rsid w:val="00381096"/>
    <w:rsid w:val="003818A8"/>
    <w:rsid w:val="00381A27"/>
    <w:rsid w:val="00381A79"/>
    <w:rsid w:val="00381F66"/>
    <w:rsid w:val="00382779"/>
    <w:rsid w:val="003828BA"/>
    <w:rsid w:val="003829F4"/>
    <w:rsid w:val="0038320F"/>
    <w:rsid w:val="003835CA"/>
    <w:rsid w:val="003845FC"/>
    <w:rsid w:val="00384A94"/>
    <w:rsid w:val="00384C81"/>
    <w:rsid w:val="00384D15"/>
    <w:rsid w:val="00384D58"/>
    <w:rsid w:val="00384EF3"/>
    <w:rsid w:val="00385507"/>
    <w:rsid w:val="00385710"/>
    <w:rsid w:val="00385A93"/>
    <w:rsid w:val="003863BA"/>
    <w:rsid w:val="00386A6D"/>
    <w:rsid w:val="00386D13"/>
    <w:rsid w:val="00386FF2"/>
    <w:rsid w:val="00387235"/>
    <w:rsid w:val="003876A4"/>
    <w:rsid w:val="00387CA1"/>
    <w:rsid w:val="00387E10"/>
    <w:rsid w:val="003900AC"/>
    <w:rsid w:val="00391A74"/>
    <w:rsid w:val="00392D8A"/>
    <w:rsid w:val="003940F8"/>
    <w:rsid w:val="00395CB6"/>
    <w:rsid w:val="003965D0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2C0B"/>
    <w:rsid w:val="003B38AB"/>
    <w:rsid w:val="003B3D4E"/>
    <w:rsid w:val="003B3FC7"/>
    <w:rsid w:val="003B4FE5"/>
    <w:rsid w:val="003B5127"/>
    <w:rsid w:val="003B6A6C"/>
    <w:rsid w:val="003B7C9A"/>
    <w:rsid w:val="003C0892"/>
    <w:rsid w:val="003C08A0"/>
    <w:rsid w:val="003C1ECE"/>
    <w:rsid w:val="003C201D"/>
    <w:rsid w:val="003C3658"/>
    <w:rsid w:val="003C36CC"/>
    <w:rsid w:val="003C4404"/>
    <w:rsid w:val="003C53CA"/>
    <w:rsid w:val="003C53EB"/>
    <w:rsid w:val="003C6240"/>
    <w:rsid w:val="003C7BA9"/>
    <w:rsid w:val="003D01EC"/>
    <w:rsid w:val="003D1DDC"/>
    <w:rsid w:val="003D32B9"/>
    <w:rsid w:val="003D421D"/>
    <w:rsid w:val="003D4522"/>
    <w:rsid w:val="003D4BB0"/>
    <w:rsid w:val="003D4F16"/>
    <w:rsid w:val="003D6762"/>
    <w:rsid w:val="003D6AD1"/>
    <w:rsid w:val="003D734A"/>
    <w:rsid w:val="003E0A22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F06F0"/>
    <w:rsid w:val="003F0E8D"/>
    <w:rsid w:val="003F119F"/>
    <w:rsid w:val="003F1221"/>
    <w:rsid w:val="003F1820"/>
    <w:rsid w:val="003F1968"/>
    <w:rsid w:val="003F1C09"/>
    <w:rsid w:val="003F289B"/>
    <w:rsid w:val="003F2E5F"/>
    <w:rsid w:val="003F2F86"/>
    <w:rsid w:val="003F3194"/>
    <w:rsid w:val="003F3364"/>
    <w:rsid w:val="003F36CD"/>
    <w:rsid w:val="003F37F5"/>
    <w:rsid w:val="003F39DF"/>
    <w:rsid w:val="003F48A9"/>
    <w:rsid w:val="003F48E0"/>
    <w:rsid w:val="003F51BC"/>
    <w:rsid w:val="003F5970"/>
    <w:rsid w:val="003F5FEF"/>
    <w:rsid w:val="003F671C"/>
    <w:rsid w:val="003F6DA4"/>
    <w:rsid w:val="003F6E4C"/>
    <w:rsid w:val="003F6E50"/>
    <w:rsid w:val="003F7821"/>
    <w:rsid w:val="003F7B3C"/>
    <w:rsid w:val="003F7C57"/>
    <w:rsid w:val="00400068"/>
    <w:rsid w:val="00400D20"/>
    <w:rsid w:val="004010A1"/>
    <w:rsid w:val="00401776"/>
    <w:rsid w:val="00401870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8AA"/>
    <w:rsid w:val="00405AF2"/>
    <w:rsid w:val="00406087"/>
    <w:rsid w:val="004060B7"/>
    <w:rsid w:val="0040749A"/>
    <w:rsid w:val="00407DA1"/>
    <w:rsid w:val="00407DD9"/>
    <w:rsid w:val="00411350"/>
    <w:rsid w:val="004132EA"/>
    <w:rsid w:val="004134E0"/>
    <w:rsid w:val="00413730"/>
    <w:rsid w:val="0041431C"/>
    <w:rsid w:val="00414A61"/>
    <w:rsid w:val="00414B13"/>
    <w:rsid w:val="00415E9C"/>
    <w:rsid w:val="00416C32"/>
    <w:rsid w:val="004178B0"/>
    <w:rsid w:val="00420B51"/>
    <w:rsid w:val="00421B4E"/>
    <w:rsid w:val="0042240D"/>
    <w:rsid w:val="00422F66"/>
    <w:rsid w:val="0042348C"/>
    <w:rsid w:val="00424375"/>
    <w:rsid w:val="004247C8"/>
    <w:rsid w:val="00424A41"/>
    <w:rsid w:val="00424C4E"/>
    <w:rsid w:val="00424D0D"/>
    <w:rsid w:val="004259F2"/>
    <w:rsid w:val="00425A76"/>
    <w:rsid w:val="00430179"/>
    <w:rsid w:val="00430A83"/>
    <w:rsid w:val="00430CF4"/>
    <w:rsid w:val="00431D0D"/>
    <w:rsid w:val="00431EAA"/>
    <w:rsid w:val="00432590"/>
    <w:rsid w:val="00432A88"/>
    <w:rsid w:val="00433E4B"/>
    <w:rsid w:val="0043583D"/>
    <w:rsid w:val="004363B7"/>
    <w:rsid w:val="00436578"/>
    <w:rsid w:val="004365D7"/>
    <w:rsid w:val="00436D41"/>
    <w:rsid w:val="0043707D"/>
    <w:rsid w:val="00437221"/>
    <w:rsid w:val="00437AA7"/>
    <w:rsid w:val="00441212"/>
    <w:rsid w:val="0044210E"/>
    <w:rsid w:val="00442E14"/>
    <w:rsid w:val="004438D1"/>
    <w:rsid w:val="00443EF5"/>
    <w:rsid w:val="00444292"/>
    <w:rsid w:val="00444AF3"/>
    <w:rsid w:val="00444E2F"/>
    <w:rsid w:val="0044520E"/>
    <w:rsid w:val="004459E4"/>
    <w:rsid w:val="00445DF6"/>
    <w:rsid w:val="00446170"/>
    <w:rsid w:val="00446D77"/>
    <w:rsid w:val="00447B68"/>
    <w:rsid w:val="00450783"/>
    <w:rsid w:val="004509E6"/>
    <w:rsid w:val="00450AD6"/>
    <w:rsid w:val="00450E67"/>
    <w:rsid w:val="004514E2"/>
    <w:rsid w:val="0045153C"/>
    <w:rsid w:val="00451DF9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1369"/>
    <w:rsid w:val="004615CC"/>
    <w:rsid w:val="00461C6B"/>
    <w:rsid w:val="0046206D"/>
    <w:rsid w:val="004622C6"/>
    <w:rsid w:val="004623BE"/>
    <w:rsid w:val="004632A7"/>
    <w:rsid w:val="00463D9F"/>
    <w:rsid w:val="00463FBC"/>
    <w:rsid w:val="004646C5"/>
    <w:rsid w:val="00464A18"/>
    <w:rsid w:val="00465305"/>
    <w:rsid w:val="00465438"/>
    <w:rsid w:val="00466816"/>
    <w:rsid w:val="00467126"/>
    <w:rsid w:val="004674C7"/>
    <w:rsid w:val="00467A6E"/>
    <w:rsid w:val="00467DA3"/>
    <w:rsid w:val="00470202"/>
    <w:rsid w:val="004705C7"/>
    <w:rsid w:val="00470C09"/>
    <w:rsid w:val="00471C14"/>
    <w:rsid w:val="00472D6D"/>
    <w:rsid w:val="00472DB9"/>
    <w:rsid w:val="00473029"/>
    <w:rsid w:val="0047394C"/>
    <w:rsid w:val="00474A46"/>
    <w:rsid w:val="00474E4B"/>
    <w:rsid w:val="004755A1"/>
    <w:rsid w:val="00475B57"/>
    <w:rsid w:val="00475CF8"/>
    <w:rsid w:val="0048003D"/>
    <w:rsid w:val="0048124A"/>
    <w:rsid w:val="00481590"/>
    <w:rsid w:val="004817BC"/>
    <w:rsid w:val="00481EC3"/>
    <w:rsid w:val="00481EE8"/>
    <w:rsid w:val="00481EF6"/>
    <w:rsid w:val="00481F3B"/>
    <w:rsid w:val="004827EA"/>
    <w:rsid w:val="00482E1B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FF3"/>
    <w:rsid w:val="004935DA"/>
    <w:rsid w:val="004939C4"/>
    <w:rsid w:val="0049591A"/>
    <w:rsid w:val="00496455"/>
    <w:rsid w:val="004966B7"/>
    <w:rsid w:val="004A211A"/>
    <w:rsid w:val="004A235A"/>
    <w:rsid w:val="004A2A28"/>
    <w:rsid w:val="004A36B2"/>
    <w:rsid w:val="004A4FD7"/>
    <w:rsid w:val="004A501B"/>
    <w:rsid w:val="004A51BD"/>
    <w:rsid w:val="004A5201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2CA"/>
    <w:rsid w:val="004B23BC"/>
    <w:rsid w:val="004B262A"/>
    <w:rsid w:val="004B294E"/>
    <w:rsid w:val="004B2C70"/>
    <w:rsid w:val="004B5026"/>
    <w:rsid w:val="004B6DCB"/>
    <w:rsid w:val="004B6E29"/>
    <w:rsid w:val="004B72A6"/>
    <w:rsid w:val="004C04C4"/>
    <w:rsid w:val="004C0F37"/>
    <w:rsid w:val="004C1230"/>
    <w:rsid w:val="004C1BFF"/>
    <w:rsid w:val="004C1EB7"/>
    <w:rsid w:val="004C34CA"/>
    <w:rsid w:val="004C4E76"/>
    <w:rsid w:val="004C5035"/>
    <w:rsid w:val="004C5D2E"/>
    <w:rsid w:val="004C5FD8"/>
    <w:rsid w:val="004C753E"/>
    <w:rsid w:val="004C7717"/>
    <w:rsid w:val="004C7E02"/>
    <w:rsid w:val="004D063B"/>
    <w:rsid w:val="004D141D"/>
    <w:rsid w:val="004D1CDB"/>
    <w:rsid w:val="004D282F"/>
    <w:rsid w:val="004D34E3"/>
    <w:rsid w:val="004D3650"/>
    <w:rsid w:val="004D3EE4"/>
    <w:rsid w:val="004D50F2"/>
    <w:rsid w:val="004D5F4A"/>
    <w:rsid w:val="004D61BC"/>
    <w:rsid w:val="004D624E"/>
    <w:rsid w:val="004D6FD5"/>
    <w:rsid w:val="004D7106"/>
    <w:rsid w:val="004D7C96"/>
    <w:rsid w:val="004D7DB7"/>
    <w:rsid w:val="004E1B74"/>
    <w:rsid w:val="004E2470"/>
    <w:rsid w:val="004E2EB7"/>
    <w:rsid w:val="004E375B"/>
    <w:rsid w:val="004E3D98"/>
    <w:rsid w:val="004E402B"/>
    <w:rsid w:val="004E430E"/>
    <w:rsid w:val="004E494B"/>
    <w:rsid w:val="004E4C51"/>
    <w:rsid w:val="004E4DBE"/>
    <w:rsid w:val="004E4F0D"/>
    <w:rsid w:val="004E5FC9"/>
    <w:rsid w:val="004E694C"/>
    <w:rsid w:val="004E6AB6"/>
    <w:rsid w:val="004E6CCE"/>
    <w:rsid w:val="004F017A"/>
    <w:rsid w:val="004F0712"/>
    <w:rsid w:val="004F0D43"/>
    <w:rsid w:val="004F1298"/>
    <w:rsid w:val="004F1C41"/>
    <w:rsid w:val="004F2A6D"/>
    <w:rsid w:val="004F3167"/>
    <w:rsid w:val="004F3480"/>
    <w:rsid w:val="004F5AE0"/>
    <w:rsid w:val="004F6CEC"/>
    <w:rsid w:val="0050001C"/>
    <w:rsid w:val="0050115B"/>
    <w:rsid w:val="00501A56"/>
    <w:rsid w:val="00501D5B"/>
    <w:rsid w:val="00501E07"/>
    <w:rsid w:val="00502235"/>
    <w:rsid w:val="005026D1"/>
    <w:rsid w:val="00502CB9"/>
    <w:rsid w:val="00503001"/>
    <w:rsid w:val="00503714"/>
    <w:rsid w:val="00503810"/>
    <w:rsid w:val="0050394D"/>
    <w:rsid w:val="00504DD5"/>
    <w:rsid w:val="00505146"/>
    <w:rsid w:val="00507124"/>
    <w:rsid w:val="0050723E"/>
    <w:rsid w:val="00507270"/>
    <w:rsid w:val="005113A9"/>
    <w:rsid w:val="0051183F"/>
    <w:rsid w:val="00511D6E"/>
    <w:rsid w:val="005121E4"/>
    <w:rsid w:val="0051254F"/>
    <w:rsid w:val="005129BA"/>
    <w:rsid w:val="00512EF5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DAE"/>
    <w:rsid w:val="00516FF5"/>
    <w:rsid w:val="005207CA"/>
    <w:rsid w:val="00520BCE"/>
    <w:rsid w:val="00520DF8"/>
    <w:rsid w:val="005211F4"/>
    <w:rsid w:val="0052177F"/>
    <w:rsid w:val="00522576"/>
    <w:rsid w:val="00522BF8"/>
    <w:rsid w:val="0052304A"/>
    <w:rsid w:val="00523265"/>
    <w:rsid w:val="005238B0"/>
    <w:rsid w:val="00523AD9"/>
    <w:rsid w:val="00523BAD"/>
    <w:rsid w:val="00523C36"/>
    <w:rsid w:val="00523D63"/>
    <w:rsid w:val="0052406F"/>
    <w:rsid w:val="005243FC"/>
    <w:rsid w:val="00524558"/>
    <w:rsid w:val="0052528F"/>
    <w:rsid w:val="005254BF"/>
    <w:rsid w:val="00525F69"/>
    <w:rsid w:val="00526FB5"/>
    <w:rsid w:val="005301D2"/>
    <w:rsid w:val="005302E8"/>
    <w:rsid w:val="00530F39"/>
    <w:rsid w:val="00532273"/>
    <w:rsid w:val="00532C21"/>
    <w:rsid w:val="00533CB5"/>
    <w:rsid w:val="005341BA"/>
    <w:rsid w:val="00534391"/>
    <w:rsid w:val="00534754"/>
    <w:rsid w:val="0053475B"/>
    <w:rsid w:val="00534D46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40C"/>
    <w:rsid w:val="00541684"/>
    <w:rsid w:val="00541C1B"/>
    <w:rsid w:val="00541CAB"/>
    <w:rsid w:val="00541EA8"/>
    <w:rsid w:val="00541EA9"/>
    <w:rsid w:val="005426B2"/>
    <w:rsid w:val="00543585"/>
    <w:rsid w:val="005450C5"/>
    <w:rsid w:val="00545D13"/>
    <w:rsid w:val="005467D3"/>
    <w:rsid w:val="005469DB"/>
    <w:rsid w:val="00546CA7"/>
    <w:rsid w:val="00546D50"/>
    <w:rsid w:val="005474AF"/>
    <w:rsid w:val="00547C11"/>
    <w:rsid w:val="0055000D"/>
    <w:rsid w:val="00551EE5"/>
    <w:rsid w:val="00552AE7"/>
    <w:rsid w:val="00552B8F"/>
    <w:rsid w:val="00553361"/>
    <w:rsid w:val="00553774"/>
    <w:rsid w:val="00554F51"/>
    <w:rsid w:val="00555A31"/>
    <w:rsid w:val="0055658B"/>
    <w:rsid w:val="00556CD2"/>
    <w:rsid w:val="00557F1F"/>
    <w:rsid w:val="00560661"/>
    <w:rsid w:val="0056100D"/>
    <w:rsid w:val="005612C7"/>
    <w:rsid w:val="005612CC"/>
    <w:rsid w:val="005613B2"/>
    <w:rsid w:val="0056149F"/>
    <w:rsid w:val="005619DF"/>
    <w:rsid w:val="00562AEB"/>
    <w:rsid w:val="00563051"/>
    <w:rsid w:val="0056343E"/>
    <w:rsid w:val="00563511"/>
    <w:rsid w:val="00563A4B"/>
    <w:rsid w:val="00564CD8"/>
    <w:rsid w:val="0056517A"/>
    <w:rsid w:val="0056535C"/>
    <w:rsid w:val="005657E0"/>
    <w:rsid w:val="00566975"/>
    <w:rsid w:val="00567BB5"/>
    <w:rsid w:val="005703C4"/>
    <w:rsid w:val="005706D0"/>
    <w:rsid w:val="0057098F"/>
    <w:rsid w:val="00570D9E"/>
    <w:rsid w:val="00570EA8"/>
    <w:rsid w:val="00570FF0"/>
    <w:rsid w:val="0057267E"/>
    <w:rsid w:val="00572DDF"/>
    <w:rsid w:val="00572E15"/>
    <w:rsid w:val="005743F7"/>
    <w:rsid w:val="00575731"/>
    <w:rsid w:val="00576840"/>
    <w:rsid w:val="00576889"/>
    <w:rsid w:val="00576C50"/>
    <w:rsid w:val="00576FAE"/>
    <w:rsid w:val="0057767E"/>
    <w:rsid w:val="005779BD"/>
    <w:rsid w:val="005800F5"/>
    <w:rsid w:val="005806EF"/>
    <w:rsid w:val="005816B4"/>
    <w:rsid w:val="0058174C"/>
    <w:rsid w:val="00581B80"/>
    <w:rsid w:val="00581D27"/>
    <w:rsid w:val="00581D58"/>
    <w:rsid w:val="0058356E"/>
    <w:rsid w:val="005839AF"/>
    <w:rsid w:val="005842CF"/>
    <w:rsid w:val="00584DC1"/>
    <w:rsid w:val="00585C63"/>
    <w:rsid w:val="00586FAD"/>
    <w:rsid w:val="00587732"/>
    <w:rsid w:val="00587AF8"/>
    <w:rsid w:val="00587F53"/>
    <w:rsid w:val="0059080E"/>
    <w:rsid w:val="00590831"/>
    <w:rsid w:val="0059138E"/>
    <w:rsid w:val="00591F50"/>
    <w:rsid w:val="005923C6"/>
    <w:rsid w:val="00592449"/>
    <w:rsid w:val="00593B09"/>
    <w:rsid w:val="00594C76"/>
    <w:rsid w:val="00595B97"/>
    <w:rsid w:val="00595FDC"/>
    <w:rsid w:val="005965BB"/>
    <w:rsid w:val="00596672"/>
    <w:rsid w:val="005966C5"/>
    <w:rsid w:val="0059723F"/>
    <w:rsid w:val="0059730A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E8"/>
    <w:rsid w:val="005A346B"/>
    <w:rsid w:val="005A352F"/>
    <w:rsid w:val="005A35D8"/>
    <w:rsid w:val="005A368E"/>
    <w:rsid w:val="005A39D3"/>
    <w:rsid w:val="005A3CFA"/>
    <w:rsid w:val="005A4C09"/>
    <w:rsid w:val="005A4C60"/>
    <w:rsid w:val="005A67A1"/>
    <w:rsid w:val="005B0610"/>
    <w:rsid w:val="005B20EB"/>
    <w:rsid w:val="005B30BB"/>
    <w:rsid w:val="005B3B79"/>
    <w:rsid w:val="005B4571"/>
    <w:rsid w:val="005B4A04"/>
    <w:rsid w:val="005B4A87"/>
    <w:rsid w:val="005B50D3"/>
    <w:rsid w:val="005B5166"/>
    <w:rsid w:val="005B5BAD"/>
    <w:rsid w:val="005B62E7"/>
    <w:rsid w:val="005B76BA"/>
    <w:rsid w:val="005B76F8"/>
    <w:rsid w:val="005B7F31"/>
    <w:rsid w:val="005C1537"/>
    <w:rsid w:val="005C1577"/>
    <w:rsid w:val="005C1982"/>
    <w:rsid w:val="005C1B60"/>
    <w:rsid w:val="005C2765"/>
    <w:rsid w:val="005C27EB"/>
    <w:rsid w:val="005C30C5"/>
    <w:rsid w:val="005C3266"/>
    <w:rsid w:val="005C33CC"/>
    <w:rsid w:val="005C3980"/>
    <w:rsid w:val="005C3BB8"/>
    <w:rsid w:val="005C4628"/>
    <w:rsid w:val="005C4846"/>
    <w:rsid w:val="005C5460"/>
    <w:rsid w:val="005C59B8"/>
    <w:rsid w:val="005C5AB0"/>
    <w:rsid w:val="005C7F9C"/>
    <w:rsid w:val="005D0A25"/>
    <w:rsid w:val="005D14A6"/>
    <w:rsid w:val="005D446E"/>
    <w:rsid w:val="005D45AA"/>
    <w:rsid w:val="005D4E11"/>
    <w:rsid w:val="005D4EBA"/>
    <w:rsid w:val="005D58D2"/>
    <w:rsid w:val="005D65EA"/>
    <w:rsid w:val="005D6895"/>
    <w:rsid w:val="005D743E"/>
    <w:rsid w:val="005E004D"/>
    <w:rsid w:val="005E00DD"/>
    <w:rsid w:val="005E0D14"/>
    <w:rsid w:val="005E10CC"/>
    <w:rsid w:val="005E17AB"/>
    <w:rsid w:val="005E18DA"/>
    <w:rsid w:val="005E190B"/>
    <w:rsid w:val="005E1B4A"/>
    <w:rsid w:val="005E2ABE"/>
    <w:rsid w:val="005E2CB5"/>
    <w:rsid w:val="005E2CB6"/>
    <w:rsid w:val="005E35EC"/>
    <w:rsid w:val="005E3627"/>
    <w:rsid w:val="005E3DF2"/>
    <w:rsid w:val="005E4159"/>
    <w:rsid w:val="005E4B20"/>
    <w:rsid w:val="005E4F47"/>
    <w:rsid w:val="005E58A0"/>
    <w:rsid w:val="005E5996"/>
    <w:rsid w:val="005E630E"/>
    <w:rsid w:val="005E6F19"/>
    <w:rsid w:val="005E7107"/>
    <w:rsid w:val="005E7F8C"/>
    <w:rsid w:val="005F047D"/>
    <w:rsid w:val="005F0F29"/>
    <w:rsid w:val="005F17FA"/>
    <w:rsid w:val="005F2696"/>
    <w:rsid w:val="005F3F18"/>
    <w:rsid w:val="005F4AB6"/>
    <w:rsid w:val="005F536D"/>
    <w:rsid w:val="005F65F4"/>
    <w:rsid w:val="005F7387"/>
    <w:rsid w:val="00600554"/>
    <w:rsid w:val="006006A5"/>
    <w:rsid w:val="006030E4"/>
    <w:rsid w:val="00603E17"/>
    <w:rsid w:val="00604305"/>
    <w:rsid w:val="00604E7D"/>
    <w:rsid w:val="00605E71"/>
    <w:rsid w:val="00606672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4A7B"/>
    <w:rsid w:val="00614BA8"/>
    <w:rsid w:val="00614DD9"/>
    <w:rsid w:val="0061599B"/>
    <w:rsid w:val="00616844"/>
    <w:rsid w:val="00617AA1"/>
    <w:rsid w:val="006205F0"/>
    <w:rsid w:val="00620D3A"/>
    <w:rsid w:val="00621115"/>
    <w:rsid w:val="00621899"/>
    <w:rsid w:val="006222AE"/>
    <w:rsid w:val="006225B3"/>
    <w:rsid w:val="00622954"/>
    <w:rsid w:val="00622C4E"/>
    <w:rsid w:val="0062307A"/>
    <w:rsid w:val="0062328F"/>
    <w:rsid w:val="0062420F"/>
    <w:rsid w:val="00624ABA"/>
    <w:rsid w:val="00624CB7"/>
    <w:rsid w:val="00625256"/>
    <w:rsid w:val="00625D4B"/>
    <w:rsid w:val="006270E7"/>
    <w:rsid w:val="006278A5"/>
    <w:rsid w:val="006301EC"/>
    <w:rsid w:val="006309AD"/>
    <w:rsid w:val="00631523"/>
    <w:rsid w:val="00631989"/>
    <w:rsid w:val="00631BF3"/>
    <w:rsid w:val="00632566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733D"/>
    <w:rsid w:val="006377C3"/>
    <w:rsid w:val="00637E68"/>
    <w:rsid w:val="00637F1A"/>
    <w:rsid w:val="0064058B"/>
    <w:rsid w:val="00640FC5"/>
    <w:rsid w:val="00641920"/>
    <w:rsid w:val="0064200D"/>
    <w:rsid w:val="00642ABE"/>
    <w:rsid w:val="00643C08"/>
    <w:rsid w:val="00644CA6"/>
    <w:rsid w:val="0064522C"/>
    <w:rsid w:val="00645544"/>
    <w:rsid w:val="00645C76"/>
    <w:rsid w:val="00646539"/>
    <w:rsid w:val="00646886"/>
    <w:rsid w:val="006473ED"/>
    <w:rsid w:val="00647691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D5C"/>
    <w:rsid w:val="0065625B"/>
    <w:rsid w:val="006567DB"/>
    <w:rsid w:val="00656ACF"/>
    <w:rsid w:val="00657233"/>
    <w:rsid w:val="006579A4"/>
    <w:rsid w:val="006579D8"/>
    <w:rsid w:val="00662025"/>
    <w:rsid w:val="0066255C"/>
    <w:rsid w:val="006632AF"/>
    <w:rsid w:val="006640FF"/>
    <w:rsid w:val="00666148"/>
    <w:rsid w:val="00666565"/>
    <w:rsid w:val="006669B4"/>
    <w:rsid w:val="0066724A"/>
    <w:rsid w:val="006672F8"/>
    <w:rsid w:val="006677D8"/>
    <w:rsid w:val="00667833"/>
    <w:rsid w:val="00671327"/>
    <w:rsid w:val="006714BF"/>
    <w:rsid w:val="006733FC"/>
    <w:rsid w:val="006735F0"/>
    <w:rsid w:val="00673CED"/>
    <w:rsid w:val="00674577"/>
    <w:rsid w:val="006748C3"/>
    <w:rsid w:val="00674F50"/>
    <w:rsid w:val="00674F86"/>
    <w:rsid w:val="006763A3"/>
    <w:rsid w:val="006766D6"/>
    <w:rsid w:val="00677565"/>
    <w:rsid w:val="0068049B"/>
    <w:rsid w:val="00680575"/>
    <w:rsid w:val="00680D5A"/>
    <w:rsid w:val="00681C8D"/>
    <w:rsid w:val="00681F89"/>
    <w:rsid w:val="00682C7D"/>
    <w:rsid w:val="00684FE0"/>
    <w:rsid w:val="006861F9"/>
    <w:rsid w:val="0068662F"/>
    <w:rsid w:val="00686FEA"/>
    <w:rsid w:val="006873A8"/>
    <w:rsid w:val="00687889"/>
    <w:rsid w:val="006879C3"/>
    <w:rsid w:val="006912D6"/>
    <w:rsid w:val="00691372"/>
    <w:rsid w:val="00691F58"/>
    <w:rsid w:val="006922CC"/>
    <w:rsid w:val="006927F2"/>
    <w:rsid w:val="00693456"/>
    <w:rsid w:val="00695234"/>
    <w:rsid w:val="00695324"/>
    <w:rsid w:val="006959A5"/>
    <w:rsid w:val="00695E38"/>
    <w:rsid w:val="00696163"/>
    <w:rsid w:val="0069626B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44AD"/>
    <w:rsid w:val="006A44BE"/>
    <w:rsid w:val="006A4F25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8B3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7A8"/>
    <w:rsid w:val="006B78E3"/>
    <w:rsid w:val="006B7CC7"/>
    <w:rsid w:val="006C188A"/>
    <w:rsid w:val="006C1C3A"/>
    <w:rsid w:val="006C30DC"/>
    <w:rsid w:val="006C358B"/>
    <w:rsid w:val="006C38DB"/>
    <w:rsid w:val="006C3A80"/>
    <w:rsid w:val="006C3BC0"/>
    <w:rsid w:val="006C3F87"/>
    <w:rsid w:val="006C57AF"/>
    <w:rsid w:val="006C59C9"/>
    <w:rsid w:val="006C61C9"/>
    <w:rsid w:val="006C61D4"/>
    <w:rsid w:val="006C69C4"/>
    <w:rsid w:val="006C7513"/>
    <w:rsid w:val="006C7DCF"/>
    <w:rsid w:val="006D0280"/>
    <w:rsid w:val="006D0CBC"/>
    <w:rsid w:val="006D1017"/>
    <w:rsid w:val="006D15B4"/>
    <w:rsid w:val="006D16AE"/>
    <w:rsid w:val="006D1C65"/>
    <w:rsid w:val="006D33DF"/>
    <w:rsid w:val="006D358B"/>
    <w:rsid w:val="006D46FB"/>
    <w:rsid w:val="006D47F7"/>
    <w:rsid w:val="006D5483"/>
    <w:rsid w:val="006D54CC"/>
    <w:rsid w:val="006D58BB"/>
    <w:rsid w:val="006D58C0"/>
    <w:rsid w:val="006D5B7B"/>
    <w:rsid w:val="006D5DA2"/>
    <w:rsid w:val="006D67E3"/>
    <w:rsid w:val="006D7257"/>
    <w:rsid w:val="006D7769"/>
    <w:rsid w:val="006E1062"/>
    <w:rsid w:val="006E146B"/>
    <w:rsid w:val="006E14FF"/>
    <w:rsid w:val="006E18BE"/>
    <w:rsid w:val="006E1A9C"/>
    <w:rsid w:val="006E1D81"/>
    <w:rsid w:val="006E2E9A"/>
    <w:rsid w:val="006E3179"/>
    <w:rsid w:val="006E3B31"/>
    <w:rsid w:val="006E3EE3"/>
    <w:rsid w:val="006E4E42"/>
    <w:rsid w:val="006E4FFC"/>
    <w:rsid w:val="006E5355"/>
    <w:rsid w:val="006E716E"/>
    <w:rsid w:val="006E79BC"/>
    <w:rsid w:val="006E7A3F"/>
    <w:rsid w:val="006E7BAF"/>
    <w:rsid w:val="006E7CAB"/>
    <w:rsid w:val="006F091C"/>
    <w:rsid w:val="006F1CFF"/>
    <w:rsid w:val="006F3823"/>
    <w:rsid w:val="006F3A91"/>
    <w:rsid w:val="006F3BF7"/>
    <w:rsid w:val="006F46F4"/>
    <w:rsid w:val="006F472E"/>
    <w:rsid w:val="006F4797"/>
    <w:rsid w:val="006F72E0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AB0"/>
    <w:rsid w:val="00703C46"/>
    <w:rsid w:val="007064E9"/>
    <w:rsid w:val="00706D14"/>
    <w:rsid w:val="00707B41"/>
    <w:rsid w:val="00707BCC"/>
    <w:rsid w:val="00710039"/>
    <w:rsid w:val="0071054A"/>
    <w:rsid w:val="0071054F"/>
    <w:rsid w:val="007107EB"/>
    <w:rsid w:val="007116BD"/>
    <w:rsid w:val="00713A54"/>
    <w:rsid w:val="00713A96"/>
    <w:rsid w:val="00713DA2"/>
    <w:rsid w:val="00714B09"/>
    <w:rsid w:val="00715468"/>
    <w:rsid w:val="00716451"/>
    <w:rsid w:val="00716B4B"/>
    <w:rsid w:val="00716F0C"/>
    <w:rsid w:val="00717581"/>
    <w:rsid w:val="007178F7"/>
    <w:rsid w:val="00720240"/>
    <w:rsid w:val="007202FC"/>
    <w:rsid w:val="007210B1"/>
    <w:rsid w:val="00721111"/>
    <w:rsid w:val="007214BC"/>
    <w:rsid w:val="0072152D"/>
    <w:rsid w:val="00721ACD"/>
    <w:rsid w:val="0072263D"/>
    <w:rsid w:val="007227BE"/>
    <w:rsid w:val="00722F66"/>
    <w:rsid w:val="007239CB"/>
    <w:rsid w:val="00723B15"/>
    <w:rsid w:val="00724555"/>
    <w:rsid w:val="00725154"/>
    <w:rsid w:val="007262D0"/>
    <w:rsid w:val="00726302"/>
    <w:rsid w:val="00727833"/>
    <w:rsid w:val="0072788E"/>
    <w:rsid w:val="00730CE9"/>
    <w:rsid w:val="0073150D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5AE7"/>
    <w:rsid w:val="00735B33"/>
    <w:rsid w:val="00735F44"/>
    <w:rsid w:val="007370F4"/>
    <w:rsid w:val="007371F1"/>
    <w:rsid w:val="007377E0"/>
    <w:rsid w:val="00737CFF"/>
    <w:rsid w:val="00742B5B"/>
    <w:rsid w:val="00742BE0"/>
    <w:rsid w:val="00743400"/>
    <w:rsid w:val="007434B5"/>
    <w:rsid w:val="00744762"/>
    <w:rsid w:val="00744E52"/>
    <w:rsid w:val="00744F38"/>
    <w:rsid w:val="007454DF"/>
    <w:rsid w:val="00747595"/>
    <w:rsid w:val="00747B1B"/>
    <w:rsid w:val="00751A66"/>
    <w:rsid w:val="00751F2B"/>
    <w:rsid w:val="0075203D"/>
    <w:rsid w:val="007530A9"/>
    <w:rsid w:val="00753345"/>
    <w:rsid w:val="007540B0"/>
    <w:rsid w:val="0075489D"/>
    <w:rsid w:val="0075529A"/>
    <w:rsid w:val="007554EC"/>
    <w:rsid w:val="00755707"/>
    <w:rsid w:val="007568E8"/>
    <w:rsid w:val="00756C6B"/>
    <w:rsid w:val="00757F1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532B"/>
    <w:rsid w:val="00765BA8"/>
    <w:rsid w:val="00765E87"/>
    <w:rsid w:val="00766083"/>
    <w:rsid w:val="00766E9A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CBD"/>
    <w:rsid w:val="007758D7"/>
    <w:rsid w:val="007759D6"/>
    <w:rsid w:val="007761D6"/>
    <w:rsid w:val="00776C3B"/>
    <w:rsid w:val="00776CA3"/>
    <w:rsid w:val="00777254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5C25"/>
    <w:rsid w:val="00785F1F"/>
    <w:rsid w:val="00786AF9"/>
    <w:rsid w:val="00787751"/>
    <w:rsid w:val="00790F98"/>
    <w:rsid w:val="007912C1"/>
    <w:rsid w:val="0079204E"/>
    <w:rsid w:val="0079278F"/>
    <w:rsid w:val="00793362"/>
    <w:rsid w:val="00795A1B"/>
    <w:rsid w:val="00796D03"/>
    <w:rsid w:val="00797441"/>
    <w:rsid w:val="007A010F"/>
    <w:rsid w:val="007A016F"/>
    <w:rsid w:val="007A062B"/>
    <w:rsid w:val="007A0A44"/>
    <w:rsid w:val="007A114F"/>
    <w:rsid w:val="007A16E3"/>
    <w:rsid w:val="007A1742"/>
    <w:rsid w:val="007A1E0F"/>
    <w:rsid w:val="007A3C41"/>
    <w:rsid w:val="007A3F0B"/>
    <w:rsid w:val="007A472F"/>
    <w:rsid w:val="007A4A63"/>
    <w:rsid w:val="007A51C5"/>
    <w:rsid w:val="007A57A2"/>
    <w:rsid w:val="007A612B"/>
    <w:rsid w:val="007A614E"/>
    <w:rsid w:val="007A691B"/>
    <w:rsid w:val="007B06AF"/>
    <w:rsid w:val="007B0ED8"/>
    <w:rsid w:val="007B120E"/>
    <w:rsid w:val="007B24AC"/>
    <w:rsid w:val="007B3A58"/>
    <w:rsid w:val="007B3BC1"/>
    <w:rsid w:val="007B4A69"/>
    <w:rsid w:val="007B501C"/>
    <w:rsid w:val="007B56C2"/>
    <w:rsid w:val="007B59F5"/>
    <w:rsid w:val="007B5E72"/>
    <w:rsid w:val="007B640A"/>
    <w:rsid w:val="007B6A2B"/>
    <w:rsid w:val="007B6C08"/>
    <w:rsid w:val="007B6F53"/>
    <w:rsid w:val="007B7B5D"/>
    <w:rsid w:val="007B7FEB"/>
    <w:rsid w:val="007C1735"/>
    <w:rsid w:val="007C2370"/>
    <w:rsid w:val="007C2D69"/>
    <w:rsid w:val="007C2ECF"/>
    <w:rsid w:val="007C39E3"/>
    <w:rsid w:val="007C3FC3"/>
    <w:rsid w:val="007C51B5"/>
    <w:rsid w:val="007C596C"/>
    <w:rsid w:val="007C5BDE"/>
    <w:rsid w:val="007C6037"/>
    <w:rsid w:val="007C60B0"/>
    <w:rsid w:val="007C63A9"/>
    <w:rsid w:val="007C641A"/>
    <w:rsid w:val="007C73CC"/>
    <w:rsid w:val="007C7BAC"/>
    <w:rsid w:val="007D05C3"/>
    <w:rsid w:val="007D08AC"/>
    <w:rsid w:val="007D0960"/>
    <w:rsid w:val="007D1367"/>
    <w:rsid w:val="007D23C3"/>
    <w:rsid w:val="007D3CD7"/>
    <w:rsid w:val="007D43E5"/>
    <w:rsid w:val="007D4771"/>
    <w:rsid w:val="007D4D00"/>
    <w:rsid w:val="007D5541"/>
    <w:rsid w:val="007D5F37"/>
    <w:rsid w:val="007D6A1C"/>
    <w:rsid w:val="007D6BD5"/>
    <w:rsid w:val="007D735B"/>
    <w:rsid w:val="007D7A3B"/>
    <w:rsid w:val="007D7BC8"/>
    <w:rsid w:val="007E0600"/>
    <w:rsid w:val="007E21C7"/>
    <w:rsid w:val="007E21FC"/>
    <w:rsid w:val="007E3A0A"/>
    <w:rsid w:val="007E43F1"/>
    <w:rsid w:val="007E5395"/>
    <w:rsid w:val="007E53A6"/>
    <w:rsid w:val="007E5457"/>
    <w:rsid w:val="007E60B2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CD0"/>
    <w:rsid w:val="007F3465"/>
    <w:rsid w:val="007F3B49"/>
    <w:rsid w:val="007F3B8C"/>
    <w:rsid w:val="007F3D32"/>
    <w:rsid w:val="007F3D8E"/>
    <w:rsid w:val="007F4488"/>
    <w:rsid w:val="007F45B1"/>
    <w:rsid w:val="007F4F96"/>
    <w:rsid w:val="007F6A23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98D"/>
    <w:rsid w:val="008019B7"/>
    <w:rsid w:val="008019C7"/>
    <w:rsid w:val="00802DEB"/>
    <w:rsid w:val="008032C1"/>
    <w:rsid w:val="0080515E"/>
    <w:rsid w:val="00805D19"/>
    <w:rsid w:val="00805E9E"/>
    <w:rsid w:val="00806217"/>
    <w:rsid w:val="00806541"/>
    <w:rsid w:val="00806B0B"/>
    <w:rsid w:val="00807CEF"/>
    <w:rsid w:val="008108D8"/>
    <w:rsid w:val="00811943"/>
    <w:rsid w:val="00812796"/>
    <w:rsid w:val="00812B1E"/>
    <w:rsid w:val="00812ED1"/>
    <w:rsid w:val="008132B0"/>
    <w:rsid w:val="008136E7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6B1"/>
    <w:rsid w:val="008267DB"/>
    <w:rsid w:val="00826E1A"/>
    <w:rsid w:val="00827ED1"/>
    <w:rsid w:val="00830F14"/>
    <w:rsid w:val="00831181"/>
    <w:rsid w:val="008315AE"/>
    <w:rsid w:val="008320E2"/>
    <w:rsid w:val="00833298"/>
    <w:rsid w:val="00834174"/>
    <w:rsid w:val="0083430C"/>
    <w:rsid w:val="00834B33"/>
    <w:rsid w:val="008354D3"/>
    <w:rsid w:val="008363CF"/>
    <w:rsid w:val="008369E0"/>
    <w:rsid w:val="00836A2D"/>
    <w:rsid w:val="00840507"/>
    <w:rsid w:val="008408CF"/>
    <w:rsid w:val="00840F2B"/>
    <w:rsid w:val="0084454D"/>
    <w:rsid w:val="00844BF4"/>
    <w:rsid w:val="0084595A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6E25"/>
    <w:rsid w:val="00857072"/>
    <w:rsid w:val="008570B6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7D6"/>
    <w:rsid w:val="00864DA6"/>
    <w:rsid w:val="00864E82"/>
    <w:rsid w:val="00865110"/>
    <w:rsid w:val="00865E93"/>
    <w:rsid w:val="00865FF4"/>
    <w:rsid w:val="00866147"/>
    <w:rsid w:val="00866D27"/>
    <w:rsid w:val="00867102"/>
    <w:rsid w:val="00870D67"/>
    <w:rsid w:val="00871D68"/>
    <w:rsid w:val="0087270F"/>
    <w:rsid w:val="00872A3C"/>
    <w:rsid w:val="00872B3F"/>
    <w:rsid w:val="00873919"/>
    <w:rsid w:val="00874612"/>
    <w:rsid w:val="008746B1"/>
    <w:rsid w:val="00874E18"/>
    <w:rsid w:val="00875524"/>
    <w:rsid w:val="008760C9"/>
    <w:rsid w:val="00876EB1"/>
    <w:rsid w:val="00877384"/>
    <w:rsid w:val="00877C9C"/>
    <w:rsid w:val="0088050B"/>
    <w:rsid w:val="0088113D"/>
    <w:rsid w:val="00881369"/>
    <w:rsid w:val="0088158E"/>
    <w:rsid w:val="00881B4C"/>
    <w:rsid w:val="00882280"/>
    <w:rsid w:val="008829E1"/>
    <w:rsid w:val="00882E95"/>
    <w:rsid w:val="00883D54"/>
    <w:rsid w:val="0088454B"/>
    <w:rsid w:val="00884979"/>
    <w:rsid w:val="00885544"/>
    <w:rsid w:val="00886A94"/>
    <w:rsid w:val="00886C47"/>
    <w:rsid w:val="00886FDD"/>
    <w:rsid w:val="00887D0C"/>
    <w:rsid w:val="00887EF7"/>
    <w:rsid w:val="008905D7"/>
    <w:rsid w:val="00890D0D"/>
    <w:rsid w:val="00890FDC"/>
    <w:rsid w:val="00892187"/>
    <w:rsid w:val="008927CD"/>
    <w:rsid w:val="00893824"/>
    <w:rsid w:val="0089416B"/>
    <w:rsid w:val="0089469F"/>
    <w:rsid w:val="00894B02"/>
    <w:rsid w:val="00896478"/>
    <w:rsid w:val="0089682A"/>
    <w:rsid w:val="00897B60"/>
    <w:rsid w:val="00897F1D"/>
    <w:rsid w:val="008A104B"/>
    <w:rsid w:val="008A16D0"/>
    <w:rsid w:val="008A1F5F"/>
    <w:rsid w:val="008A2E88"/>
    <w:rsid w:val="008A3150"/>
    <w:rsid w:val="008A3A18"/>
    <w:rsid w:val="008A575A"/>
    <w:rsid w:val="008A5E09"/>
    <w:rsid w:val="008A665F"/>
    <w:rsid w:val="008A6755"/>
    <w:rsid w:val="008A7FF3"/>
    <w:rsid w:val="008B09A2"/>
    <w:rsid w:val="008B0B16"/>
    <w:rsid w:val="008B12EE"/>
    <w:rsid w:val="008B1371"/>
    <w:rsid w:val="008B4113"/>
    <w:rsid w:val="008B4133"/>
    <w:rsid w:val="008B4DF0"/>
    <w:rsid w:val="008B5029"/>
    <w:rsid w:val="008B58F4"/>
    <w:rsid w:val="008B5D14"/>
    <w:rsid w:val="008B64D1"/>
    <w:rsid w:val="008B6C3A"/>
    <w:rsid w:val="008B76D9"/>
    <w:rsid w:val="008B790E"/>
    <w:rsid w:val="008C11BA"/>
    <w:rsid w:val="008C1338"/>
    <w:rsid w:val="008C19F6"/>
    <w:rsid w:val="008C1EB7"/>
    <w:rsid w:val="008C2445"/>
    <w:rsid w:val="008C26E0"/>
    <w:rsid w:val="008C29A6"/>
    <w:rsid w:val="008C2A28"/>
    <w:rsid w:val="008C33D8"/>
    <w:rsid w:val="008C388C"/>
    <w:rsid w:val="008C4B9B"/>
    <w:rsid w:val="008C4C88"/>
    <w:rsid w:val="008C5188"/>
    <w:rsid w:val="008C5D0F"/>
    <w:rsid w:val="008C5D91"/>
    <w:rsid w:val="008C6158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C82"/>
    <w:rsid w:val="008D338B"/>
    <w:rsid w:val="008D33F2"/>
    <w:rsid w:val="008D4692"/>
    <w:rsid w:val="008D4993"/>
    <w:rsid w:val="008D4B13"/>
    <w:rsid w:val="008D4B26"/>
    <w:rsid w:val="008D50BF"/>
    <w:rsid w:val="008D54F2"/>
    <w:rsid w:val="008D69D8"/>
    <w:rsid w:val="008D71CF"/>
    <w:rsid w:val="008D7CAB"/>
    <w:rsid w:val="008E0760"/>
    <w:rsid w:val="008E123B"/>
    <w:rsid w:val="008E12D6"/>
    <w:rsid w:val="008E1448"/>
    <w:rsid w:val="008E2238"/>
    <w:rsid w:val="008E2598"/>
    <w:rsid w:val="008E39E5"/>
    <w:rsid w:val="008E436E"/>
    <w:rsid w:val="008E45DE"/>
    <w:rsid w:val="008E466C"/>
    <w:rsid w:val="008E6424"/>
    <w:rsid w:val="008E6897"/>
    <w:rsid w:val="008E6990"/>
    <w:rsid w:val="008E7603"/>
    <w:rsid w:val="008E76AA"/>
    <w:rsid w:val="008E7829"/>
    <w:rsid w:val="008F070A"/>
    <w:rsid w:val="008F07C8"/>
    <w:rsid w:val="008F22F9"/>
    <w:rsid w:val="008F2CF1"/>
    <w:rsid w:val="008F34B0"/>
    <w:rsid w:val="008F38CD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F2E"/>
    <w:rsid w:val="008F7F52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60D8"/>
    <w:rsid w:val="00906C0E"/>
    <w:rsid w:val="00907249"/>
    <w:rsid w:val="00907B92"/>
    <w:rsid w:val="00907DA0"/>
    <w:rsid w:val="00912005"/>
    <w:rsid w:val="009121C2"/>
    <w:rsid w:val="0091252F"/>
    <w:rsid w:val="00912569"/>
    <w:rsid w:val="00912B7F"/>
    <w:rsid w:val="00912BE2"/>
    <w:rsid w:val="00912FA4"/>
    <w:rsid w:val="00913495"/>
    <w:rsid w:val="0091463F"/>
    <w:rsid w:val="0091515B"/>
    <w:rsid w:val="00915175"/>
    <w:rsid w:val="009151E9"/>
    <w:rsid w:val="0091526D"/>
    <w:rsid w:val="00915809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709"/>
    <w:rsid w:val="00922195"/>
    <w:rsid w:val="00922550"/>
    <w:rsid w:val="0092300C"/>
    <w:rsid w:val="0092423B"/>
    <w:rsid w:val="00924A84"/>
    <w:rsid w:val="00924F0D"/>
    <w:rsid w:val="009266D7"/>
    <w:rsid w:val="00926AE9"/>
    <w:rsid w:val="00926F4D"/>
    <w:rsid w:val="00926F84"/>
    <w:rsid w:val="009273A1"/>
    <w:rsid w:val="00930820"/>
    <w:rsid w:val="00931082"/>
    <w:rsid w:val="009317F2"/>
    <w:rsid w:val="00931E5E"/>
    <w:rsid w:val="009321E9"/>
    <w:rsid w:val="00932C63"/>
    <w:rsid w:val="0093313A"/>
    <w:rsid w:val="009332C7"/>
    <w:rsid w:val="009335E2"/>
    <w:rsid w:val="00934928"/>
    <w:rsid w:val="009350C2"/>
    <w:rsid w:val="009354CE"/>
    <w:rsid w:val="00936710"/>
    <w:rsid w:val="00936D6C"/>
    <w:rsid w:val="00936EBF"/>
    <w:rsid w:val="0093789F"/>
    <w:rsid w:val="00937C98"/>
    <w:rsid w:val="00937DB9"/>
    <w:rsid w:val="00940892"/>
    <w:rsid w:val="009410BE"/>
    <w:rsid w:val="00941467"/>
    <w:rsid w:val="00941AA0"/>
    <w:rsid w:val="00941E16"/>
    <w:rsid w:val="00942AE2"/>
    <w:rsid w:val="00942B96"/>
    <w:rsid w:val="0094359E"/>
    <w:rsid w:val="009449B7"/>
    <w:rsid w:val="00944D73"/>
    <w:rsid w:val="009454B9"/>
    <w:rsid w:val="00946CE8"/>
    <w:rsid w:val="00946D3E"/>
    <w:rsid w:val="009476EE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87A"/>
    <w:rsid w:val="00954CA3"/>
    <w:rsid w:val="00955B75"/>
    <w:rsid w:val="009560E8"/>
    <w:rsid w:val="00956180"/>
    <w:rsid w:val="009568E1"/>
    <w:rsid w:val="00956FA5"/>
    <w:rsid w:val="009570A7"/>
    <w:rsid w:val="00957297"/>
    <w:rsid w:val="00957D23"/>
    <w:rsid w:val="009604E8"/>
    <w:rsid w:val="0096064A"/>
    <w:rsid w:val="0096074C"/>
    <w:rsid w:val="00960B79"/>
    <w:rsid w:val="00960B8B"/>
    <w:rsid w:val="0096127F"/>
    <w:rsid w:val="00961848"/>
    <w:rsid w:val="009618D0"/>
    <w:rsid w:val="00961FB0"/>
    <w:rsid w:val="0096206D"/>
    <w:rsid w:val="0096265A"/>
    <w:rsid w:val="00962CBC"/>
    <w:rsid w:val="009639E4"/>
    <w:rsid w:val="00963CFF"/>
    <w:rsid w:val="00964A3F"/>
    <w:rsid w:val="00964AF9"/>
    <w:rsid w:val="00965431"/>
    <w:rsid w:val="0096619D"/>
    <w:rsid w:val="00966C51"/>
    <w:rsid w:val="00966DB3"/>
    <w:rsid w:val="009671D1"/>
    <w:rsid w:val="00970476"/>
    <w:rsid w:val="00970914"/>
    <w:rsid w:val="009714DB"/>
    <w:rsid w:val="009722F2"/>
    <w:rsid w:val="00972C6B"/>
    <w:rsid w:val="0097379E"/>
    <w:rsid w:val="00973A4A"/>
    <w:rsid w:val="00973E05"/>
    <w:rsid w:val="00974666"/>
    <w:rsid w:val="00974699"/>
    <w:rsid w:val="009750E8"/>
    <w:rsid w:val="00975723"/>
    <w:rsid w:val="00977A30"/>
    <w:rsid w:val="00977C99"/>
    <w:rsid w:val="00977E74"/>
    <w:rsid w:val="00980516"/>
    <w:rsid w:val="00980F70"/>
    <w:rsid w:val="0098303C"/>
    <w:rsid w:val="00984727"/>
    <w:rsid w:val="00984BF3"/>
    <w:rsid w:val="00986116"/>
    <w:rsid w:val="0098666D"/>
    <w:rsid w:val="009869F8"/>
    <w:rsid w:val="00986BB1"/>
    <w:rsid w:val="009873B8"/>
    <w:rsid w:val="00987A9D"/>
    <w:rsid w:val="00990A74"/>
    <w:rsid w:val="00990BBD"/>
    <w:rsid w:val="00990F48"/>
    <w:rsid w:val="0099125C"/>
    <w:rsid w:val="00991A8E"/>
    <w:rsid w:val="00992358"/>
    <w:rsid w:val="00992C03"/>
    <w:rsid w:val="00993BBB"/>
    <w:rsid w:val="00993D15"/>
    <w:rsid w:val="00995A10"/>
    <w:rsid w:val="009960BF"/>
    <w:rsid w:val="00997449"/>
    <w:rsid w:val="0099761C"/>
    <w:rsid w:val="009977D4"/>
    <w:rsid w:val="0099783B"/>
    <w:rsid w:val="009A014F"/>
    <w:rsid w:val="009A0152"/>
    <w:rsid w:val="009A01AE"/>
    <w:rsid w:val="009A0850"/>
    <w:rsid w:val="009A158C"/>
    <w:rsid w:val="009A15AE"/>
    <w:rsid w:val="009A23BF"/>
    <w:rsid w:val="009A2758"/>
    <w:rsid w:val="009A2D5E"/>
    <w:rsid w:val="009A2F90"/>
    <w:rsid w:val="009A3DA1"/>
    <w:rsid w:val="009A4485"/>
    <w:rsid w:val="009A4C4C"/>
    <w:rsid w:val="009A5D10"/>
    <w:rsid w:val="009A5D6B"/>
    <w:rsid w:val="009A7195"/>
    <w:rsid w:val="009A7E19"/>
    <w:rsid w:val="009B0299"/>
    <w:rsid w:val="009B0D5A"/>
    <w:rsid w:val="009B2CAF"/>
    <w:rsid w:val="009B34DD"/>
    <w:rsid w:val="009B356C"/>
    <w:rsid w:val="009B398E"/>
    <w:rsid w:val="009B481C"/>
    <w:rsid w:val="009B4CD5"/>
    <w:rsid w:val="009B4F24"/>
    <w:rsid w:val="009B4F61"/>
    <w:rsid w:val="009B500B"/>
    <w:rsid w:val="009B6500"/>
    <w:rsid w:val="009B653D"/>
    <w:rsid w:val="009B6F39"/>
    <w:rsid w:val="009B70AE"/>
    <w:rsid w:val="009B747E"/>
    <w:rsid w:val="009B7641"/>
    <w:rsid w:val="009C04AF"/>
    <w:rsid w:val="009C064C"/>
    <w:rsid w:val="009C0CAF"/>
    <w:rsid w:val="009C1583"/>
    <w:rsid w:val="009C1BF5"/>
    <w:rsid w:val="009C1C92"/>
    <w:rsid w:val="009C35B0"/>
    <w:rsid w:val="009C37DC"/>
    <w:rsid w:val="009C3802"/>
    <w:rsid w:val="009C3D67"/>
    <w:rsid w:val="009C3E83"/>
    <w:rsid w:val="009C420F"/>
    <w:rsid w:val="009C5077"/>
    <w:rsid w:val="009C571C"/>
    <w:rsid w:val="009C5EEB"/>
    <w:rsid w:val="009C606E"/>
    <w:rsid w:val="009C77B4"/>
    <w:rsid w:val="009C77DC"/>
    <w:rsid w:val="009C7E44"/>
    <w:rsid w:val="009D0272"/>
    <w:rsid w:val="009D0303"/>
    <w:rsid w:val="009D04CA"/>
    <w:rsid w:val="009D07C6"/>
    <w:rsid w:val="009D12B5"/>
    <w:rsid w:val="009D2E53"/>
    <w:rsid w:val="009D3AB7"/>
    <w:rsid w:val="009D3CFB"/>
    <w:rsid w:val="009D4471"/>
    <w:rsid w:val="009D5744"/>
    <w:rsid w:val="009E0FDD"/>
    <w:rsid w:val="009E104C"/>
    <w:rsid w:val="009E11D2"/>
    <w:rsid w:val="009E12BB"/>
    <w:rsid w:val="009E229F"/>
    <w:rsid w:val="009E22D9"/>
    <w:rsid w:val="009E2A0F"/>
    <w:rsid w:val="009E2DB9"/>
    <w:rsid w:val="009E4692"/>
    <w:rsid w:val="009E48AB"/>
    <w:rsid w:val="009E4D3E"/>
    <w:rsid w:val="009E4DC6"/>
    <w:rsid w:val="009E4E6B"/>
    <w:rsid w:val="009E5AC5"/>
    <w:rsid w:val="009E680E"/>
    <w:rsid w:val="009E6EAA"/>
    <w:rsid w:val="009E6EE2"/>
    <w:rsid w:val="009E6EF0"/>
    <w:rsid w:val="009E749A"/>
    <w:rsid w:val="009E7788"/>
    <w:rsid w:val="009F01D7"/>
    <w:rsid w:val="009F05AD"/>
    <w:rsid w:val="009F0A51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84F"/>
    <w:rsid w:val="00A019C7"/>
    <w:rsid w:val="00A01A5F"/>
    <w:rsid w:val="00A021FB"/>
    <w:rsid w:val="00A02E11"/>
    <w:rsid w:val="00A03060"/>
    <w:rsid w:val="00A03F04"/>
    <w:rsid w:val="00A04BE5"/>
    <w:rsid w:val="00A05B55"/>
    <w:rsid w:val="00A0680A"/>
    <w:rsid w:val="00A072DC"/>
    <w:rsid w:val="00A07C2D"/>
    <w:rsid w:val="00A1126E"/>
    <w:rsid w:val="00A12B5D"/>
    <w:rsid w:val="00A12E71"/>
    <w:rsid w:val="00A130F5"/>
    <w:rsid w:val="00A13AC5"/>
    <w:rsid w:val="00A14254"/>
    <w:rsid w:val="00A1465D"/>
    <w:rsid w:val="00A14677"/>
    <w:rsid w:val="00A14EC8"/>
    <w:rsid w:val="00A16051"/>
    <w:rsid w:val="00A160DF"/>
    <w:rsid w:val="00A16288"/>
    <w:rsid w:val="00A163F8"/>
    <w:rsid w:val="00A165C0"/>
    <w:rsid w:val="00A16991"/>
    <w:rsid w:val="00A17204"/>
    <w:rsid w:val="00A17E48"/>
    <w:rsid w:val="00A20062"/>
    <w:rsid w:val="00A202D5"/>
    <w:rsid w:val="00A211EC"/>
    <w:rsid w:val="00A214CD"/>
    <w:rsid w:val="00A21E28"/>
    <w:rsid w:val="00A22067"/>
    <w:rsid w:val="00A237CF"/>
    <w:rsid w:val="00A23C45"/>
    <w:rsid w:val="00A23E9F"/>
    <w:rsid w:val="00A23FCF"/>
    <w:rsid w:val="00A2469F"/>
    <w:rsid w:val="00A24C2A"/>
    <w:rsid w:val="00A2670D"/>
    <w:rsid w:val="00A278EB"/>
    <w:rsid w:val="00A27E65"/>
    <w:rsid w:val="00A27F2A"/>
    <w:rsid w:val="00A3036F"/>
    <w:rsid w:val="00A30B7D"/>
    <w:rsid w:val="00A30F99"/>
    <w:rsid w:val="00A327C4"/>
    <w:rsid w:val="00A32864"/>
    <w:rsid w:val="00A3308E"/>
    <w:rsid w:val="00A3345F"/>
    <w:rsid w:val="00A345D4"/>
    <w:rsid w:val="00A34A5D"/>
    <w:rsid w:val="00A3512F"/>
    <w:rsid w:val="00A3647C"/>
    <w:rsid w:val="00A405B1"/>
    <w:rsid w:val="00A40806"/>
    <w:rsid w:val="00A41F27"/>
    <w:rsid w:val="00A42D1C"/>
    <w:rsid w:val="00A43F47"/>
    <w:rsid w:val="00A44188"/>
    <w:rsid w:val="00A44576"/>
    <w:rsid w:val="00A44F5F"/>
    <w:rsid w:val="00A47854"/>
    <w:rsid w:val="00A47AFE"/>
    <w:rsid w:val="00A50029"/>
    <w:rsid w:val="00A5012B"/>
    <w:rsid w:val="00A511C4"/>
    <w:rsid w:val="00A5181A"/>
    <w:rsid w:val="00A51C9D"/>
    <w:rsid w:val="00A521B3"/>
    <w:rsid w:val="00A529C8"/>
    <w:rsid w:val="00A52B17"/>
    <w:rsid w:val="00A52D67"/>
    <w:rsid w:val="00A53671"/>
    <w:rsid w:val="00A542CC"/>
    <w:rsid w:val="00A550F0"/>
    <w:rsid w:val="00A55227"/>
    <w:rsid w:val="00A55987"/>
    <w:rsid w:val="00A55A44"/>
    <w:rsid w:val="00A55B3F"/>
    <w:rsid w:val="00A55DBD"/>
    <w:rsid w:val="00A56244"/>
    <w:rsid w:val="00A5641D"/>
    <w:rsid w:val="00A57501"/>
    <w:rsid w:val="00A57FF8"/>
    <w:rsid w:val="00A60A61"/>
    <w:rsid w:val="00A60CCE"/>
    <w:rsid w:val="00A6111D"/>
    <w:rsid w:val="00A6152F"/>
    <w:rsid w:val="00A619F0"/>
    <w:rsid w:val="00A61DFD"/>
    <w:rsid w:val="00A622BC"/>
    <w:rsid w:val="00A623BE"/>
    <w:rsid w:val="00A63A0A"/>
    <w:rsid w:val="00A63F14"/>
    <w:rsid w:val="00A641B7"/>
    <w:rsid w:val="00A64222"/>
    <w:rsid w:val="00A64D61"/>
    <w:rsid w:val="00A656A8"/>
    <w:rsid w:val="00A65D4B"/>
    <w:rsid w:val="00A65DD4"/>
    <w:rsid w:val="00A66255"/>
    <w:rsid w:val="00A66D76"/>
    <w:rsid w:val="00A66DCB"/>
    <w:rsid w:val="00A701CF"/>
    <w:rsid w:val="00A70B43"/>
    <w:rsid w:val="00A70C73"/>
    <w:rsid w:val="00A71007"/>
    <w:rsid w:val="00A71D7D"/>
    <w:rsid w:val="00A71FE4"/>
    <w:rsid w:val="00A72544"/>
    <w:rsid w:val="00A72650"/>
    <w:rsid w:val="00A73568"/>
    <w:rsid w:val="00A73962"/>
    <w:rsid w:val="00A75143"/>
    <w:rsid w:val="00A75D08"/>
    <w:rsid w:val="00A76AE2"/>
    <w:rsid w:val="00A76F77"/>
    <w:rsid w:val="00A77B20"/>
    <w:rsid w:val="00A8073C"/>
    <w:rsid w:val="00A80DE0"/>
    <w:rsid w:val="00A8181C"/>
    <w:rsid w:val="00A81EFD"/>
    <w:rsid w:val="00A82234"/>
    <w:rsid w:val="00A82550"/>
    <w:rsid w:val="00A83608"/>
    <w:rsid w:val="00A84B05"/>
    <w:rsid w:val="00A84DA3"/>
    <w:rsid w:val="00A85738"/>
    <w:rsid w:val="00A86347"/>
    <w:rsid w:val="00A86471"/>
    <w:rsid w:val="00A865E7"/>
    <w:rsid w:val="00A86611"/>
    <w:rsid w:val="00A86CDC"/>
    <w:rsid w:val="00A9001C"/>
    <w:rsid w:val="00A91111"/>
    <w:rsid w:val="00A911EC"/>
    <w:rsid w:val="00A912B2"/>
    <w:rsid w:val="00A91FBB"/>
    <w:rsid w:val="00A92B01"/>
    <w:rsid w:val="00A94232"/>
    <w:rsid w:val="00A94501"/>
    <w:rsid w:val="00A954FE"/>
    <w:rsid w:val="00A96241"/>
    <w:rsid w:val="00A967AE"/>
    <w:rsid w:val="00A97823"/>
    <w:rsid w:val="00AA01F5"/>
    <w:rsid w:val="00AA1305"/>
    <w:rsid w:val="00AA154C"/>
    <w:rsid w:val="00AA32CB"/>
    <w:rsid w:val="00AA37F4"/>
    <w:rsid w:val="00AA39A5"/>
    <w:rsid w:val="00AA5578"/>
    <w:rsid w:val="00AA6AA7"/>
    <w:rsid w:val="00AA7852"/>
    <w:rsid w:val="00AA7AC1"/>
    <w:rsid w:val="00AA7F0E"/>
    <w:rsid w:val="00AB0102"/>
    <w:rsid w:val="00AB026D"/>
    <w:rsid w:val="00AB06B3"/>
    <w:rsid w:val="00AB086E"/>
    <w:rsid w:val="00AB10DC"/>
    <w:rsid w:val="00AB17E9"/>
    <w:rsid w:val="00AB1ABA"/>
    <w:rsid w:val="00AB279C"/>
    <w:rsid w:val="00AB2D4E"/>
    <w:rsid w:val="00AB58E1"/>
    <w:rsid w:val="00AB5CB8"/>
    <w:rsid w:val="00AB624B"/>
    <w:rsid w:val="00AB6510"/>
    <w:rsid w:val="00AB72F3"/>
    <w:rsid w:val="00AC0025"/>
    <w:rsid w:val="00AC121B"/>
    <w:rsid w:val="00AC1466"/>
    <w:rsid w:val="00AC1F2D"/>
    <w:rsid w:val="00AC1FA8"/>
    <w:rsid w:val="00AC2731"/>
    <w:rsid w:val="00AC2BF7"/>
    <w:rsid w:val="00AC2DB5"/>
    <w:rsid w:val="00AC316C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CE3"/>
    <w:rsid w:val="00AD1576"/>
    <w:rsid w:val="00AD1620"/>
    <w:rsid w:val="00AD1985"/>
    <w:rsid w:val="00AD1C3A"/>
    <w:rsid w:val="00AD3CC4"/>
    <w:rsid w:val="00AD46EB"/>
    <w:rsid w:val="00AD4F30"/>
    <w:rsid w:val="00AD5905"/>
    <w:rsid w:val="00AD6858"/>
    <w:rsid w:val="00AD7B58"/>
    <w:rsid w:val="00AE036D"/>
    <w:rsid w:val="00AE0964"/>
    <w:rsid w:val="00AE13EC"/>
    <w:rsid w:val="00AE147F"/>
    <w:rsid w:val="00AE17D3"/>
    <w:rsid w:val="00AE1EC6"/>
    <w:rsid w:val="00AE2700"/>
    <w:rsid w:val="00AE2905"/>
    <w:rsid w:val="00AE3219"/>
    <w:rsid w:val="00AE3571"/>
    <w:rsid w:val="00AE394B"/>
    <w:rsid w:val="00AE4A41"/>
    <w:rsid w:val="00AE4BE0"/>
    <w:rsid w:val="00AE5349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C70"/>
    <w:rsid w:val="00AF0CA3"/>
    <w:rsid w:val="00AF0DB2"/>
    <w:rsid w:val="00AF16D4"/>
    <w:rsid w:val="00AF20CB"/>
    <w:rsid w:val="00AF4B96"/>
    <w:rsid w:val="00AF5F50"/>
    <w:rsid w:val="00AF611E"/>
    <w:rsid w:val="00AF6D76"/>
    <w:rsid w:val="00B00CE0"/>
    <w:rsid w:val="00B01BFD"/>
    <w:rsid w:val="00B02417"/>
    <w:rsid w:val="00B03BED"/>
    <w:rsid w:val="00B040E7"/>
    <w:rsid w:val="00B0468C"/>
    <w:rsid w:val="00B051A1"/>
    <w:rsid w:val="00B05571"/>
    <w:rsid w:val="00B0720E"/>
    <w:rsid w:val="00B0766B"/>
    <w:rsid w:val="00B077BA"/>
    <w:rsid w:val="00B07A24"/>
    <w:rsid w:val="00B07AA9"/>
    <w:rsid w:val="00B107D0"/>
    <w:rsid w:val="00B1082A"/>
    <w:rsid w:val="00B109DB"/>
    <w:rsid w:val="00B12C8D"/>
    <w:rsid w:val="00B1323D"/>
    <w:rsid w:val="00B1366F"/>
    <w:rsid w:val="00B145E8"/>
    <w:rsid w:val="00B14C47"/>
    <w:rsid w:val="00B15021"/>
    <w:rsid w:val="00B15CF7"/>
    <w:rsid w:val="00B15D10"/>
    <w:rsid w:val="00B1674C"/>
    <w:rsid w:val="00B167EA"/>
    <w:rsid w:val="00B16B35"/>
    <w:rsid w:val="00B16DE5"/>
    <w:rsid w:val="00B17662"/>
    <w:rsid w:val="00B17B8B"/>
    <w:rsid w:val="00B17CDE"/>
    <w:rsid w:val="00B20E91"/>
    <w:rsid w:val="00B21278"/>
    <w:rsid w:val="00B2211E"/>
    <w:rsid w:val="00B22905"/>
    <w:rsid w:val="00B2465F"/>
    <w:rsid w:val="00B2486D"/>
    <w:rsid w:val="00B249BD"/>
    <w:rsid w:val="00B24B4F"/>
    <w:rsid w:val="00B251DE"/>
    <w:rsid w:val="00B256BB"/>
    <w:rsid w:val="00B265FA"/>
    <w:rsid w:val="00B2703E"/>
    <w:rsid w:val="00B27563"/>
    <w:rsid w:val="00B27662"/>
    <w:rsid w:val="00B30503"/>
    <w:rsid w:val="00B30A9A"/>
    <w:rsid w:val="00B33A18"/>
    <w:rsid w:val="00B33F1E"/>
    <w:rsid w:val="00B344E3"/>
    <w:rsid w:val="00B347E3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DAE"/>
    <w:rsid w:val="00B445DB"/>
    <w:rsid w:val="00B45463"/>
    <w:rsid w:val="00B45DFC"/>
    <w:rsid w:val="00B45E31"/>
    <w:rsid w:val="00B46652"/>
    <w:rsid w:val="00B467BC"/>
    <w:rsid w:val="00B47726"/>
    <w:rsid w:val="00B50728"/>
    <w:rsid w:val="00B5125F"/>
    <w:rsid w:val="00B5258F"/>
    <w:rsid w:val="00B525CB"/>
    <w:rsid w:val="00B52BBD"/>
    <w:rsid w:val="00B535C8"/>
    <w:rsid w:val="00B53813"/>
    <w:rsid w:val="00B53883"/>
    <w:rsid w:val="00B54539"/>
    <w:rsid w:val="00B5473B"/>
    <w:rsid w:val="00B5568C"/>
    <w:rsid w:val="00B556C9"/>
    <w:rsid w:val="00B5577A"/>
    <w:rsid w:val="00B5593D"/>
    <w:rsid w:val="00B56244"/>
    <w:rsid w:val="00B574B2"/>
    <w:rsid w:val="00B57FE6"/>
    <w:rsid w:val="00B6037E"/>
    <w:rsid w:val="00B62174"/>
    <w:rsid w:val="00B6284F"/>
    <w:rsid w:val="00B63191"/>
    <w:rsid w:val="00B631C5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8DC"/>
    <w:rsid w:val="00B67A68"/>
    <w:rsid w:val="00B70306"/>
    <w:rsid w:val="00B709AA"/>
    <w:rsid w:val="00B70A4B"/>
    <w:rsid w:val="00B70F93"/>
    <w:rsid w:val="00B71308"/>
    <w:rsid w:val="00B718D2"/>
    <w:rsid w:val="00B74669"/>
    <w:rsid w:val="00B74BA2"/>
    <w:rsid w:val="00B750EA"/>
    <w:rsid w:val="00B76100"/>
    <w:rsid w:val="00B76185"/>
    <w:rsid w:val="00B76B3F"/>
    <w:rsid w:val="00B76C21"/>
    <w:rsid w:val="00B76F7E"/>
    <w:rsid w:val="00B772DD"/>
    <w:rsid w:val="00B77E05"/>
    <w:rsid w:val="00B80254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BE2"/>
    <w:rsid w:val="00B84C05"/>
    <w:rsid w:val="00B84C75"/>
    <w:rsid w:val="00B84D48"/>
    <w:rsid w:val="00B855E6"/>
    <w:rsid w:val="00B856DF"/>
    <w:rsid w:val="00B873C3"/>
    <w:rsid w:val="00B8760E"/>
    <w:rsid w:val="00B877D3"/>
    <w:rsid w:val="00B87C14"/>
    <w:rsid w:val="00B900FF"/>
    <w:rsid w:val="00B90927"/>
    <w:rsid w:val="00B90F70"/>
    <w:rsid w:val="00B917CF"/>
    <w:rsid w:val="00B91AC3"/>
    <w:rsid w:val="00B9269A"/>
    <w:rsid w:val="00B92D06"/>
    <w:rsid w:val="00B93FB0"/>
    <w:rsid w:val="00B95304"/>
    <w:rsid w:val="00B95EA8"/>
    <w:rsid w:val="00B95FA7"/>
    <w:rsid w:val="00B97274"/>
    <w:rsid w:val="00B97D24"/>
    <w:rsid w:val="00BA0C9F"/>
    <w:rsid w:val="00BA1807"/>
    <w:rsid w:val="00BA1A4A"/>
    <w:rsid w:val="00BA2A76"/>
    <w:rsid w:val="00BA4D71"/>
    <w:rsid w:val="00BA5D24"/>
    <w:rsid w:val="00BA68EB"/>
    <w:rsid w:val="00BA6DB0"/>
    <w:rsid w:val="00BA6DBB"/>
    <w:rsid w:val="00BA741A"/>
    <w:rsid w:val="00BA7672"/>
    <w:rsid w:val="00BB06EC"/>
    <w:rsid w:val="00BB0E80"/>
    <w:rsid w:val="00BB130B"/>
    <w:rsid w:val="00BB132D"/>
    <w:rsid w:val="00BB3641"/>
    <w:rsid w:val="00BB3EB0"/>
    <w:rsid w:val="00BB5038"/>
    <w:rsid w:val="00BB5E07"/>
    <w:rsid w:val="00BB63B5"/>
    <w:rsid w:val="00BB7979"/>
    <w:rsid w:val="00BC0069"/>
    <w:rsid w:val="00BC0130"/>
    <w:rsid w:val="00BC0EF5"/>
    <w:rsid w:val="00BC1C35"/>
    <w:rsid w:val="00BC1EAE"/>
    <w:rsid w:val="00BC205C"/>
    <w:rsid w:val="00BC25D2"/>
    <w:rsid w:val="00BC2950"/>
    <w:rsid w:val="00BC3725"/>
    <w:rsid w:val="00BC48AB"/>
    <w:rsid w:val="00BC4EA9"/>
    <w:rsid w:val="00BC5E39"/>
    <w:rsid w:val="00BC615F"/>
    <w:rsid w:val="00BC67D6"/>
    <w:rsid w:val="00BC7BB9"/>
    <w:rsid w:val="00BD01CD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7D82"/>
    <w:rsid w:val="00BE053D"/>
    <w:rsid w:val="00BE0CCA"/>
    <w:rsid w:val="00BE1239"/>
    <w:rsid w:val="00BE1C28"/>
    <w:rsid w:val="00BE1FEF"/>
    <w:rsid w:val="00BE2305"/>
    <w:rsid w:val="00BE23EB"/>
    <w:rsid w:val="00BE2AB4"/>
    <w:rsid w:val="00BE3240"/>
    <w:rsid w:val="00BE3EE7"/>
    <w:rsid w:val="00BE4CF0"/>
    <w:rsid w:val="00BE4E5D"/>
    <w:rsid w:val="00BE688C"/>
    <w:rsid w:val="00BE69C2"/>
    <w:rsid w:val="00BE6C29"/>
    <w:rsid w:val="00BE76D5"/>
    <w:rsid w:val="00BF0406"/>
    <w:rsid w:val="00BF3EEF"/>
    <w:rsid w:val="00BF4274"/>
    <w:rsid w:val="00BF4E1D"/>
    <w:rsid w:val="00BF5336"/>
    <w:rsid w:val="00BF61A3"/>
    <w:rsid w:val="00BF6F7A"/>
    <w:rsid w:val="00BF6F87"/>
    <w:rsid w:val="00BF72C7"/>
    <w:rsid w:val="00C008E4"/>
    <w:rsid w:val="00C00A40"/>
    <w:rsid w:val="00C00AC9"/>
    <w:rsid w:val="00C0118A"/>
    <w:rsid w:val="00C0208E"/>
    <w:rsid w:val="00C022DF"/>
    <w:rsid w:val="00C03A23"/>
    <w:rsid w:val="00C040F5"/>
    <w:rsid w:val="00C0469F"/>
    <w:rsid w:val="00C058BE"/>
    <w:rsid w:val="00C05A04"/>
    <w:rsid w:val="00C06134"/>
    <w:rsid w:val="00C07C73"/>
    <w:rsid w:val="00C07FEA"/>
    <w:rsid w:val="00C10238"/>
    <w:rsid w:val="00C10803"/>
    <w:rsid w:val="00C110CD"/>
    <w:rsid w:val="00C11194"/>
    <w:rsid w:val="00C113B3"/>
    <w:rsid w:val="00C11B5B"/>
    <w:rsid w:val="00C11C52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83C"/>
    <w:rsid w:val="00C21159"/>
    <w:rsid w:val="00C21241"/>
    <w:rsid w:val="00C21D5D"/>
    <w:rsid w:val="00C237E6"/>
    <w:rsid w:val="00C2429A"/>
    <w:rsid w:val="00C24322"/>
    <w:rsid w:val="00C24324"/>
    <w:rsid w:val="00C260D5"/>
    <w:rsid w:val="00C26321"/>
    <w:rsid w:val="00C266A3"/>
    <w:rsid w:val="00C26929"/>
    <w:rsid w:val="00C26DE0"/>
    <w:rsid w:val="00C270BA"/>
    <w:rsid w:val="00C279A5"/>
    <w:rsid w:val="00C27EA3"/>
    <w:rsid w:val="00C30477"/>
    <w:rsid w:val="00C30AD4"/>
    <w:rsid w:val="00C3262A"/>
    <w:rsid w:val="00C32A23"/>
    <w:rsid w:val="00C32DF2"/>
    <w:rsid w:val="00C32F97"/>
    <w:rsid w:val="00C333F4"/>
    <w:rsid w:val="00C33CF7"/>
    <w:rsid w:val="00C34469"/>
    <w:rsid w:val="00C35035"/>
    <w:rsid w:val="00C35470"/>
    <w:rsid w:val="00C360CC"/>
    <w:rsid w:val="00C37239"/>
    <w:rsid w:val="00C37B11"/>
    <w:rsid w:val="00C37C9A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73A"/>
    <w:rsid w:val="00C431F1"/>
    <w:rsid w:val="00C435EC"/>
    <w:rsid w:val="00C43B6A"/>
    <w:rsid w:val="00C44054"/>
    <w:rsid w:val="00C460C5"/>
    <w:rsid w:val="00C46FD0"/>
    <w:rsid w:val="00C50416"/>
    <w:rsid w:val="00C507A7"/>
    <w:rsid w:val="00C508B5"/>
    <w:rsid w:val="00C50B7F"/>
    <w:rsid w:val="00C516EF"/>
    <w:rsid w:val="00C5202A"/>
    <w:rsid w:val="00C5256B"/>
    <w:rsid w:val="00C5332D"/>
    <w:rsid w:val="00C535A3"/>
    <w:rsid w:val="00C53FFF"/>
    <w:rsid w:val="00C541CE"/>
    <w:rsid w:val="00C54B21"/>
    <w:rsid w:val="00C56963"/>
    <w:rsid w:val="00C57013"/>
    <w:rsid w:val="00C574FE"/>
    <w:rsid w:val="00C5763C"/>
    <w:rsid w:val="00C60679"/>
    <w:rsid w:val="00C62A53"/>
    <w:rsid w:val="00C63567"/>
    <w:rsid w:val="00C635DD"/>
    <w:rsid w:val="00C63897"/>
    <w:rsid w:val="00C63B63"/>
    <w:rsid w:val="00C642E9"/>
    <w:rsid w:val="00C642F2"/>
    <w:rsid w:val="00C64D8D"/>
    <w:rsid w:val="00C64F87"/>
    <w:rsid w:val="00C65205"/>
    <w:rsid w:val="00C6563B"/>
    <w:rsid w:val="00C65A55"/>
    <w:rsid w:val="00C65B36"/>
    <w:rsid w:val="00C667BC"/>
    <w:rsid w:val="00C66A2E"/>
    <w:rsid w:val="00C66F8F"/>
    <w:rsid w:val="00C67450"/>
    <w:rsid w:val="00C67A47"/>
    <w:rsid w:val="00C67AB2"/>
    <w:rsid w:val="00C711F1"/>
    <w:rsid w:val="00C71559"/>
    <w:rsid w:val="00C72949"/>
    <w:rsid w:val="00C72B68"/>
    <w:rsid w:val="00C73451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732"/>
    <w:rsid w:val="00C778FD"/>
    <w:rsid w:val="00C77950"/>
    <w:rsid w:val="00C810BD"/>
    <w:rsid w:val="00C81B1E"/>
    <w:rsid w:val="00C822A6"/>
    <w:rsid w:val="00C844D2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23D"/>
    <w:rsid w:val="00C912ED"/>
    <w:rsid w:val="00C91B80"/>
    <w:rsid w:val="00C91F4C"/>
    <w:rsid w:val="00C92600"/>
    <w:rsid w:val="00C92BF8"/>
    <w:rsid w:val="00C92FA8"/>
    <w:rsid w:val="00C93177"/>
    <w:rsid w:val="00C9332E"/>
    <w:rsid w:val="00C93376"/>
    <w:rsid w:val="00C9357D"/>
    <w:rsid w:val="00C93CA4"/>
    <w:rsid w:val="00C94904"/>
    <w:rsid w:val="00C94EAE"/>
    <w:rsid w:val="00C95C40"/>
    <w:rsid w:val="00C9611A"/>
    <w:rsid w:val="00C96174"/>
    <w:rsid w:val="00C97005"/>
    <w:rsid w:val="00C97610"/>
    <w:rsid w:val="00CA07F7"/>
    <w:rsid w:val="00CA1179"/>
    <w:rsid w:val="00CA1188"/>
    <w:rsid w:val="00CA3113"/>
    <w:rsid w:val="00CA3A64"/>
    <w:rsid w:val="00CA4A95"/>
    <w:rsid w:val="00CA5750"/>
    <w:rsid w:val="00CA6D88"/>
    <w:rsid w:val="00CA73E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C8E"/>
    <w:rsid w:val="00CB73D0"/>
    <w:rsid w:val="00CB7AC2"/>
    <w:rsid w:val="00CB7CC0"/>
    <w:rsid w:val="00CC17C4"/>
    <w:rsid w:val="00CC45A5"/>
    <w:rsid w:val="00CC4974"/>
    <w:rsid w:val="00CC5D67"/>
    <w:rsid w:val="00CC641C"/>
    <w:rsid w:val="00CC6F00"/>
    <w:rsid w:val="00CC7771"/>
    <w:rsid w:val="00CC7D78"/>
    <w:rsid w:val="00CD0747"/>
    <w:rsid w:val="00CD1545"/>
    <w:rsid w:val="00CD2925"/>
    <w:rsid w:val="00CD3007"/>
    <w:rsid w:val="00CD3EFF"/>
    <w:rsid w:val="00CD4122"/>
    <w:rsid w:val="00CD418B"/>
    <w:rsid w:val="00CD5177"/>
    <w:rsid w:val="00CD6909"/>
    <w:rsid w:val="00CD7358"/>
    <w:rsid w:val="00CD7450"/>
    <w:rsid w:val="00CE0564"/>
    <w:rsid w:val="00CE073E"/>
    <w:rsid w:val="00CE0745"/>
    <w:rsid w:val="00CE21B8"/>
    <w:rsid w:val="00CE23EA"/>
    <w:rsid w:val="00CE486E"/>
    <w:rsid w:val="00CE4BB7"/>
    <w:rsid w:val="00CE5F3D"/>
    <w:rsid w:val="00CE7623"/>
    <w:rsid w:val="00CE7AC6"/>
    <w:rsid w:val="00CF013B"/>
    <w:rsid w:val="00CF0309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71A3"/>
    <w:rsid w:val="00CF7EE4"/>
    <w:rsid w:val="00CF7F3E"/>
    <w:rsid w:val="00D005FE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F0F"/>
    <w:rsid w:val="00D100CE"/>
    <w:rsid w:val="00D101B4"/>
    <w:rsid w:val="00D113F0"/>
    <w:rsid w:val="00D11ADC"/>
    <w:rsid w:val="00D11BAA"/>
    <w:rsid w:val="00D12406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120E"/>
    <w:rsid w:val="00D31264"/>
    <w:rsid w:val="00D31A2E"/>
    <w:rsid w:val="00D31CC7"/>
    <w:rsid w:val="00D3226E"/>
    <w:rsid w:val="00D33519"/>
    <w:rsid w:val="00D33AC3"/>
    <w:rsid w:val="00D33B1B"/>
    <w:rsid w:val="00D3419C"/>
    <w:rsid w:val="00D367D1"/>
    <w:rsid w:val="00D36834"/>
    <w:rsid w:val="00D37452"/>
    <w:rsid w:val="00D37AED"/>
    <w:rsid w:val="00D37DA8"/>
    <w:rsid w:val="00D41B37"/>
    <w:rsid w:val="00D41C67"/>
    <w:rsid w:val="00D41E17"/>
    <w:rsid w:val="00D41ED6"/>
    <w:rsid w:val="00D422F6"/>
    <w:rsid w:val="00D4230E"/>
    <w:rsid w:val="00D42822"/>
    <w:rsid w:val="00D42938"/>
    <w:rsid w:val="00D42E09"/>
    <w:rsid w:val="00D43765"/>
    <w:rsid w:val="00D43E8E"/>
    <w:rsid w:val="00D452BD"/>
    <w:rsid w:val="00D45981"/>
    <w:rsid w:val="00D459C8"/>
    <w:rsid w:val="00D45BE0"/>
    <w:rsid w:val="00D462B3"/>
    <w:rsid w:val="00D463B9"/>
    <w:rsid w:val="00D469FC"/>
    <w:rsid w:val="00D47064"/>
    <w:rsid w:val="00D47349"/>
    <w:rsid w:val="00D500E9"/>
    <w:rsid w:val="00D5023E"/>
    <w:rsid w:val="00D50411"/>
    <w:rsid w:val="00D50446"/>
    <w:rsid w:val="00D506F6"/>
    <w:rsid w:val="00D51A98"/>
    <w:rsid w:val="00D526C2"/>
    <w:rsid w:val="00D52807"/>
    <w:rsid w:val="00D52B37"/>
    <w:rsid w:val="00D52C53"/>
    <w:rsid w:val="00D52CDA"/>
    <w:rsid w:val="00D52F02"/>
    <w:rsid w:val="00D53115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465"/>
    <w:rsid w:val="00D57B2A"/>
    <w:rsid w:val="00D602D0"/>
    <w:rsid w:val="00D60467"/>
    <w:rsid w:val="00D60475"/>
    <w:rsid w:val="00D604F3"/>
    <w:rsid w:val="00D608F4"/>
    <w:rsid w:val="00D614CF"/>
    <w:rsid w:val="00D624C9"/>
    <w:rsid w:val="00D62E30"/>
    <w:rsid w:val="00D63323"/>
    <w:rsid w:val="00D63903"/>
    <w:rsid w:val="00D63B24"/>
    <w:rsid w:val="00D649A0"/>
    <w:rsid w:val="00D654AA"/>
    <w:rsid w:val="00D6648F"/>
    <w:rsid w:val="00D677C3"/>
    <w:rsid w:val="00D70B39"/>
    <w:rsid w:val="00D71107"/>
    <w:rsid w:val="00D7116A"/>
    <w:rsid w:val="00D719CE"/>
    <w:rsid w:val="00D72395"/>
    <w:rsid w:val="00D72431"/>
    <w:rsid w:val="00D72BB0"/>
    <w:rsid w:val="00D73271"/>
    <w:rsid w:val="00D73472"/>
    <w:rsid w:val="00D740DC"/>
    <w:rsid w:val="00D741F3"/>
    <w:rsid w:val="00D743FB"/>
    <w:rsid w:val="00D7626D"/>
    <w:rsid w:val="00D77167"/>
    <w:rsid w:val="00D7731E"/>
    <w:rsid w:val="00D801B1"/>
    <w:rsid w:val="00D804D6"/>
    <w:rsid w:val="00D80E56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31C"/>
    <w:rsid w:val="00D876AC"/>
    <w:rsid w:val="00D87BB8"/>
    <w:rsid w:val="00D90113"/>
    <w:rsid w:val="00D9036E"/>
    <w:rsid w:val="00D9375F"/>
    <w:rsid w:val="00D94586"/>
    <w:rsid w:val="00D95093"/>
    <w:rsid w:val="00D95C8D"/>
    <w:rsid w:val="00D95F28"/>
    <w:rsid w:val="00D96392"/>
    <w:rsid w:val="00D971A2"/>
    <w:rsid w:val="00D9780D"/>
    <w:rsid w:val="00D97B6A"/>
    <w:rsid w:val="00DA01DF"/>
    <w:rsid w:val="00DA01F3"/>
    <w:rsid w:val="00DA20DD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A70"/>
    <w:rsid w:val="00DB1530"/>
    <w:rsid w:val="00DB1D99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207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DA2"/>
    <w:rsid w:val="00DC222C"/>
    <w:rsid w:val="00DC296D"/>
    <w:rsid w:val="00DC2F59"/>
    <w:rsid w:val="00DC4DB7"/>
    <w:rsid w:val="00DC5171"/>
    <w:rsid w:val="00DC5E04"/>
    <w:rsid w:val="00DC606D"/>
    <w:rsid w:val="00DC632F"/>
    <w:rsid w:val="00DC68B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59B1"/>
    <w:rsid w:val="00DD5A99"/>
    <w:rsid w:val="00DD6758"/>
    <w:rsid w:val="00DE0280"/>
    <w:rsid w:val="00DE0886"/>
    <w:rsid w:val="00DE1708"/>
    <w:rsid w:val="00DE199C"/>
    <w:rsid w:val="00DE264E"/>
    <w:rsid w:val="00DE31DD"/>
    <w:rsid w:val="00DE3B51"/>
    <w:rsid w:val="00DE3B8A"/>
    <w:rsid w:val="00DE3E40"/>
    <w:rsid w:val="00DE3EDB"/>
    <w:rsid w:val="00DE4292"/>
    <w:rsid w:val="00DE46BA"/>
    <w:rsid w:val="00DE4759"/>
    <w:rsid w:val="00DE5292"/>
    <w:rsid w:val="00DE6E5B"/>
    <w:rsid w:val="00DE7C37"/>
    <w:rsid w:val="00DF14B0"/>
    <w:rsid w:val="00DF22B8"/>
    <w:rsid w:val="00DF2417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BC"/>
    <w:rsid w:val="00DF6B94"/>
    <w:rsid w:val="00DF6C9C"/>
    <w:rsid w:val="00E0003F"/>
    <w:rsid w:val="00E005FE"/>
    <w:rsid w:val="00E00662"/>
    <w:rsid w:val="00E02397"/>
    <w:rsid w:val="00E02A6E"/>
    <w:rsid w:val="00E02ACE"/>
    <w:rsid w:val="00E04603"/>
    <w:rsid w:val="00E046D9"/>
    <w:rsid w:val="00E049A0"/>
    <w:rsid w:val="00E0763F"/>
    <w:rsid w:val="00E1023F"/>
    <w:rsid w:val="00E10523"/>
    <w:rsid w:val="00E10DB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6532"/>
    <w:rsid w:val="00E16F24"/>
    <w:rsid w:val="00E220C1"/>
    <w:rsid w:val="00E2249B"/>
    <w:rsid w:val="00E2262B"/>
    <w:rsid w:val="00E22E4A"/>
    <w:rsid w:val="00E2346E"/>
    <w:rsid w:val="00E235EE"/>
    <w:rsid w:val="00E2365E"/>
    <w:rsid w:val="00E23D22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1F12"/>
    <w:rsid w:val="00E3272F"/>
    <w:rsid w:val="00E32757"/>
    <w:rsid w:val="00E33E0E"/>
    <w:rsid w:val="00E34A86"/>
    <w:rsid w:val="00E34DC7"/>
    <w:rsid w:val="00E355BB"/>
    <w:rsid w:val="00E363AD"/>
    <w:rsid w:val="00E37007"/>
    <w:rsid w:val="00E37AEE"/>
    <w:rsid w:val="00E40762"/>
    <w:rsid w:val="00E40921"/>
    <w:rsid w:val="00E409E2"/>
    <w:rsid w:val="00E40F5C"/>
    <w:rsid w:val="00E42065"/>
    <w:rsid w:val="00E422F2"/>
    <w:rsid w:val="00E42336"/>
    <w:rsid w:val="00E425C0"/>
    <w:rsid w:val="00E42AB0"/>
    <w:rsid w:val="00E4399E"/>
    <w:rsid w:val="00E45647"/>
    <w:rsid w:val="00E45B06"/>
    <w:rsid w:val="00E45FDC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11EB"/>
    <w:rsid w:val="00E513ED"/>
    <w:rsid w:val="00E51926"/>
    <w:rsid w:val="00E522DF"/>
    <w:rsid w:val="00E52445"/>
    <w:rsid w:val="00E5476B"/>
    <w:rsid w:val="00E56D67"/>
    <w:rsid w:val="00E57117"/>
    <w:rsid w:val="00E57BDE"/>
    <w:rsid w:val="00E57E69"/>
    <w:rsid w:val="00E602D4"/>
    <w:rsid w:val="00E608B5"/>
    <w:rsid w:val="00E61223"/>
    <w:rsid w:val="00E612C5"/>
    <w:rsid w:val="00E6370D"/>
    <w:rsid w:val="00E63810"/>
    <w:rsid w:val="00E6427E"/>
    <w:rsid w:val="00E64E50"/>
    <w:rsid w:val="00E6631C"/>
    <w:rsid w:val="00E666EE"/>
    <w:rsid w:val="00E67675"/>
    <w:rsid w:val="00E67FD4"/>
    <w:rsid w:val="00E70141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D9"/>
    <w:rsid w:val="00E77C3F"/>
    <w:rsid w:val="00E801FB"/>
    <w:rsid w:val="00E80DA4"/>
    <w:rsid w:val="00E81519"/>
    <w:rsid w:val="00E81B92"/>
    <w:rsid w:val="00E81CCB"/>
    <w:rsid w:val="00E82499"/>
    <w:rsid w:val="00E83E3A"/>
    <w:rsid w:val="00E841A2"/>
    <w:rsid w:val="00E84DD2"/>
    <w:rsid w:val="00E8586D"/>
    <w:rsid w:val="00E85CE3"/>
    <w:rsid w:val="00E862FC"/>
    <w:rsid w:val="00E863F3"/>
    <w:rsid w:val="00E866B4"/>
    <w:rsid w:val="00E86BB6"/>
    <w:rsid w:val="00E86D7B"/>
    <w:rsid w:val="00E87C5E"/>
    <w:rsid w:val="00E87FA7"/>
    <w:rsid w:val="00E9031E"/>
    <w:rsid w:val="00E90588"/>
    <w:rsid w:val="00E90FF6"/>
    <w:rsid w:val="00E913EE"/>
    <w:rsid w:val="00E92430"/>
    <w:rsid w:val="00E93A55"/>
    <w:rsid w:val="00E94F3E"/>
    <w:rsid w:val="00E95427"/>
    <w:rsid w:val="00E95C6D"/>
    <w:rsid w:val="00E95CEF"/>
    <w:rsid w:val="00E96C98"/>
    <w:rsid w:val="00E970D9"/>
    <w:rsid w:val="00E97283"/>
    <w:rsid w:val="00E97524"/>
    <w:rsid w:val="00E97C86"/>
    <w:rsid w:val="00EA00D4"/>
    <w:rsid w:val="00EA0688"/>
    <w:rsid w:val="00EA0752"/>
    <w:rsid w:val="00EA1543"/>
    <w:rsid w:val="00EA1849"/>
    <w:rsid w:val="00EA1C46"/>
    <w:rsid w:val="00EA2054"/>
    <w:rsid w:val="00EA2344"/>
    <w:rsid w:val="00EA33E7"/>
    <w:rsid w:val="00EA3795"/>
    <w:rsid w:val="00EA393F"/>
    <w:rsid w:val="00EA4440"/>
    <w:rsid w:val="00EA4727"/>
    <w:rsid w:val="00EA5186"/>
    <w:rsid w:val="00EA5547"/>
    <w:rsid w:val="00EA62F3"/>
    <w:rsid w:val="00EA74F8"/>
    <w:rsid w:val="00EB0F57"/>
    <w:rsid w:val="00EB1A82"/>
    <w:rsid w:val="00EB1D8D"/>
    <w:rsid w:val="00EB255F"/>
    <w:rsid w:val="00EB27A2"/>
    <w:rsid w:val="00EB34DF"/>
    <w:rsid w:val="00EB3B0E"/>
    <w:rsid w:val="00EB636A"/>
    <w:rsid w:val="00EB63B2"/>
    <w:rsid w:val="00EB6F0A"/>
    <w:rsid w:val="00EB79C5"/>
    <w:rsid w:val="00EB7F57"/>
    <w:rsid w:val="00EC1B1F"/>
    <w:rsid w:val="00EC3085"/>
    <w:rsid w:val="00EC31D0"/>
    <w:rsid w:val="00EC4440"/>
    <w:rsid w:val="00EC53BC"/>
    <w:rsid w:val="00EC55CC"/>
    <w:rsid w:val="00EC5C4E"/>
    <w:rsid w:val="00EC767B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4352"/>
    <w:rsid w:val="00ED4502"/>
    <w:rsid w:val="00ED4518"/>
    <w:rsid w:val="00ED45FD"/>
    <w:rsid w:val="00ED530A"/>
    <w:rsid w:val="00ED5C11"/>
    <w:rsid w:val="00ED5C18"/>
    <w:rsid w:val="00ED5F97"/>
    <w:rsid w:val="00ED618E"/>
    <w:rsid w:val="00ED621D"/>
    <w:rsid w:val="00ED656E"/>
    <w:rsid w:val="00ED66F9"/>
    <w:rsid w:val="00ED7A8B"/>
    <w:rsid w:val="00EE00C5"/>
    <w:rsid w:val="00EE06AA"/>
    <w:rsid w:val="00EE09C1"/>
    <w:rsid w:val="00EE0EA1"/>
    <w:rsid w:val="00EE2DD5"/>
    <w:rsid w:val="00EE3043"/>
    <w:rsid w:val="00EE52D9"/>
    <w:rsid w:val="00EE60F1"/>
    <w:rsid w:val="00EE67D7"/>
    <w:rsid w:val="00EE7544"/>
    <w:rsid w:val="00EE7712"/>
    <w:rsid w:val="00EF176A"/>
    <w:rsid w:val="00EF1B20"/>
    <w:rsid w:val="00EF2549"/>
    <w:rsid w:val="00EF310B"/>
    <w:rsid w:val="00EF36E3"/>
    <w:rsid w:val="00EF3923"/>
    <w:rsid w:val="00EF3F0E"/>
    <w:rsid w:val="00EF4422"/>
    <w:rsid w:val="00EF4FD2"/>
    <w:rsid w:val="00EF560E"/>
    <w:rsid w:val="00EF5C73"/>
    <w:rsid w:val="00EF60A6"/>
    <w:rsid w:val="00EF77CE"/>
    <w:rsid w:val="00EF782A"/>
    <w:rsid w:val="00EF7FAC"/>
    <w:rsid w:val="00F01974"/>
    <w:rsid w:val="00F0210B"/>
    <w:rsid w:val="00F0215E"/>
    <w:rsid w:val="00F02163"/>
    <w:rsid w:val="00F0441E"/>
    <w:rsid w:val="00F05CEB"/>
    <w:rsid w:val="00F1220F"/>
    <w:rsid w:val="00F12952"/>
    <w:rsid w:val="00F1373E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803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DB5"/>
    <w:rsid w:val="00F27D1F"/>
    <w:rsid w:val="00F308B4"/>
    <w:rsid w:val="00F317A2"/>
    <w:rsid w:val="00F317BD"/>
    <w:rsid w:val="00F31F8F"/>
    <w:rsid w:val="00F32919"/>
    <w:rsid w:val="00F32A34"/>
    <w:rsid w:val="00F33F66"/>
    <w:rsid w:val="00F34440"/>
    <w:rsid w:val="00F349EF"/>
    <w:rsid w:val="00F358E2"/>
    <w:rsid w:val="00F360E7"/>
    <w:rsid w:val="00F36129"/>
    <w:rsid w:val="00F36586"/>
    <w:rsid w:val="00F3670E"/>
    <w:rsid w:val="00F3673B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9"/>
    <w:rsid w:val="00F518A3"/>
    <w:rsid w:val="00F51F4A"/>
    <w:rsid w:val="00F51FA7"/>
    <w:rsid w:val="00F52E20"/>
    <w:rsid w:val="00F53701"/>
    <w:rsid w:val="00F53798"/>
    <w:rsid w:val="00F5449E"/>
    <w:rsid w:val="00F557E2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641"/>
    <w:rsid w:val="00F62E74"/>
    <w:rsid w:val="00F62EFA"/>
    <w:rsid w:val="00F6319F"/>
    <w:rsid w:val="00F631F1"/>
    <w:rsid w:val="00F63699"/>
    <w:rsid w:val="00F63EC1"/>
    <w:rsid w:val="00F64907"/>
    <w:rsid w:val="00F654F6"/>
    <w:rsid w:val="00F659BA"/>
    <w:rsid w:val="00F65EDD"/>
    <w:rsid w:val="00F66241"/>
    <w:rsid w:val="00F66D8E"/>
    <w:rsid w:val="00F671A6"/>
    <w:rsid w:val="00F704DD"/>
    <w:rsid w:val="00F705F5"/>
    <w:rsid w:val="00F7069A"/>
    <w:rsid w:val="00F709F0"/>
    <w:rsid w:val="00F71829"/>
    <w:rsid w:val="00F71F43"/>
    <w:rsid w:val="00F72182"/>
    <w:rsid w:val="00F73367"/>
    <w:rsid w:val="00F7428C"/>
    <w:rsid w:val="00F75367"/>
    <w:rsid w:val="00F7709C"/>
    <w:rsid w:val="00F77398"/>
    <w:rsid w:val="00F7747B"/>
    <w:rsid w:val="00F80171"/>
    <w:rsid w:val="00F80A8E"/>
    <w:rsid w:val="00F80CCD"/>
    <w:rsid w:val="00F80D78"/>
    <w:rsid w:val="00F813AA"/>
    <w:rsid w:val="00F81994"/>
    <w:rsid w:val="00F823C3"/>
    <w:rsid w:val="00F828A2"/>
    <w:rsid w:val="00F83359"/>
    <w:rsid w:val="00F83D08"/>
    <w:rsid w:val="00F83F36"/>
    <w:rsid w:val="00F84D09"/>
    <w:rsid w:val="00F84FE0"/>
    <w:rsid w:val="00F855DE"/>
    <w:rsid w:val="00F85993"/>
    <w:rsid w:val="00F863A7"/>
    <w:rsid w:val="00F86B67"/>
    <w:rsid w:val="00F87A17"/>
    <w:rsid w:val="00F87C4F"/>
    <w:rsid w:val="00F902BF"/>
    <w:rsid w:val="00F905EF"/>
    <w:rsid w:val="00F90825"/>
    <w:rsid w:val="00F91153"/>
    <w:rsid w:val="00F92245"/>
    <w:rsid w:val="00F92B13"/>
    <w:rsid w:val="00F9376B"/>
    <w:rsid w:val="00F93792"/>
    <w:rsid w:val="00F951AE"/>
    <w:rsid w:val="00F95F3F"/>
    <w:rsid w:val="00F9621B"/>
    <w:rsid w:val="00F96FC8"/>
    <w:rsid w:val="00FA00A3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FEE"/>
    <w:rsid w:val="00FA7C7F"/>
    <w:rsid w:val="00FA7CDC"/>
    <w:rsid w:val="00FB052F"/>
    <w:rsid w:val="00FB1BE8"/>
    <w:rsid w:val="00FB333D"/>
    <w:rsid w:val="00FB3681"/>
    <w:rsid w:val="00FB42B0"/>
    <w:rsid w:val="00FB4383"/>
    <w:rsid w:val="00FB4472"/>
    <w:rsid w:val="00FB5180"/>
    <w:rsid w:val="00FB5F31"/>
    <w:rsid w:val="00FB6FA5"/>
    <w:rsid w:val="00FB7C96"/>
    <w:rsid w:val="00FC15C2"/>
    <w:rsid w:val="00FC1822"/>
    <w:rsid w:val="00FC2A52"/>
    <w:rsid w:val="00FC4599"/>
    <w:rsid w:val="00FC50CC"/>
    <w:rsid w:val="00FC5B0B"/>
    <w:rsid w:val="00FC5C2F"/>
    <w:rsid w:val="00FC676D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DD7"/>
    <w:rsid w:val="00FD378A"/>
    <w:rsid w:val="00FD3CA7"/>
    <w:rsid w:val="00FD3DA4"/>
    <w:rsid w:val="00FD3FA6"/>
    <w:rsid w:val="00FD4AAE"/>
    <w:rsid w:val="00FD50EC"/>
    <w:rsid w:val="00FD53F5"/>
    <w:rsid w:val="00FD5F88"/>
    <w:rsid w:val="00FD79B0"/>
    <w:rsid w:val="00FD7BDC"/>
    <w:rsid w:val="00FD7D18"/>
    <w:rsid w:val="00FE276C"/>
    <w:rsid w:val="00FE2D48"/>
    <w:rsid w:val="00FE33B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A67"/>
    <w:rsid w:val="00FF154A"/>
    <w:rsid w:val="00FF23C9"/>
    <w:rsid w:val="00FF3CC7"/>
    <w:rsid w:val="00FF3FA2"/>
    <w:rsid w:val="00FF4504"/>
    <w:rsid w:val="00FF4F72"/>
    <w:rsid w:val="00FF5258"/>
    <w:rsid w:val="00FF53F9"/>
    <w:rsid w:val="00FF5731"/>
    <w:rsid w:val="00FF607B"/>
    <w:rsid w:val="00FF6A64"/>
    <w:rsid w:val="00FF73EF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F98FE0-59A4-4B7F-B1EE-13BE58D666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257</TotalTime>
  <Pages>6</Pages>
  <Words>1585</Words>
  <Characters>9041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10605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4</cp:revision>
  <cp:lastPrinted>2016-02-02T08:29:00Z</cp:lastPrinted>
  <dcterms:created xsi:type="dcterms:W3CDTF">2021-05-30T21:39:00Z</dcterms:created>
  <dcterms:modified xsi:type="dcterms:W3CDTF">2021-06-01T10:50:00Z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_readonly">
    <vt:lpwstr/>
  </property>
  <property fmtid="{D5CDD505-2E9C-101B-9397-08002B2CF9AE}" pid="33" name="_change">
    <vt:lpwstr/>
  </property>
  <property fmtid="{D5CDD505-2E9C-101B-9397-08002B2CF9AE}" pid="34" name="_full-control">
    <vt:lpwstr/>
  </property>
  <property fmtid="{D5CDD505-2E9C-101B-9397-08002B2CF9AE}" pid="35" name="sflag">
    <vt:lpwstr>1469434067</vt:lpwstr>
  </property>
  <property fmtid="{D5CDD505-2E9C-101B-9397-08002B2CF9AE}" pid="36" name="ContentTypeId">
    <vt:lpwstr>0x0101003AA7AC0C743A294CADF60F661720E3E6</vt:lpwstr>
  </property>
  <property fmtid="{D5CDD505-2E9C-101B-9397-08002B2CF9AE}" pid="37" name="_2015_ms_pID_725343">
    <vt:lpwstr>(3)DfvV9kdpkiAkUmdHAVExJoKnjMOm2BkSKIiCcbx0zXzHhy0urdzgCB1O2yfefvzDkyZB3ZDg
tu3kJb/sCPk/dfF40KdIKvUhsqyUdipksMX/91YyvWjqLeeEpL14LcBgcNTSfDB5kYWi6jgN
JfY0El6xJimG4D9hxEnG+NJWzDFKGE5jyCMPv8H10VR3i0WajM/l7lxvyDhr86k0ZERxc8VP
+6oieOrXNbacC9boPZ</vt:lpwstr>
  </property>
  <property fmtid="{D5CDD505-2E9C-101B-9397-08002B2CF9AE}" pid="38" name="_2015_ms_pID_7253431">
    <vt:lpwstr>a73RHzp9ieSgL+jS5krR+r1O7LB3OD9HNoCU+/0SaGVDGLx1H6aYeI
tomXYXsZ6mKgStBCfPErgORwJX4U1KEAnAzqXlUuPmwVkk/TXXOPa+Xo8sGf1UnaN0UH9ENm
4/F9lgKqQxQtoj9pvhe7yoU4LFZy/5ucD1CMgkqCQZvRANkmzAYR4QgYTYOo0Y6UzIh0wqgA
H8WDucBTA46CMi+lg/1b5CvWT0l8s5jv2FL1</vt:lpwstr>
  </property>
  <property fmtid="{D5CDD505-2E9C-101B-9397-08002B2CF9AE}" pid="39" name="_2015_ms_pID_7253432">
    <vt:lpwstr>aA==</vt:lpwstr>
  </property>
</Properties>
</file>