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7580D6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B344E3">
        <w:rPr>
          <w:rFonts w:cs="Arial"/>
          <w:b/>
          <w:color w:val="000000"/>
          <w:sz w:val="24"/>
          <w:lang w:eastAsia="zh-CN"/>
        </w:rPr>
        <w:t>7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B344E3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A2F11C4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AB10DC">
        <w:rPr>
          <w:b/>
          <w:noProof/>
          <w:sz w:val="24"/>
        </w:rPr>
        <w:t>1</w:t>
      </w:r>
      <w:r w:rsidR="00B344E3">
        <w:rPr>
          <w:b/>
          <w:noProof/>
          <w:sz w:val="24"/>
        </w:rPr>
        <w:t>0</w:t>
      </w:r>
      <w:r w:rsidR="00AB10DC">
        <w:rPr>
          <w:b/>
          <w:noProof/>
          <w:sz w:val="24"/>
        </w:rPr>
        <w:t xml:space="preserve"> - </w:t>
      </w:r>
      <w:r w:rsidR="00B344E3">
        <w:rPr>
          <w:b/>
          <w:noProof/>
          <w:sz w:val="24"/>
        </w:rPr>
        <w:t>1</w:t>
      </w:r>
      <w:r w:rsidR="00AB10DC">
        <w:rPr>
          <w:b/>
          <w:noProof/>
          <w:sz w:val="24"/>
        </w:rPr>
        <w:t>9 Ma</w:t>
      </w:r>
      <w:r w:rsidR="00B344E3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  <w:r w:rsidR="001C0223">
        <w:rPr>
          <w:noProof/>
        </w:rPr>
        <w:t>Revision of S5-</w:t>
      </w:r>
      <w:r w:rsidR="002840C7">
        <w:rPr>
          <w:noProof/>
        </w:rPr>
        <w:t>20</w:t>
      </w:r>
      <w:r w:rsidR="001C0223">
        <w:rPr>
          <w:noProof/>
        </w:rPr>
        <w:t>xxxx</w:t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0"/>
        <w:gridCol w:w="1884"/>
        <w:gridCol w:w="1334"/>
        <w:gridCol w:w="913"/>
        <w:gridCol w:w="1244"/>
        <w:gridCol w:w="962"/>
        <w:gridCol w:w="706"/>
        <w:gridCol w:w="1052"/>
      </w:tblGrid>
      <w:tr w:rsidR="008F07C8" w:rsidRPr="00401776" w14:paraId="2007629A" w14:textId="77777777" w:rsidTr="00CD7358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3368ED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F07C8" w:rsidRPr="00401776" w14:paraId="2AD9AC6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003F8" w14:textId="040C69CD" w:rsidR="00921373" w:rsidRPr="003368ED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498FC" w14:textId="46BB9BB3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S5-213</w:t>
            </w: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  <w:p w14:paraId="17454665" w14:textId="2CE81B7D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(based on S5-</w:t>
            </w:r>
            <w:bookmarkStart w:id="0" w:name="_Hlk72418687"/>
            <w:r w:rsidRPr="00501705">
              <w:rPr>
                <w:rFonts w:ascii="Arial" w:hAnsi="Arial" w:cs="Arial"/>
                <w:sz w:val="18"/>
                <w:szCs w:val="18"/>
              </w:rPr>
              <w:t>213374rev8 and S5-213010rev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2A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91413" w14:textId="6EE299C9" w:rsidR="00921373" w:rsidRPr="0050170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orking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rocedures </w:t>
            </w:r>
          </w:p>
          <w:p w14:paraId="57AA4990" w14:textId="67C5748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(this </w:t>
            </w:r>
            <w:r>
              <w:rPr>
                <w:rFonts w:ascii="Arial" w:hAnsi="Arial" w:cs="Arial"/>
                <w:sz w:val="18"/>
                <w:szCs w:val="18"/>
              </w:rPr>
              <w:t>email approval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shall start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 merge of </w:t>
            </w:r>
            <w:r w:rsidRPr="00501705">
              <w:rPr>
                <w:rFonts w:ascii="Arial" w:hAnsi="Arial" w:cs="Arial"/>
                <w:sz w:val="18"/>
                <w:szCs w:val="18"/>
              </w:rPr>
              <w:t>S5-213374rev8 and S5-213010</w:t>
            </w:r>
            <w:r>
              <w:rPr>
                <w:rFonts w:ascii="Arial" w:hAnsi="Arial" w:cs="Arial"/>
                <w:sz w:val="18"/>
                <w:szCs w:val="18"/>
              </w:rPr>
              <w:t>rev1,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then </w:t>
            </w:r>
            <w:r w:rsidRPr="00E12A95">
              <w:rPr>
                <w:rFonts w:ascii="Arial" w:hAnsi="Arial" w:cs="Arial"/>
                <w:sz w:val="18"/>
                <w:szCs w:val="18"/>
              </w:rPr>
              <w:t xml:space="preserve">only discuss modifications proposed in other clauses than </w:t>
            </w:r>
            <w:bookmarkStart w:id="1" w:name="_Toc62222876"/>
            <w:r w:rsidRPr="00E12A95">
              <w:rPr>
                <w:rFonts w:ascii="Arial" w:hAnsi="Arial" w:cs="Arial"/>
                <w:sz w:val="18"/>
                <w:szCs w:val="18"/>
              </w:rPr>
              <w:t>clause 23 3GPP Forge process for SA5</w:t>
            </w:r>
            <w:bookmarkEnd w:id="1"/>
            <w:r w:rsidRPr="00501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DFB" w14:textId="1C068EC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r w:rsidRPr="00501705">
                <w:rPr>
                  <w:rFonts w:ascii="Arial" w:hAnsi="Arial" w:cs="Arial"/>
                  <w:sz w:val="18"/>
                  <w:szCs w:val="18"/>
                </w:rPr>
                <w:t>SA5</w:t>
              </w:r>
            </w:smartTag>
            <w:r w:rsidRPr="00501705">
              <w:rPr>
                <w:rFonts w:ascii="Arial" w:hAnsi="Arial" w:cs="Arial"/>
                <w:sz w:val="18"/>
                <w:szCs w:val="18"/>
              </w:rPr>
              <w:t xml:space="preserve"> chair, Nokia, Ericsson,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BA99C4" w14:textId="42A01D31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A9B70A" w14:textId="53AEEA7C" w:rsidR="00921373" w:rsidRPr="00EE52D9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55B2A9" w14:textId="77777777" w:rsidR="00980516" w:rsidRPr="00B15021" w:rsidRDefault="00980516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</w:t>
            </w:r>
          </w:p>
          <w:p w14:paraId="727200DF" w14:textId="59A86E90" w:rsidR="00921373" w:rsidRPr="00B15021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May</w:t>
            </w:r>
          </w:p>
          <w:p w14:paraId="33DFD55F" w14:textId="1A98600D" w:rsidR="00921373" w:rsidRPr="00F20BD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097614" w14:textId="5293CC3B" w:rsidR="00921373" w:rsidRPr="0034131C" w:rsidRDefault="00181E77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" w:author="Thomas Tovinger" w:date="2021-05-30T23:2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30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03AB90" w14:textId="50863516" w:rsidR="00921373" w:rsidRPr="0034131C" w:rsidRDefault="00181E77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" w:author="Thomas Tovinger" w:date="2021-05-30T23:29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8F07C8" w:rsidRPr="00401776" w14:paraId="00BC216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336B7D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Reply LS on Edge computing definition and integration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Samsung 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77777777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A8121A3" w:rsidR="00921373" w:rsidRPr="00EE52D9" w:rsidRDefault="008E76AA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916C" w14:textId="77777777" w:rsidR="00921373" w:rsidRPr="00CD735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D01CD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8EB000" w14:textId="77777777" w:rsidR="00921373" w:rsidRPr="00CD735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2E47F1F" w:rsidR="00921373" w:rsidRPr="00CD7358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CD7358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91408C2" w:rsidR="00921373" w:rsidRPr="0034131C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8F07C8" w:rsidRPr="00401776" w14:paraId="11C58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38CC3C9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1A3FA77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1B71E" w14:textId="4CBD84F9" w:rsidR="00BD01C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LS to SA for a coordinated reply to 5G ACIA on 5G capabilities exposure for factories of the future</w:t>
            </w:r>
          </w:p>
          <w:p w14:paraId="2D271A11" w14:textId="6808C80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4147398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64774D9B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1E22D05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C2927" w14:textId="77777777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D01CD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A22647" w14:textId="29C36D6C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2E7F7C50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CD7358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6BD0E226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8F07C8" w:rsidRPr="00401776" w14:paraId="7933F2B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80FC1" w14:textId="2DDA1941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14025" w14:textId="6A78EBB3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6ADE6" w14:textId="699DB3D2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1DF4" w14:textId="030CF7E9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4C0BD4" w14:textId="4EDEDA7A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EBD54" w14:textId="0D3A0BE6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949A12D" w14:textId="77777777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861F5FD" w14:textId="28B90621" w:rsidR="00BD01CD" w:rsidRPr="00541C1B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26C6C5" w14:textId="5D2FEF7D" w:rsidR="00BD01CD" w:rsidRPr="00A3308E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A3308E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29F882" w14:textId="77777777" w:rsidR="00BD01CD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77A467ED" w14:textId="6713988A" w:rsidR="00CD7358" w:rsidRPr="0034131C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>
              <w:rPr>
                <w:rFonts w:asciiTheme="minorHAnsi" w:hAnsiTheme="minorHAnsi" w:cstheme="minorBidi"/>
                <w:u w:val="single"/>
              </w:rPr>
              <w:t xml:space="preserve">incoming LS in </w:t>
            </w:r>
            <w:r w:rsidRPr="00B15021">
              <w:rPr>
                <w:rFonts w:asciiTheme="minorHAnsi" w:hAnsiTheme="minorHAnsi" w:cstheme="minorBidi"/>
                <w:b/>
                <w:bCs/>
                <w:u w:val="single"/>
              </w:rPr>
              <w:t>S5-213037 is Postponed</w:t>
            </w:r>
            <w:r>
              <w:rPr>
                <w:rFonts w:asciiTheme="minorHAnsi" w:hAnsiTheme="minorHAnsi" w:cstheme="minorBidi"/>
                <w:u w:val="single"/>
              </w:rPr>
              <w:t>)</w:t>
            </w:r>
          </w:p>
        </w:tc>
      </w:tr>
      <w:tr w:rsidR="008F07C8" w:rsidRPr="00401776" w14:paraId="1B02E3F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08B1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355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S5-213583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B1386" w14:textId="77777777" w:rsidR="00CD7358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Reply LS to LS from WSOLU to 3GPP SA5 - 5G charging architecture for wholesale scenarios</w:t>
            </w:r>
          </w:p>
          <w:p w14:paraId="174ADF37" w14:textId="7CD75A41" w:rsidR="00CD7358" w:rsidRPr="00B15021" w:rsidRDefault="00CD7358" w:rsidP="00CD7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(moved from CH exploder to SA5 exploder)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1F29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EA42CE8" w14:textId="77777777" w:rsidR="00CD7358" w:rsidRPr="005E18DA" w:rsidRDefault="00CD7358" w:rsidP="00CD73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5BC29E" w14:textId="1829C6BA" w:rsidR="00CD7358" w:rsidRPr="00EE52D9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461313" w14:textId="77777777" w:rsidR="00CD7358" w:rsidRPr="00B15021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A09C7C" w14:textId="77777777" w:rsidR="00CD7358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D567421" w14:textId="77777777" w:rsidR="00CD7358" w:rsidRPr="003422D1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1E09E" w14:textId="429FF576" w:rsidR="00CD7358" w:rsidRPr="00E12A95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8F07C8" w:rsidRPr="00401776" w14:paraId="41014605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BD01CD" w:rsidRPr="003368ED" w:rsidRDefault="00BD01CD" w:rsidP="00BD01C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BD01CD" w:rsidRPr="003368ED" w:rsidRDefault="00BD01CD" w:rsidP="00BD01C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BD01CD" w:rsidRPr="003368ED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BD01CD" w:rsidRPr="00F20BD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F07C8" w:rsidRPr="00401776" w14:paraId="14B2601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77777777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470EE" w14:textId="6F290EE7" w:rsidR="00BD01CD" w:rsidRPr="00B15021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S5-213455</w:t>
            </w:r>
          </w:p>
          <w:p w14:paraId="7DDE1DE8" w14:textId="5D35BD0A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7777777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TS 32.160 Update on template for requirement specifications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77777777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77777777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7B58D23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3A2CC" w14:textId="677D4B01" w:rsidR="00BD01CD" w:rsidRPr="00B90927" w:rsidDel="00FE276C" w:rsidRDefault="00FE276C" w:rsidP="00BD01CD">
            <w:pPr>
              <w:adjustRightInd w:val="0"/>
              <w:spacing w:after="0"/>
              <w:ind w:left="58"/>
              <w:jc w:val="center"/>
              <w:rPr>
                <w:del w:id="4" w:author="Thomas Tovinger" w:date="2021-05-28T21:00:00Z"/>
                <w:rFonts w:ascii="Arial" w:hAnsi="Arial" w:cs="Arial"/>
                <w:sz w:val="16"/>
                <w:szCs w:val="16"/>
                <w:highlight w:val="yellow"/>
                <w:lang w:val="en-US" w:eastAsia="zh-CN"/>
                <w:rPrChange w:id="5" w:author="Thomas Tovinger" w:date="2021-05-30T23:18:00Z">
                  <w:rPr>
                    <w:del w:id="6" w:author="Thomas Tovinger" w:date="2021-05-28T21:00:00Z"/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7" w:author="Thomas Tovinger" w:date="2021-05-28T21:00:00Z">
              <w:r w:rsidRPr="00B90927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8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t xml:space="preserve">Tue 1 June </w:t>
              </w:r>
            </w:ins>
            <w:del w:id="9" w:author="Thomas Tovinger" w:date="2021-05-28T21:00:00Z">
              <w:r w:rsidR="00A3308E" w:rsidRPr="00B90927" w:rsidDel="00FE276C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10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delText xml:space="preserve">Fri 21 </w:delText>
              </w:r>
              <w:r w:rsidR="00BD01CD" w:rsidRPr="00B90927" w:rsidDel="00FE276C">
                <w:rPr>
                  <w:rFonts w:ascii="Arial" w:hAnsi="Arial" w:cs="Arial"/>
                  <w:sz w:val="16"/>
                  <w:szCs w:val="16"/>
                  <w:highlight w:val="yellow"/>
                  <w:lang w:val="en-US" w:eastAsia="zh-CN"/>
                  <w:rPrChange w:id="11" w:author="Thomas Tovinger" w:date="2021-05-30T23:18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>May</w:delText>
              </w:r>
            </w:del>
          </w:p>
          <w:p w14:paraId="3DBFCE57" w14:textId="74F94C3D" w:rsidR="00BD01CD" w:rsidRPr="00B15021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B90927">
              <w:rPr>
                <w:rFonts w:ascii="Arial" w:hAnsi="Arial" w:cs="Arial"/>
                <w:sz w:val="16"/>
                <w:szCs w:val="16"/>
                <w:highlight w:val="yellow"/>
                <w:lang w:val="en-US" w:eastAsia="zh-CN"/>
                <w:rPrChange w:id="12" w:author="Thomas Tovinger" w:date="2021-05-30T23:18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F07C8" w:rsidRPr="00401776" w14:paraId="40E2D6B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46D7BD15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bookmarkStart w:id="13" w:name="_Hlk72420246"/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070A02D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0322D04C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LS reply to ITU-T LS on methodology harmonization and REST-based network </w:t>
            </w: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management framework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AAF9F16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418FF67F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E5BCDF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EEC217" w14:textId="77777777" w:rsidR="00BD01CD" w:rsidRPr="00A3308E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FB0E5" w14:textId="54989EA2" w:rsidR="00BD01CD" w:rsidRPr="00A3308E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240FE420" w:rsidR="00BD01CD" w:rsidRPr="00A3308E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A3308E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134594EE" w:rsidR="00BD01CD" w:rsidRPr="0034131C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bookmarkEnd w:id="13"/>
      <w:tr w:rsidR="008F07C8" w:rsidRPr="00401776" w14:paraId="59EA23F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CEDD69B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7032AB83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2CDB2A00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to RAN2 on network sharing with multiple SSBs in a carrier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325D81B4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ZTE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4A0E6B5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A821E" w14:textId="77777777" w:rsidR="00BD01CD" w:rsidRPr="00F606B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7A342C" w14:textId="742EADDC" w:rsidR="00BD01CD" w:rsidRPr="00F606B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3A2B5F4E" w:rsidR="00BD01CD" w:rsidRPr="00F606BA" w:rsidRDefault="00F606BA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F606BA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6548ED" w14:textId="77777777" w:rsid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07621C73" w14:textId="3866FAB7" w:rsidR="00BD01CD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>
              <w:rPr>
                <w:rFonts w:asciiTheme="minorHAnsi" w:hAnsiTheme="minorHAnsi" w:cstheme="minorBidi"/>
                <w:u w:val="single"/>
              </w:rPr>
              <w:t xml:space="preserve">incoming LS in </w:t>
            </w:r>
            <w:r w:rsidRPr="002F5B90">
              <w:rPr>
                <w:rFonts w:asciiTheme="minorHAnsi" w:hAnsiTheme="minorHAnsi" w:cstheme="minorBidi"/>
                <w:b/>
                <w:bCs/>
                <w:u w:val="single"/>
              </w:rPr>
              <w:t>S5-2130</w:t>
            </w:r>
            <w:r>
              <w:rPr>
                <w:rFonts w:asciiTheme="minorHAnsi" w:hAnsiTheme="minorHAnsi" w:cstheme="minorBidi"/>
                <w:b/>
                <w:bCs/>
                <w:u w:val="single"/>
              </w:rPr>
              <w:t>48</w:t>
            </w:r>
            <w:r w:rsidRPr="002F5B90">
              <w:rPr>
                <w:rFonts w:asciiTheme="minorHAnsi" w:hAnsiTheme="minorHAnsi" w:cstheme="minorBidi"/>
                <w:b/>
                <w:bCs/>
                <w:u w:val="single"/>
              </w:rPr>
              <w:t xml:space="preserve"> is Postponed</w:t>
            </w:r>
            <w:r>
              <w:rPr>
                <w:rFonts w:asciiTheme="minorHAnsi" w:hAnsiTheme="minorHAnsi" w:cstheme="minorBidi"/>
                <w:u w:val="single"/>
              </w:rPr>
              <w:t>)</w:t>
            </w:r>
          </w:p>
        </w:tc>
      </w:tr>
      <w:tr w:rsidR="008F07C8" w:rsidRPr="00401776" w14:paraId="26C9C31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6994514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0FA3F" w14:textId="77777777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S5-213459</w:t>
            </w:r>
          </w:p>
          <w:p w14:paraId="5729EB3A" w14:textId="63A764C1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3460)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129191E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28.541 Correction to definition for domain centralized SON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CD612C6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2AB81C33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54EFAE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D0BF97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6E3DB5" w14:textId="0C52E8A3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70166DAD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2F5B90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1B28C4A5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58A3126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48D2BC31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28C63B0B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S5-213460 (package with 3459)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1D709578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28.541 Correction to definition for domain centralized SON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152FFA73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1CF8C7" w14:textId="5604FAA2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1C854076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34AB92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5A20F6" w14:textId="12A6CB7F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0A4B871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2F5B90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3F4832C0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500DAC8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46E8D416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7611591C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7446A412" w:rsidR="00F606BA" w:rsidRPr="00E12A95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28.532 Correct definitions for performance assurance (stage 2 and 3)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A7BAC1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08AF21" w14:textId="5EDE54A5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14663E9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9773E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73CB783" w14:textId="68C05086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14E4720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F606BA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30B5CC2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613939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227AF989" w:rsidR="003F51BC" w:rsidRPr="0064200D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41A8832A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0C6518AE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TS 28.532 Update clause 11.2.2 Managed information for fault supervision management service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40653A3B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Huawei,China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092D687A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3B1D1074" w:rsidR="003F51BC" w:rsidRPr="00EE52D9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DE1E11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0AB8C2" w14:textId="48342F8B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D63071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2B13C344" w:rsidR="003F51BC" w:rsidRPr="0034131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AB28A4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6860F34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6C8D1" w14:textId="77777777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S5-213470 </w:t>
            </w:r>
          </w:p>
          <w:p w14:paraId="6437BD11" w14:textId="13403826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(email approval 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E729257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Rel17 CR 28.541 Inclusive language review fixing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006C90E5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78DF15A" w14:textId="21E993A8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61CCF804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0B846" w14:textId="4C05E139" w:rsidR="003F51BC" w:rsidRPr="00B90927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14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r w:rsidRPr="00B9092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15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 xml:space="preserve"> </w:t>
            </w:r>
            <w:ins w:id="16" w:author="Thomas Tovinger" w:date="2021-05-30T23:01:00Z">
              <w:r w:rsidR="00E90FF6" w:rsidRPr="00B90927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17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t>Mon 31</w:t>
              </w:r>
            </w:ins>
            <w:del w:id="18" w:author="Thomas Tovinger" w:date="2021-05-30T23:01:00Z">
              <w:r w:rsidRPr="00B90927" w:rsidDel="00E90FF6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19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delText>Fri 28</w:delText>
              </w:r>
            </w:del>
            <w:r w:rsidRPr="00B9092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20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 xml:space="preserve"> May</w:t>
            </w:r>
          </w:p>
          <w:p w14:paraId="45CD0552" w14:textId="3D7A0190" w:rsidR="003F51BC" w:rsidRPr="00B90927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21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r w:rsidRPr="00B9092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22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77777777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77777777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8F07C8" w:rsidRPr="00401776" w14:paraId="5CB7536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30DE480B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5380C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S5-213481</w:t>
            </w:r>
          </w:p>
          <w:p w14:paraId="1A4B6BD3" w14:textId="3BE40A90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5383B2E3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CR TS 32.421 Update inclusive language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FC44A4A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D8BCB0" w14:textId="7E8E1788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5FDE6FF5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439DA5" w14:textId="03A53E9E" w:rsidR="003F51BC" w:rsidRPr="00B90927" w:rsidRDefault="00E90FF6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23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ins w:id="24" w:author="Thomas Tovinger" w:date="2021-05-30T23:01:00Z">
              <w:r w:rsidRPr="00B90927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25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t>Mon 31</w:t>
              </w:r>
            </w:ins>
            <w:del w:id="26" w:author="Thomas Tovinger" w:date="2021-05-30T23:01:00Z">
              <w:r w:rsidR="003F51BC" w:rsidRPr="00B90927" w:rsidDel="00E90FF6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27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delText>Fri 28</w:delText>
              </w:r>
            </w:del>
            <w:r w:rsidR="003F51BC" w:rsidRPr="00B9092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28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 xml:space="preserve"> May</w:t>
            </w:r>
          </w:p>
          <w:p w14:paraId="7D7896B3" w14:textId="1D03B163" w:rsidR="003F51BC" w:rsidRPr="00B90927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29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r w:rsidRPr="00B9092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30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7777777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77777777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8F07C8" w:rsidRPr="00401776" w14:paraId="1AF721C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09E0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S5-213529</w:t>
            </w:r>
          </w:p>
          <w:p w14:paraId="110179B1" w14:textId="2871BC0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2B78C754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Rel. 17 CR TS 28.313 Fix non-inclusive languages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41F6C6" w14:textId="3B90A88C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4E9DDE6E" w:rsidR="003F51BC" w:rsidRPr="00EE52D9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8F2C4" w14:textId="78463248" w:rsidR="003F51BC" w:rsidRPr="00B90927" w:rsidRDefault="00E90FF6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31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ins w:id="32" w:author="Thomas Tovinger" w:date="2021-05-30T23:01:00Z">
              <w:r w:rsidRPr="00B90927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33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t>Mon 31</w:t>
              </w:r>
            </w:ins>
            <w:del w:id="34" w:author="Thomas Tovinger" w:date="2021-05-30T23:01:00Z">
              <w:r w:rsidR="003F51BC" w:rsidRPr="00B90927" w:rsidDel="00E90FF6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35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delText xml:space="preserve">Fri 28 </w:delText>
              </w:r>
            </w:del>
            <w:r w:rsidR="003F51BC" w:rsidRPr="00B9092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36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May</w:t>
            </w:r>
          </w:p>
          <w:p w14:paraId="2AC132D5" w14:textId="1F460DD7" w:rsidR="003F51BC" w:rsidRPr="00B90927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  <w:rPrChange w:id="37" w:author="Thomas Tovinger" w:date="2021-05-30T23:18:00Z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 w:eastAsia="zh-CN"/>
                  </w:rPr>
                </w:rPrChange>
              </w:rPr>
            </w:pPr>
            <w:r w:rsidRPr="00B9092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38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77777777" w:rsidR="003F51BC" w:rsidRPr="000C646D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77777777" w:rsidR="003F51BC" w:rsidRPr="0006349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F07C8" w:rsidRPr="00401776" w14:paraId="34A031D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52126AE5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5694C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S5-213683</w:t>
            </w:r>
          </w:p>
          <w:p w14:paraId="150BBD07" w14:textId="4B07174D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18846DE6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RAN2&amp;RAN3 on Inclusive language for ANR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71154404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C356BA" w14:textId="2BBEA2D9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A1E3333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DB344" w14:textId="087219D0" w:rsidR="003F51BC" w:rsidRPr="00B90927" w:rsidRDefault="00E90FF6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39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ins w:id="40" w:author="Thomas Tovinger" w:date="2021-05-30T23:01:00Z">
              <w:r w:rsidRPr="00B90927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41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t>Mon 31</w:t>
              </w:r>
            </w:ins>
            <w:del w:id="42" w:author="Thomas Tovinger" w:date="2021-05-30T23:01:00Z">
              <w:r w:rsidR="003F51BC" w:rsidRPr="00B90927" w:rsidDel="00E90FF6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43" w:author="Thomas Tovinger" w:date="2021-05-30T23:18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delText xml:space="preserve">Fri 28 </w:delText>
              </w:r>
            </w:del>
            <w:r w:rsidR="003F51BC" w:rsidRPr="00B9092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44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May</w:t>
            </w:r>
          </w:p>
          <w:p w14:paraId="748120AC" w14:textId="20232075" w:rsidR="003F51BC" w:rsidRPr="00B90927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45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r w:rsidRPr="00B90927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46" w:author="Thomas Tovinger" w:date="2021-05-30T23:18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7777777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77777777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8F07C8" w:rsidRPr="00401776" w14:paraId="1EFB2C1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8AB400C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13905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S5-213684</w:t>
            </w:r>
          </w:p>
          <w:p w14:paraId="4A443E0F" w14:textId="0BD9E5D4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3685)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569F" w14:textId="18AE7ABC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28.622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(stage 2)</w:t>
            </w:r>
          </w:p>
          <w:p w14:paraId="370DA715" w14:textId="7C9FC639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S5-211250)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7BE6DBD" w:rsidR="003F51BC" w:rsidRPr="005E18DA" w:rsidRDefault="003F51BC" w:rsidP="003F51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A910D2" w14:textId="0B2668E4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512C715B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0D96E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BD8D83" w14:textId="7BC24240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09787901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6DC6CB9D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3872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36E5D000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C420CC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S5-213685</w:t>
            </w:r>
          </w:p>
          <w:p w14:paraId="10D77453" w14:textId="0EFD94C5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3684)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61A7" w14:textId="122451CF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28.623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(OpenAPI definition)</w:t>
            </w:r>
          </w:p>
          <w:p w14:paraId="34963B91" w14:textId="7CA98253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S5-211251)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49EC318C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8B0EE3" w14:textId="05359317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654C84D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B8188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74F34BC" w14:textId="02951ED8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6849CA62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1E5FD0C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3E171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2CA4297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5EF3EA" w14:textId="325DCAA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5B76EE45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perfReq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mapping to domain specific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1C2602A8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r>
              <w:rPr>
                <w:rFonts w:ascii="Arial" w:hAnsi="Arial" w:cs="Arial"/>
                <w:sz w:val="18"/>
                <w:szCs w:val="18"/>
              </w:rPr>
              <w:t>, China Mobile,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ECE407" w14:textId="4F545895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1FA93539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CEF2E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628A7B" w14:textId="2A007FB9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09CC37F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2DD3AA71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agreed</w:t>
            </w:r>
          </w:p>
        </w:tc>
      </w:tr>
      <w:tr w:rsidR="008F07C8" w:rsidRPr="00401776" w14:paraId="6944C84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6A1CFAB3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8D913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S5-213492</w:t>
            </w:r>
          </w:p>
          <w:p w14:paraId="5DB15670" w14:textId="77777777" w:rsidR="003F51BC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3493)</w:t>
            </w:r>
          </w:p>
          <w:p w14:paraId="6095E651" w14:textId="774DEA1D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3B2D7F3C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Update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5D3E92CF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5FD6EE" w14:textId="0DF5E561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396B89D3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3095AD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94DECFA" w14:textId="12EAF3E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911645F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13190BE1" w:rsidR="003F51BC" w:rsidRPr="00B15021" w:rsidRDefault="003F51BC" w:rsidP="00B1502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8F07C8" w:rsidRPr="00401776" w14:paraId="44109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3A09D8F1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CF57EB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S5-213493</w:t>
            </w:r>
          </w:p>
          <w:p w14:paraId="413D13C7" w14:textId="77777777" w:rsidR="003F51BC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3492)</w:t>
            </w:r>
          </w:p>
          <w:p w14:paraId="1F645C1E" w14:textId="71286B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599EC662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OpenAPI changes of updating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C802533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62F020" w14:textId="3B2000C0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6D932D61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9BA7AE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F4B57BC" w14:textId="207C91FC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142936B8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392DE727" w:rsidR="003F51BC" w:rsidRPr="00B15021" w:rsidRDefault="003F51BC" w:rsidP="00B1502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8F07C8" w:rsidRPr="00401776" w14:paraId="1BE936B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0A4934AB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112E377C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70C1E5EE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Correction on mapping GST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455903C3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4547DA" w14:textId="409C7A8D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1A73A8FB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9F1F9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B6250D" w14:textId="6534C202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3CCA0F8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0C484880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568B7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3E02646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757A83" w14:textId="29FA3231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4DC4153D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Reply LS on the details of logging forms reported by the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-CU-CP,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-CU-UP and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-DU </w:t>
            </w:r>
            <w:proofErr w:type="gramStart"/>
            <w:r w:rsidRPr="00E12A95">
              <w:rPr>
                <w:rFonts w:ascii="Arial" w:hAnsi="Arial" w:cs="Arial"/>
                <w:sz w:val="18"/>
                <w:szCs w:val="18"/>
              </w:rPr>
              <w:t>under measurement</w:t>
            </w:r>
            <w:proofErr w:type="gramEnd"/>
            <w:r w:rsidRPr="00E12A95">
              <w:rPr>
                <w:rFonts w:ascii="Arial" w:hAnsi="Arial" w:cs="Arial"/>
                <w:sz w:val="18"/>
                <w:szCs w:val="18"/>
              </w:rPr>
              <w:t xml:space="preserve"> pollution conditions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369D6D5C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B55792" w14:textId="523853FB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71F10987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03BDF0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83E9C8" w14:textId="0E9A79A8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3587C335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1A4D78CF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8F07C8" w:rsidRPr="00401776" w14:paraId="003D220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46667CF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F74F68" w14:textId="094DF7C1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0B3C1FE0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CR TS 28.531Add reference to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EP_transport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for transport network requirements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42D415F6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5551F5" w14:textId="0A831157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4EEA3DC8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9D0DC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6388607" w14:textId="600E75EA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413BFB33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35209F48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CDF93C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2BF5261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81D98B" w14:textId="169E9162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5F7CD2A7" w:rsidR="00534391" w:rsidRPr="00E12A95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Repairing-Splitting 28.541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69F617CE" w:rsidR="00534391" w:rsidRPr="00E12A95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7F3771" w14:textId="02D91686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650B135B" w:rsidR="00534391" w:rsidRPr="00B1502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E84BA" w14:textId="77777777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A83D71" w14:textId="7EC68A90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2CFCA4B7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1AA29B96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endorsed</w:t>
            </w:r>
          </w:p>
        </w:tc>
      </w:tr>
      <w:tr w:rsidR="008F07C8" w:rsidRPr="00401776" w14:paraId="6DFA2B5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AC981" w14:textId="677BE73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712CBB" w14:textId="06DEF269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FE17" w14:textId="6FC5693B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Discussion on Intent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9915F" w14:textId="56613905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EB357" w14:textId="0B6F3603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52B459" w14:textId="44F12E11" w:rsidR="00534391" w:rsidRPr="00B1502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B71826" w14:textId="77777777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DD8677" w14:textId="24266344" w:rsidR="00534391" w:rsidRPr="005A07AB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C2552" w14:textId="58D60DB7" w:rsidR="00534391" w:rsidRPr="009273A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068B96" w14:textId="77777777" w:rsidR="008F07C8" w:rsidRDefault="00534391" w:rsidP="00534391">
            <w:pPr>
              <w:adjustRightInd w:val="0"/>
              <w:spacing w:after="0"/>
              <w:ind w:left="58"/>
              <w:jc w:val="center"/>
              <w:rPr>
                <w:ins w:id="47" w:author="Thomas Tovinger" w:date="2021-05-28T17:48:00Z"/>
                <w:rFonts w:ascii="Arial" w:hAnsi="Arial" w:cs="Arial"/>
                <w:sz w:val="18"/>
                <w:szCs w:val="18"/>
                <w:lang w:val="en-US" w:eastAsia="zh-CN"/>
              </w:rPr>
            </w:pPr>
            <w:del w:id="48" w:author="Thomas Tovinger" w:date="2021-05-28T17:48:00Z">
              <w:r w:rsidDel="008F07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Approved</w:delText>
              </w:r>
            </w:del>
          </w:p>
          <w:p w14:paraId="2DB0AD6E" w14:textId="733CF16B" w:rsidR="00534391" w:rsidRPr="00646886" w:rsidRDefault="008F07C8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49" w:author="Thomas Tovinger" w:date="2021-05-28T17:48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Endorsed</w:t>
              </w:r>
            </w:ins>
          </w:p>
        </w:tc>
      </w:tr>
      <w:tr w:rsidR="008F07C8" w:rsidRPr="00401776" w14:paraId="4C9400D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A0083" w14:textId="21411FEA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2A325" w14:textId="4112E50F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FCB8" w14:textId="7777777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TM Forum on Intent Management</w:t>
            </w:r>
          </w:p>
          <w:p w14:paraId="7089782A" w14:textId="265946DB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C629" w14:textId="5253F76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F76D0D" w14:textId="44EA3BC0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60A1B" w14:textId="4EA93884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BAEC1C" w14:textId="3E6288B6" w:rsidR="00534391" w:rsidRPr="00AD1620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0" w:author="Thomas Tovinger" w:date="2021-05-28T18:09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AD1620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1" w:author="Thomas Tovinger" w:date="2021-05-28T18:09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Fri 28 May</w:t>
            </w:r>
          </w:p>
          <w:p w14:paraId="049E8747" w14:textId="7100E827" w:rsidR="00534391" w:rsidRPr="00252537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D1620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52" w:author="Thomas Tovinger" w:date="2021-05-28T18:09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B85D9F" w14:textId="15C959BF" w:rsidR="00534391" w:rsidRPr="000C646D" w:rsidRDefault="00E14F8E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53" w:author="Thomas Tovinger" w:date="2021-05-30T22:36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28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C4425A" w14:textId="77777777" w:rsidR="00534391" w:rsidRDefault="00534391" w:rsidP="00534391">
            <w:pPr>
              <w:adjustRightInd w:val="0"/>
              <w:spacing w:after="0"/>
              <w:ind w:left="58"/>
              <w:jc w:val="center"/>
              <w:rPr>
                <w:ins w:id="54" w:author="Thomas Tovinger" w:date="2021-05-30T22:36:00Z"/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55" w:name="_Hlk73117498"/>
            <w:del w:id="56" w:author="Thomas Tovinger" w:date="2021-05-28T18:07:00Z">
              <w:r w:rsidDel="00AD1620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 xml:space="preserve">Check whether 28.812 can </w:delText>
              </w:r>
              <w:r w:rsidDel="00AD1620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lastRenderedPageBreak/>
                <w:delText>be attached in LS</w:delText>
              </w:r>
              <w:bookmarkEnd w:id="55"/>
              <w:r w:rsidDel="00AD1620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 xml:space="preserve">. </w:delText>
              </w:r>
            </w:del>
          </w:p>
          <w:p w14:paraId="4BEC8AC2" w14:textId="59325601" w:rsidR="00E14F8E" w:rsidRPr="0006349A" w:rsidRDefault="00E14F8E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57" w:author="Thomas Tovinger" w:date="2021-05-30T22:36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8F07C8" w:rsidRPr="00401776" w14:paraId="2798A4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A260" w14:textId="4DEF51CD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2326" w14:textId="076FDE80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162DB" w14:textId="77777777" w:rsidR="00534391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to “</w:t>
            </w:r>
            <w:r w:rsidRPr="00B15021">
              <w:rPr>
                <w:rFonts w:ascii="Arial" w:hAnsi="Arial" w:cs="Arial"/>
                <w:sz w:val="18"/>
                <w:szCs w:val="18"/>
              </w:rPr>
              <w:t xml:space="preserve">S5-213674d2 Rel-17 draftCR TS 28.535 Updated eCOSLA DraftCR” </w:t>
            </w:r>
          </w:p>
          <w:p w14:paraId="475B66AF" w14:textId="7EC49191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and merged with the latest approved draftCR for eCOSLA in S5- 212439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F2769" w14:textId="4D50BA58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4C94A0" w14:textId="32F503D1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17A6D5" w14:textId="0299D699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D71548" w14:textId="77777777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368225A" w14:textId="38584166" w:rsidR="00534391" w:rsidRPr="00252537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AC2E5" w14:textId="2FFBFE07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1389C2" w14:textId="714D1082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approved.</w:t>
            </w:r>
          </w:p>
        </w:tc>
      </w:tr>
      <w:tr w:rsidR="008F07C8" w:rsidRPr="00401776" w14:paraId="5DACCA2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7187C" w14:textId="7A3FFDBC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3A72" w14:textId="5607A38E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3D84" w14:textId="7777777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 on assurance report for closed control loop</w:t>
            </w:r>
          </w:p>
          <w:p w14:paraId="5E55E262" w14:textId="38E377B9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192" w14:textId="2AA2738E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1751AF5" w14:textId="293161C4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7F655" w14:textId="52A33C25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D1C285" w14:textId="28FACE96" w:rsidR="00534391" w:rsidRPr="00ED621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58" w:author="Thomas Tovinger" w:date="2021-05-30T22:45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del w:id="59" w:author="Thomas Tovinger" w:date="2021-05-30T22:36:00Z">
              <w:r w:rsidRPr="00ED621D" w:rsidDel="00E14F8E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60" w:author="Thomas Tovinger" w:date="2021-05-30T22:45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>Fri 28</w:delText>
              </w:r>
            </w:del>
            <w:ins w:id="61" w:author="Thomas Tovinger" w:date="2021-05-30T22:36:00Z">
              <w:r w:rsidR="00E14F8E" w:rsidRPr="00ED621D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62" w:author="Thomas Tovinger" w:date="2021-05-30T22:45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t>Mon 31</w:t>
              </w:r>
            </w:ins>
            <w:r w:rsidRPr="00ED621D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63" w:author="Thomas Tovinger" w:date="2021-05-30T22:45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 xml:space="preserve"> May</w:t>
            </w:r>
          </w:p>
          <w:p w14:paraId="74D1DFBC" w14:textId="06202157" w:rsidR="00534391" w:rsidRPr="002B1C83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64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ED621D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65" w:author="Thomas Tovinger" w:date="2021-05-30T22:45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</w:t>
            </w: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6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812CBA" w14:textId="701444FA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9DB81C" w14:textId="5942BB32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14F8E" w:rsidRPr="00401776" w14:paraId="16A8B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177F5" w14:textId="32A2EDE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3AAF3" w14:textId="54B9A5B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34AD" w14:textId="77777777" w:rsidR="00E14F8E" w:rsidRPr="00ED621D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ED621D">
              <w:rPr>
                <w:rFonts w:ascii="Arial" w:hAnsi="Arial" w:cs="Arial"/>
                <w:sz w:val="18"/>
                <w:szCs w:val="18"/>
                <w:rPrChange w:id="67" w:author="Thomas Tovinger" w:date="2021-05-30T22:45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Rel-17 Input to draftCR</w:t>
            </w:r>
            <w:r w:rsidRPr="00ED621D">
              <w:rPr>
                <w:rFonts w:ascii="Arial" w:hAnsi="Arial" w:cs="Arial"/>
                <w:sz w:val="18"/>
                <w:szCs w:val="18"/>
              </w:rPr>
              <w:t xml:space="preserve"> TS 28.536 Add assurance report for closed control loop</w:t>
            </w:r>
          </w:p>
          <w:p w14:paraId="2B1207EB" w14:textId="786B7B1C" w:rsidR="00E14F8E" w:rsidRPr="00ED621D" w:rsidRDefault="00E14F8E" w:rsidP="00E14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7B77" w14:textId="24C20736" w:rsidR="00E14F8E" w:rsidRPr="00ED621D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ED621D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20F67DA" w14:textId="5AD4C96A" w:rsidR="00E14F8E" w:rsidRPr="00ED621D" w:rsidRDefault="00E14F8E" w:rsidP="00E14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21D">
              <w:rPr>
                <w:rFonts w:ascii="Arial" w:hAnsi="Arial" w:cs="Arial"/>
                <w:sz w:val="18"/>
                <w:szCs w:val="18"/>
                <w:rPrChange w:id="68" w:author="Thomas Tovinger" w:date="2021-05-30T22:45:00Z">
                  <w:rPr>
                    <w:rFonts w:ascii="Arial" w:hAnsi="Arial" w:cs="Arial"/>
                    <w:sz w:val="18"/>
                    <w:szCs w:val="18"/>
                    <w:highlight w:val="yellow"/>
                  </w:rPr>
                </w:rPrChange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B6DCD" w14:textId="1AA9AE4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0F308A" w14:textId="5A262195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69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70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Fri 28 May</w:t>
            </w:r>
          </w:p>
          <w:p w14:paraId="04304F22" w14:textId="6DC606A8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  <w:rPrChange w:id="71" w:author="Thomas Tovinger" w:date="2021-05-28T17:24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  <w:rPrChange w:id="72" w:author="Thomas Tovinger" w:date="2021-05-28T17:24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86FFE" w14:textId="7C2D4AD8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73" w:author="Thomas Tovinger" w:date="2021-05-30T22:3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29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CD364A" w14:textId="709D44DD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74" w:author="Thomas Tovinger" w:date="2021-05-30T22:3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Noted</w:t>
              </w:r>
            </w:ins>
          </w:p>
        </w:tc>
      </w:tr>
      <w:tr w:rsidR="00E14F8E" w:rsidRPr="00401776" w14:paraId="7E2824F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34DAB" w14:textId="6274A7D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77297" w14:textId="2BFE20C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9D47" w14:textId="00950A4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LS to RAN2 </w:t>
            </w:r>
            <w:proofErr w:type="gramStart"/>
            <w:r w:rsidRPr="005E18DA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E18DA">
              <w:rPr>
                <w:rFonts w:ascii="Arial" w:hAnsi="Arial" w:cs="Arial"/>
                <w:sz w:val="18"/>
                <w:szCs w:val="18"/>
              </w:rPr>
              <w:t xml:space="preserve"> using SA5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erformance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easurements and </w:t>
            </w:r>
            <w:r>
              <w:rPr>
                <w:rFonts w:ascii="Arial" w:hAnsi="Arial" w:cs="Arial"/>
                <w:sz w:val="18"/>
                <w:szCs w:val="18"/>
              </w:rPr>
              <w:t>Trace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 for centralised PCI management</w:t>
            </w:r>
          </w:p>
          <w:p w14:paraId="7FB3B9AF" w14:textId="49B9CB9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5C92" w14:textId="43140EB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804739" w14:textId="57FB14F0" w:rsidR="00E14F8E" w:rsidRPr="005E18DA" w:rsidRDefault="00E14F8E" w:rsidP="00E14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D71964" w14:textId="1F91BD2C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FA43DB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F5EEB0" w14:textId="7C0A06E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D2BC38" w14:textId="4C7E2F45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B6180" w14:textId="1FE8361F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 with update source to SA5</w:t>
            </w:r>
          </w:p>
        </w:tc>
      </w:tr>
      <w:tr w:rsidR="00E14F8E" w:rsidRPr="00401776" w14:paraId="6850287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B40B" w14:textId="4D45DDF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CD36" w14:textId="531604BB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S5-213537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BD37" w14:textId="14392088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Rel-17 input to draftCR 28.622 Add IOC for discovery of management services</w:t>
            </w:r>
          </w:p>
          <w:p w14:paraId="0081417A" w14:textId="70B7E9FB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82EA" w14:textId="3F517CA7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EFD2FC" w14:textId="565F18FF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0418B" w14:textId="331839D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398381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23F6483" w14:textId="65769BE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FFC875" w14:textId="4CD00A26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4C0D7C" w14:textId="12E07ED6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294EEE67" w14:textId="7777777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13BA2CAA" w14:textId="4C6EC9EF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D4 Approved</w:t>
            </w:r>
          </w:p>
        </w:tc>
      </w:tr>
      <w:tr w:rsidR="00E14F8E" w:rsidRPr="00401776" w14:paraId="5DBC1A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DF5C3" w14:textId="0E572ED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A1614" w14:textId="05B14179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S5-213538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93C75" w14:textId="353B6863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Rel-17 input to draftCR 28.623 Add IOC for discovery of management services</w:t>
            </w:r>
          </w:p>
          <w:p w14:paraId="2B6DC7BF" w14:textId="5A98381F" w:rsidR="00E14F8E" w:rsidRPr="00B15021" w:rsidRDefault="00E14F8E" w:rsidP="00E14F8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4B2FE" w14:textId="40AC17D9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992687" w14:textId="194ED85D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A3947D" w14:textId="738BE96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C1BA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A844D8F" w14:textId="7B8CB624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A05218" w14:textId="2CE8B2B3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8EFE29" w14:textId="7777777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1A6C5F09" w14:textId="7777777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14:paraId="517A592E" w14:textId="58285BE0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D1 Approved</w:t>
            </w:r>
          </w:p>
        </w:tc>
      </w:tr>
      <w:tr w:rsidR="00E14F8E" w:rsidRPr="00401776" w14:paraId="3249F16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E335" w14:textId="66A9B65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25EB" w14:textId="076585C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D706D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pCR 28.811 Add conclusions and recommendations</w:t>
            </w:r>
          </w:p>
          <w:p w14:paraId="23839505" w14:textId="2CB6A1F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A2D5" w14:textId="3A297957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8B79D5" w14:textId="1116E0F9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  <w:rPrChange w:id="75" w:author="Thomas Tovinger" w:date="2021-05-28T17:21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CD998C" w14:textId="4F096AAE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348E4B" w14:textId="512CB36E" w:rsidR="00E14F8E" w:rsidRPr="00A330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Thu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7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541C1B">
              <w:rPr>
                <w:rFonts w:ascii="Arial" w:hAnsi="Arial" w:cs="Arial"/>
                <w:sz w:val="16"/>
                <w:szCs w:val="16"/>
                <w:lang w:val="en-US" w:eastAsia="zh-CN"/>
              </w:rPr>
              <w:t>May</w:t>
            </w:r>
          </w:p>
          <w:p w14:paraId="79888066" w14:textId="5B43BFF7" w:rsidR="00E14F8E" w:rsidRPr="00B1502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2C284" w14:textId="7B851061" w:rsidR="00E14F8E" w:rsidRPr="00B1502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ins w:id="76" w:author="Thomas Tovinger" w:date="2021-05-28T17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28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5A2725" w14:textId="7777777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ins w:id="77" w:author="Thomas Tovinger" w:date="2021-05-28T17:21:00Z"/>
                <w:rFonts w:ascii="Arial" w:eastAsiaTheme="minorHAnsi" w:hAnsi="Arial" w:cs="Arial"/>
                <w:sz w:val="18"/>
                <w:szCs w:val="18"/>
                <w:lang w:val="en-US"/>
              </w:rPr>
            </w:pPr>
            <w:del w:id="78" w:author="Thomas Tovinger" w:date="2021-05-28T17:21:00Z">
              <w:r w:rsidDel="002B1C83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delText>(needs to be sync’d with conclusion of 3576)</w:delText>
              </w:r>
            </w:del>
          </w:p>
          <w:p w14:paraId="58DD065D" w14:textId="779C6AE3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9" w:author="Thomas Tovinger" w:date="2021-05-28T17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E14F8E" w:rsidRPr="00401776" w14:paraId="10C4DE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B058" w14:textId="00A21FC7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80" w:name="_Hlk66361752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1EC0" w14:textId="34CE6EA4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4E487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network slice protection on N6 interface</w:t>
            </w:r>
          </w:p>
          <w:p w14:paraId="14026C1E" w14:textId="05B6F488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A6F80" w14:textId="3EDC59EA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94489C" w14:textId="3964047D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  <w:rPrChange w:id="81" w:author="Thomas Tovinger" w:date="2021-05-28T17:21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B24A9D" w14:textId="62C3D79F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85613" w14:textId="1CADDEE5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Thu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7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52E51684" w14:textId="137AED99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9DA99C" w14:textId="201073A7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82" w:author="Thomas Tovinger" w:date="2021-05-28T17:2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28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809AF0" w14:textId="32319454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3" w:author="Thomas Tovinger" w:date="2021-05-28T17:2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bookmarkEnd w:id="80"/>
      <w:tr w:rsidR="00E14F8E" w:rsidRPr="00401776" w14:paraId="187E874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EE39" w14:textId="488F2DAE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BD66" w14:textId="0BE6B1F7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S5-213506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32E7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isolation in network slice subnet</w:t>
            </w:r>
          </w:p>
          <w:p w14:paraId="2405D0D7" w14:textId="68DB1DF6" w:rsidR="00E14F8E" w:rsidRPr="0064200D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9955" w14:textId="43AB7DD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EC0175" w14:textId="1A3AA07D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00CC75" w14:textId="3C8A4D6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F9C02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B06E28" w14:textId="214C78A6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7EE393" w14:textId="5C50A4A2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ED5FBB" w14:textId="1CC8B79E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approved.</w:t>
            </w:r>
          </w:p>
        </w:tc>
      </w:tr>
      <w:tr w:rsidR="00E14F8E" w:rsidRPr="00401776" w14:paraId="28EF82B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1E05" w14:textId="1E86FB5E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74A5" w14:textId="3A211A93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4F8D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Update to multi-operator scenario</w:t>
            </w:r>
          </w:p>
          <w:p w14:paraId="396B94B7" w14:textId="43AD999A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01DA" w14:textId="1E86F43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43FA65" w14:textId="187B28F3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94EC13" w14:textId="30487EEE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194EE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3173AF" w14:textId="70F3A75C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2FF829" w14:textId="5B38D6ED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012D6" w14:textId="2E9A3A95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approved.</w:t>
            </w:r>
          </w:p>
        </w:tc>
      </w:tr>
      <w:tr w:rsidR="00E14F8E" w:rsidRPr="00401776" w14:paraId="7B126B3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79587" w14:textId="6BA08EA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1F2D" w14:textId="0447CB15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8F7F6" w14:textId="59890F00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Functionality of YANG-Push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D6087" w14:textId="4B4276F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6CCB72" w14:textId="4300EA5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5BB4B" w14:textId="4E8D62A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22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687945" w14:textId="6630E0A8" w:rsidR="00E14F8E" w:rsidRPr="00ED621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84" w:author="Thomas Tovinger" w:date="2021-05-30T22:45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85" w:author="Thomas Tovinger" w:date="2021-05-30T22:37:00Z">
              <w:r w:rsidRPr="00ED621D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86" w:author="Thomas Tovinger" w:date="2021-05-30T22:45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t xml:space="preserve">Mon 31 </w:t>
              </w:r>
            </w:ins>
            <w:del w:id="87" w:author="Thomas Tovinger" w:date="2021-05-30T22:37:00Z">
              <w:r w:rsidRPr="00ED621D" w:rsidDel="00E14F8E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88" w:author="Thomas Tovinger" w:date="2021-05-30T22:45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 xml:space="preserve">Fri 28 </w:delText>
              </w:r>
            </w:del>
            <w:r w:rsidRPr="00ED621D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89" w:author="Thomas Tovinger" w:date="2021-05-30T22:45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May</w:t>
            </w:r>
          </w:p>
          <w:p w14:paraId="2BAEEEDC" w14:textId="190127DB" w:rsidR="00E14F8E" w:rsidRPr="00ED621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  <w:rPrChange w:id="90" w:author="Thomas Tovinger" w:date="2021-05-30T22:45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ED621D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91" w:author="Thomas Tovinger" w:date="2021-05-30T22:45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0E33C1" w14:textId="661F46B9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4580B" w14:textId="282D1F87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14F8E" w:rsidRPr="00401776" w14:paraId="7A2CD86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3425" w14:textId="6CAA1634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246A" w14:textId="7B778890" w:rsidR="00E14F8E" w:rsidRPr="003422D1" w:rsidRDefault="00E14F8E" w:rsidP="00E14F8E">
            <w:pPr>
              <w:tabs>
                <w:tab w:val="left" w:pos="54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16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Using YANG-Push</w:t>
            </w:r>
          </w:p>
          <w:p w14:paraId="4E7BE075" w14:textId="1DB2706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BC34" w14:textId="4FDB951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66C63F" w14:textId="1529D6BB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D030EF" w14:textId="2BEEE23B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2C397" w14:textId="3CB491E1" w:rsidR="00E14F8E" w:rsidRPr="00ED621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92" w:author="Thomas Tovinger" w:date="2021-05-30T22:45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93" w:author="Thomas Tovinger" w:date="2021-05-30T22:37:00Z">
              <w:r w:rsidRPr="00ED621D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94" w:author="Thomas Tovinger" w:date="2021-05-30T22:45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t xml:space="preserve">Mon 31 </w:t>
              </w:r>
            </w:ins>
            <w:del w:id="95" w:author="Thomas Tovinger" w:date="2021-05-30T22:37:00Z">
              <w:r w:rsidRPr="00ED621D" w:rsidDel="00E14F8E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96" w:author="Thomas Tovinger" w:date="2021-05-30T22:45:00Z">
                    <w:rPr>
                      <w:rFonts w:ascii="Arial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delText xml:space="preserve">Fri 28 </w:delText>
              </w:r>
            </w:del>
            <w:r w:rsidRPr="00ED621D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97" w:author="Thomas Tovinger" w:date="2021-05-30T22:45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May</w:t>
            </w:r>
          </w:p>
          <w:p w14:paraId="24F22232" w14:textId="53F65930" w:rsidR="00E14F8E" w:rsidRPr="00ED621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  <w:rPrChange w:id="98" w:author="Thomas Tovinger" w:date="2021-05-30T22:45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ED621D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99" w:author="Thomas Tovinger" w:date="2021-05-30T22:45:00Z">
                  <w:rPr>
                    <w:rFonts w:ascii="Arial" w:hAnsi="Arial" w:cs="Arial"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16A064" w14:textId="000ADC4A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4206E" w14:textId="263FFE48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14F8E" w:rsidRPr="00401776" w14:paraId="043575F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7BDD8" w14:textId="4E187849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BABED6" w14:textId="015C208E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1CA57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Add Description of Concept and Roles to TR 28.824</w:t>
            </w:r>
          </w:p>
          <w:p w14:paraId="003820DD" w14:textId="51FEDDC8" w:rsidR="00E14F8E" w:rsidRPr="0064200D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1815A" w14:textId="2B630764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BFC9D" w14:textId="21BE4CBB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76ED9D" w14:textId="541D893F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C7E577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8653D0" w14:textId="49BAB463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19BE" w14:textId="1F8CBA37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A7D4B" w14:textId="74D08ACC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approved.</w:t>
            </w:r>
          </w:p>
        </w:tc>
      </w:tr>
      <w:tr w:rsidR="00E14F8E" w:rsidRPr="00401776" w14:paraId="610069E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A0F6" w14:textId="7883AF8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ABFF1" w14:textId="0C0C05C3" w:rsidR="00E14F8E" w:rsidRPr="000032CC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032CC">
              <w:rPr>
                <w:rFonts w:ascii="Arial" w:hAnsi="Arial" w:cs="Arial"/>
                <w:sz w:val="18"/>
                <w:szCs w:val="18"/>
                <w:lang w:val="en-US" w:eastAsia="zh-CN"/>
              </w:rPr>
              <w:t>S5-213658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5614" w14:textId="21F367F3" w:rsidR="00E14F8E" w:rsidRPr="0064200D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use case - Network slice management capability exposure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D3765" w14:textId="59957AE9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4320E3" w14:textId="1C9278EE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A6C3" w14:textId="4832BF49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A70F9D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8778240" w14:textId="160EB5C2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CC8AF1" w14:textId="7F69A48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FB3A83" w14:textId="12D8AE0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approved.</w:t>
            </w:r>
          </w:p>
        </w:tc>
      </w:tr>
      <w:tr w:rsidR="00E14F8E" w:rsidRPr="00401776" w14:paraId="3259EA0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03EE" w14:textId="2367233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BE11" w14:textId="3B9F77F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S5-213578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6EA3" w14:textId="6FCA1439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04298" w14:textId="3676B236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27CA31" w14:textId="48B1FFBC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46EC6" w14:textId="3A0732A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DB4252" w14:textId="77777777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49A8BE1" w14:textId="3C8C3FB9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50A6F" w14:textId="14254C57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E1A0B" w14:textId="75EE63A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158E03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7DDD" w14:textId="46BF3C4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6745" w14:textId="029FA3D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F8FB2" w14:textId="415D9AB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28.100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85A08" w14:textId="3F04507E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22D1DA" w14:textId="6FACB13A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9763B" w14:textId="143CE72F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756077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998DB2" w14:textId="1102A148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DDE4D1" w14:textId="483A147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A00936" w14:textId="772FD62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29913F7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3511" w14:textId="3178C30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A776" w14:textId="2390DA9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5559" w14:textId="071EFDD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F1E5B" w14:textId="4AFD0E4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C7FE5" w14:textId="596C389E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35154" w14:textId="726AC70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1F7F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D3D4E4" w14:textId="59C16F2E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9AEC59" w14:textId="01373D23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9CAAE" w14:textId="3F31063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255C543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0889" w14:textId="00DE4C0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44AA" w14:textId="6919863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FFE0" w14:textId="133EF6A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33794" w14:textId="718A06A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57DE56" w14:textId="27C4F844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F98493" w14:textId="654CDA3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D30C01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35FD4A5" w14:textId="77806976" w:rsidR="00E14F8E" w:rsidRPr="007761D6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D7E3A" w14:textId="56C81CA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90716E" w14:textId="56014D6C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39EB9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9D5C" w14:textId="6B170DF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D027" w14:textId="572D997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3A11" w14:textId="0B656CF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D661C" w14:textId="4D12B199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E30208" w14:textId="7070B73A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D1E025" w14:textId="53666742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45D388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B90D337" w14:textId="75D0CFC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3D4C5" w14:textId="0B041F0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068A11" w14:textId="3825F2A8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3C3A3C3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62E76" w14:textId="103B874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DC7" w14:textId="086FE497" w:rsidR="00E14F8E" w:rsidRPr="005E18DA" w:rsidRDefault="00E14F8E" w:rsidP="00E14F8E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S5-213662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D4A8" w14:textId="47A12256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EEB4" w14:textId="0BAF20E6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D510F4F" w14:textId="2F3218CB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53214" w14:textId="1C37D574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C13C5F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D1EF4B8" w14:textId="1E35F23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F0D51" w14:textId="22DADE9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CE8110" w14:textId="419A0C3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1544EFE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2DE5" w14:textId="56C1289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17AF8" w14:textId="588DE15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S5-213663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283A" w14:textId="560B5D0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F1263" w14:textId="0CFD219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E12739" w14:textId="43AB3D81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A8595" w14:textId="401D46E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ACCF4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D370BB" w14:textId="4BB5685C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89A57" w14:textId="4DD461A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65BE5D" w14:textId="67B2B67A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551BC60F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E736" w14:textId="4B3E665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B81F" w14:textId="65FDCF2E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S5-213664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24E7" w14:textId="5501FC3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E68C5" w14:textId="4834AD8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B5FF8B" w14:textId="1B6355D5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195741" w14:textId="348D32AB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16259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A3537B3" w14:textId="5DD6AA6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A694C3" w14:textId="4E0F67B9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A5C24C" w14:textId="400AF248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57003B4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8A060" w14:textId="33E8263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8780" w14:textId="27F20A0F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40075" w14:textId="0B78982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62DD" w14:textId="2C71B436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37BABC" w14:textId="73E8EF45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03A147" w14:textId="064BB213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19-20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6230F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4EF89B" w14:textId="2AFC436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A44E04" w14:textId="7EFD985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51C506" w14:textId="61C9EF7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24F4723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854EA" w14:textId="6C0FD2D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7524" w14:textId="211B3D42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C1A4" w14:textId="2D09C4F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8912" w14:textId="6AD56C0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A43EDF" w14:textId="4A302D0A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0CC7DC" w14:textId="2C287F19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37714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F5BE40A" w14:textId="41EC02D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48386A" w14:textId="1AF46201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910C0" w14:textId="2C60759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201F675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E6100" w14:textId="361781E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1F9C" w14:textId="189F1D65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58A6" w14:textId="2B376A1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 xml:space="preserve">Latest draft TR </w:t>
            </w:r>
            <w:bookmarkStart w:id="100" w:name="_Hlk73025043"/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28.811</w:t>
            </w:r>
            <w:bookmarkEnd w:id="100"/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9BE3" w14:textId="07EE736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374D86" w14:textId="6502F334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A5E37A" w14:textId="7B7E9E73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01" w:author="Thomas Tovinger" w:date="2021-05-28T17:2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02" w:author="Thomas Tovinger" w:date="2021-05-28T17:2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>Wait for pCRs 3576, 3577, 3506, 3563</w:t>
            </w:r>
            <w:ins w:id="103" w:author="Thomas Tovinger" w:date="2021-05-28T17:20:00Z">
              <w:r w:rsidRPr="002B1C83">
                <w:rPr>
                  <w:rFonts w:ascii="Arial" w:hAnsi="Arial" w:cs="Arial"/>
                  <w:sz w:val="18"/>
                  <w:szCs w:val="18"/>
                  <w:highlight w:val="yellow"/>
                  <w:lang w:val="en-US" w:eastAsia="zh-CN"/>
                  <w:rPrChange w:id="104" w:author="Thomas Tovinger" w:date="2021-05-28T17:23:00Z">
                    <w:rPr>
                      <w:rFonts w:ascii="Arial" w:hAnsi="Arial" w:cs="Arial"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28 May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C7FBB" w14:textId="4B7A5E58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105" w:author="Thomas Tovinger" w:date="2021-05-28T17:23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106" w:author="Thomas Tovinger" w:date="2021-05-28T17:23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Mon 31 May</w:t>
            </w:r>
          </w:p>
          <w:p w14:paraId="0E1471FA" w14:textId="1ADD240B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  <w:rPrChange w:id="107" w:author="Thomas Tovinger" w:date="2021-05-28T17:23:00Z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108" w:author="Thomas Tovinger" w:date="2021-05-28T17:23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652F34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0BE3F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14F8E" w:rsidRPr="00401776" w14:paraId="312EA1E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CDA2F" w14:textId="3EDF5D0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B2BE5" w14:textId="61CE68AC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FBC8C" w14:textId="46926D0B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FDDC" w14:textId="7A6E21A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8F7A0D7" w14:textId="3D38F58C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E20943" w14:textId="0035AB3B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09" w:author="Thomas Tovinger" w:date="2021-05-28T17:20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  <w:rPrChange w:id="110" w:author="Thomas Tovinger" w:date="2021-05-28T17:20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  <w:t>Wait for pCRs 3675, 3676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EDD8" w14:textId="0702B000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111" w:author="Thomas Tovinger" w:date="2021-05-28T17:20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</w:pPr>
            <w:ins w:id="112" w:author="Thomas Tovinger" w:date="2021-05-30T22:38:00Z">
              <w:r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</w:rPr>
                <w:t>Tue 1 Jun</w:t>
              </w:r>
            </w:ins>
            <w:del w:id="113" w:author="Thomas Tovinger" w:date="2021-05-28T17:20:00Z">
              <w:r w:rsidRPr="002B1C83" w:rsidDel="002B1C83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114" w:author="Thomas Tovinger" w:date="2021-05-28T17:20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delText>Fri 28</w:delText>
              </w:r>
            </w:del>
            <w:del w:id="115" w:author="Thomas Tovinger" w:date="2021-05-30T22:38:00Z">
              <w:r w:rsidRPr="002B1C83" w:rsidDel="00E14F8E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lang w:val="en-US" w:eastAsia="zh-CN"/>
                  <w:rPrChange w:id="116" w:author="Thomas Tovinger" w:date="2021-05-28T17:20:00Z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 w:eastAsia="zh-CN"/>
                    </w:rPr>
                  </w:rPrChange>
                </w:rPr>
                <w:delText xml:space="preserve"> May</w:delText>
              </w:r>
            </w:del>
          </w:p>
          <w:p w14:paraId="608A08CF" w14:textId="560037FB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  <w:rPrChange w:id="117" w:author="Thomas Tovinger" w:date="2021-05-28T17:20:00Z"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 w:eastAsia="zh-CN"/>
                  </w:rPr>
                </w:rPrChange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  <w:rPrChange w:id="118" w:author="Thomas Tovinger" w:date="2021-05-28T17:20:00Z"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zh-CN"/>
                  </w:rPr>
                </w:rPrChange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80D341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5273A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14F8E" w:rsidRPr="00401776" w14:paraId="14DADE2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FFD8" w14:textId="19FF99E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4F502" w14:textId="6E0ECC27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82B03" w14:textId="48BAD9F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6F166" w14:textId="4349DFC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E7B1B0" w14:textId="1899C1DF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8B2C3" w14:textId="2D18C628" w:rsidR="00E14F8E" w:rsidRPr="00B1502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51D404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90EA633" w14:textId="7E3F5B0A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0AD7AE" w14:textId="42EB024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01104C" w14:textId="4CC428C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5ED69F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F80E" w14:textId="7DC0D32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FE0228" w14:textId="041AD4D3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A6E7" w14:textId="14635BF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28.824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4C0" w14:textId="42CC379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22F281" w14:textId="5DAF51BD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BE2703" w14:textId="493E0C4A" w:rsidR="00E14F8E" w:rsidRPr="00B1502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pCRs 3566, 3658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708115" w14:textId="77777777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49EB8A83" w14:textId="3414F352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D9722" w14:textId="5008F95A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19" w:author="Thomas Tovinger" w:date="2021-05-30T22:3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29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BE17F" w14:textId="0352E50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0" w:author="Thomas Tovinger" w:date="2021-05-30T22:3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14F8E" w:rsidRPr="00401776" w14:paraId="4F9C95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AD75" w14:textId="6971E9B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6F404A" w14:textId="2F7CCD42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281B" w14:textId="61DB220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969C0" w14:textId="2EB6856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EAD1B4" w14:textId="72DF72F0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BAFE4" w14:textId="66B288A4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23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7982FD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17C54D" w14:textId="0BA316DB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F8DE08" w14:textId="4616C7B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AC88D" w14:textId="72F9D45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640FC7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305C3" w14:textId="521F19D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A0F01D" w14:textId="2B295042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8866B" w14:textId="6AF8CD8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28.925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97057" w14:textId="65F11D1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Huawei, 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179FA9" w14:textId="01495555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4D902" w14:textId="5162259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B0754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915E790" w14:textId="2E8ED9B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613DE1" w14:textId="7553BAE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8FADEA" w14:textId="28375EFB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3AAE6A3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FC961" w14:textId="6A3100E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9D9291" w14:textId="002E4F93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6FC3" w14:textId="0BAF5F0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eCOSLA - TS 28.536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85053" w14:textId="61DDFC0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9E5ABE" w14:textId="5E90055E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65513D" w14:textId="7777777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ins w:id="121" w:author="Thomas Tovinger" w:date="2021-05-30T22:34:00Z"/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input in </w:t>
            </w:r>
            <w:r w:rsidRPr="002B1C83">
              <w:rPr>
                <w:rFonts w:ascii="Arial" w:hAnsi="Arial" w:cs="Arial"/>
                <w:sz w:val="18"/>
                <w:szCs w:val="18"/>
              </w:rPr>
              <w:t>S5-213688</w:t>
            </w:r>
            <w:ins w:id="122" w:author="Thomas Tovinger" w:date="2021-05-30T22:34:00Z"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14:paraId="1A0BF5A8" w14:textId="1A2BC597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3" w:author="Thomas Tovinger" w:date="2021-05-30T22:34:00Z">
              <w:r>
                <w:rPr>
                  <w:rFonts w:ascii="Arial" w:hAnsi="Arial" w:cs="Arial"/>
                  <w:sz w:val="18"/>
                  <w:szCs w:val="18"/>
                </w:rPr>
                <w:t>3688 is noted. 3672 is not needed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43F80F" w14:textId="0EF2188B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57DBDE36" w14:textId="7F902D77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E88F97" w14:textId="421A690C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4" w:author="Thomas Tovinger" w:date="2021-05-30T22:3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29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D962C0" w14:textId="0FD6234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25" w:author="Thomas Tovinger" w:date="2021-05-30T22:3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W</w:t>
              </w:r>
            </w:ins>
            <w:ins w:id="126" w:author="Thomas Tovinger" w:date="2021-05-30T22:33:00Z">
              <w:r w:rsidRPr="00E14F8E">
                <w:rPr>
                  <w:rFonts w:ascii="Arial" w:hAnsi="Arial" w:cs="Arial"/>
                  <w:sz w:val="18"/>
                  <w:szCs w:val="18"/>
                  <w:lang w:val="en-US" w:eastAsia="zh-CN"/>
                  <w:rPrChange w:id="127" w:author="Thomas Tovinger" w:date="2021-05-30T22:39:00Z"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en-US" w:eastAsia="zh-CN"/>
                    </w:rPr>
                  </w:rPrChange>
                </w:rPr>
                <w:t>ithdrawn</w:t>
              </w:r>
            </w:ins>
          </w:p>
        </w:tc>
      </w:tr>
      <w:tr w:rsidR="00E14F8E" w:rsidRPr="00401776" w14:paraId="0B1883B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F63FE" w14:textId="7DABC69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DBE683" w14:textId="7E523325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eastAsia="zh-CN"/>
              </w:rPr>
              <w:t>S5-213661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6DDE6" w14:textId="2FA4C27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B7DC5" w14:textId="5EC5F5F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B4E344" w14:textId="562ADF2F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F910E" w14:textId="7FC7A0B4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2EAAD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CEC888B" w14:textId="0511AA58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F411F" w14:textId="6F439C4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20938" w14:textId="0FCF022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389AFC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92D7" w14:textId="41EE3AF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B2502" w14:textId="6B7B2781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S5-213659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7B4F1" w14:textId="6EA760F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34BB" w14:textId="263FF38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249FBC" w14:textId="45C0E777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0B2CF" w14:textId="77ED7478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F94D7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87BEE" w14:textId="475DD31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A70CF1" w14:textId="139221AE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A824DC" w14:textId="6822DAB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09D463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3451" w14:textId="16C5A54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DBB8" w14:textId="78178FE8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S5-213660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708F3" w14:textId="3AF8AE6B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DraftCR for eQoE - TS 28.405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035B" w14:textId="71481FC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F092ED" w14:textId="147C8E75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4151E8" w14:textId="3BAC859A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7838C" w14:textId="77777777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6F019E1" w14:textId="04FE9789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1DBC75" w14:textId="085A3805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3A7AD" w14:textId="0823BF62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6C1293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F265" w14:textId="78A456B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2FD35A" w14:textId="0EF3A9EB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BE22F" w14:textId="5D6A5B4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</w:rPr>
              <w:t>DraftCR for  28.537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MADCOL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111A5" w14:textId="51B37A8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FEC859" w14:textId="0971EA43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8DD44" w14:textId="271E6F1E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>2</w:t>
            </w:r>
            <w:ins w:id="128" w:author="Thomas Tovinger" w:date="2021-05-27T17:44:00Z">
              <w:r w:rsidRPr="002B1C8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7</w:t>
              </w:r>
            </w:ins>
            <w:del w:id="129" w:author="Thomas Tovinger" w:date="2021-05-27T17:44:00Z">
              <w:r w:rsidRPr="002B1C83" w:rsidDel="002D6CFF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delText>1</w:delText>
              </w:r>
            </w:del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 May</w:t>
            </w:r>
            <w:ins w:id="130" w:author="Thomas Tovinger" w:date="2021-05-27T17:44:00Z">
              <w:r w:rsidRPr="002B1C83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(restart after split)</w:t>
              </w:r>
            </w:ins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08180B" w14:textId="43564BF0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7A2D58DC" w14:textId="6F8F3D74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6E3FD" w14:textId="667F8C2C" w:rsidR="00E14F8E" w:rsidRPr="003422D1" w:rsidRDefault="00ED621D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1" w:author="Thomas Tovinger" w:date="2021-05-30T22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30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552252" w14:textId="1DEAE6C2" w:rsidR="00E14F8E" w:rsidRPr="003422D1" w:rsidRDefault="00ED621D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32" w:author="Thomas Tovinger" w:date="2021-05-30T22:4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14F8E" w:rsidRPr="00401776" w14:paraId="7A31B51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EAA2" w14:textId="51D731FB" w:rsidR="00E14F8E" w:rsidRPr="00B15021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71CFF" w14:textId="778CF90E" w:rsidR="00E14F8E" w:rsidRPr="00B15021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3BCD" w14:textId="2BCC35E1" w:rsidR="00E14F8E" w:rsidRPr="003422D1" w:rsidRDefault="00E14F8E" w:rsidP="00E14F8E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bCs/>
                <w:sz w:val="18"/>
                <w:szCs w:val="18"/>
              </w:rPr>
              <w:t>DraftCR for 28.537 FIMA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30728" w14:textId="1B084001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D661A6" w14:textId="268C2FCB" w:rsidR="00E14F8E" w:rsidRPr="003422D1" w:rsidRDefault="00E14F8E" w:rsidP="00E14F8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6CE828" w14:textId="07F3DA46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2B1C83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32C6A" w14:textId="77777777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351331FB" w14:textId="6A8BCBE7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712FCB" w14:textId="1BC36CF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33" w:author="Thomas Tovinger" w:date="2021-05-30T22:39:00Z">
              <w:r>
                <w:rPr>
                  <w:rFonts w:ascii="Arial" w:eastAsiaTheme="minorHAnsi" w:hAnsi="Arial" w:cs="Arial"/>
                  <w:sz w:val="18"/>
                  <w:szCs w:val="18"/>
                </w:rPr>
                <w:t>29 May</w:t>
              </w:r>
            </w:ins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434EC5" w14:textId="3337C3C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34" w:author="Thomas Tovinger" w:date="2021-05-30T22:39:00Z"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 xml:space="preserve">D1 </w:t>
              </w:r>
              <w:proofErr w:type="spellStart"/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approved</w:t>
              </w:r>
              <w:proofErr w:type="spellEnd"/>
              <w:r>
                <w:rPr>
                  <w:rFonts w:ascii="Arial" w:eastAsiaTheme="minorHAnsi" w:hAnsi="Arial" w:cs="Arial"/>
                  <w:sz w:val="18"/>
                  <w:szCs w:val="18"/>
                  <w:lang w:val="fr-FR"/>
                </w:rPr>
                <w:t>.</w:t>
              </w:r>
            </w:ins>
          </w:p>
        </w:tc>
      </w:tr>
      <w:tr w:rsidR="00E14F8E" w:rsidRPr="00401776" w14:paraId="79CC8BB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E14F8E" w:rsidRPr="000C646D" w:rsidRDefault="00E14F8E" w:rsidP="00E14F8E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E14F8E" w:rsidRPr="0006349A" w:rsidRDefault="00E14F8E" w:rsidP="00E14F8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E14F8E" w:rsidRPr="003422D1" w:rsidRDefault="00E14F8E" w:rsidP="00E14F8E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E14F8E" w:rsidRPr="003422D1" w:rsidRDefault="00E14F8E" w:rsidP="00E14F8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E14F8E" w:rsidRPr="00401776" w14:paraId="762D8AD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6AA5D51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032EEA6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S5-213593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6DFCC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Rel-17 CR 32.255 Correct the message flow for URLLC Charging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3A62366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14EB811" w:rsidR="00E14F8E" w:rsidRPr="005E18DA" w:rsidRDefault="00E14F8E" w:rsidP="00E14F8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60AC1E7C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Wed 19 May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7104C8FD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E7AA65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Mon 24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524BD4E8" w:rsidR="00E14F8E" w:rsidRPr="00B56244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E14F8E" w:rsidRPr="00401776" w14:paraId="340174B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AEC074E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3068572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S5-213603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536C62B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0014BB3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EBE446D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2369952A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0D151D91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5F9DB21F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FEB8B9" w14:textId="4233B3CE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E14F8E" w:rsidRPr="00401776" w14:paraId="0F96A144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365DE1B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99B9279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S5-213652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3B25DB1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3653FCF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1E1D6C0D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64C4EEB0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3261B4" w14:textId="515283AA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5B3DE271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3C04F2" w14:textId="5485B269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E14F8E" w:rsidRPr="00401776" w14:paraId="47E9E135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4F1B8ABB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054DEF5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750013A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1EFFA08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CATT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63DC122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1C5F717D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759758" w14:textId="148FD192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7024FA6A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D7411D" w14:textId="281A5869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Approved</w:t>
            </w:r>
          </w:p>
        </w:tc>
      </w:tr>
      <w:tr w:rsidR="00E14F8E" w:rsidRPr="00401776" w14:paraId="7E8EDE2B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4FBD217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0895E3D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42BC663E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50AB2AA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7B1CEA9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B2B978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CEBA86" w14:textId="5A308ACA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55A7ADE4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E494C" w14:textId="15BE8E1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E14F8E" w:rsidRPr="00401776" w14:paraId="1945B92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E1799" w14:textId="518FD8C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C2BB6" w14:textId="34682E8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S5-213624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CADF" w14:textId="33D09A8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49A1D" w14:textId="64C5309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4920DA" w14:textId="255E8060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7E2EA1" w14:textId="68E2A869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CF8B63" w14:textId="76D9578F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2337F2" w14:textId="1CC6E78F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2616CE" w14:textId="4A5CAE1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511A6" w14:textId="77777777" w:rsidR="00B97051" w:rsidRDefault="00B97051">
      <w:r>
        <w:separator/>
      </w:r>
    </w:p>
  </w:endnote>
  <w:endnote w:type="continuationSeparator" w:id="0">
    <w:p w14:paraId="42B4D4FD" w14:textId="77777777" w:rsidR="00B97051" w:rsidRDefault="00B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E14F8E" w:rsidRDefault="00E14F8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D05F1" w14:textId="77777777" w:rsidR="00B97051" w:rsidRDefault="00B97051">
      <w:r>
        <w:separator/>
      </w:r>
    </w:p>
  </w:footnote>
  <w:footnote w:type="continuationSeparator" w:id="0">
    <w:p w14:paraId="794D3FF9" w14:textId="77777777" w:rsidR="00B97051" w:rsidRDefault="00B9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68"/>
    <w:rsid w:val="000326C1"/>
    <w:rsid w:val="00032FDE"/>
    <w:rsid w:val="00033C15"/>
    <w:rsid w:val="00033C1A"/>
    <w:rsid w:val="00034778"/>
    <w:rsid w:val="00034A51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121D"/>
    <w:rsid w:val="001326D0"/>
    <w:rsid w:val="00132807"/>
    <w:rsid w:val="001338C4"/>
    <w:rsid w:val="00134D8B"/>
    <w:rsid w:val="00134EFD"/>
    <w:rsid w:val="00135F77"/>
    <w:rsid w:val="00136A42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1E77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733"/>
    <w:rsid w:val="001952AD"/>
    <w:rsid w:val="00195621"/>
    <w:rsid w:val="001963AA"/>
    <w:rsid w:val="0019757B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1469"/>
    <w:rsid w:val="001C1483"/>
    <w:rsid w:val="001C3876"/>
    <w:rsid w:val="001C39FB"/>
    <w:rsid w:val="001C3A32"/>
    <w:rsid w:val="001C3AE8"/>
    <w:rsid w:val="001C3E2F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51F5"/>
    <w:rsid w:val="00345D77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DAB"/>
    <w:rsid w:val="0036526A"/>
    <w:rsid w:val="00365994"/>
    <w:rsid w:val="0036623B"/>
    <w:rsid w:val="003673BB"/>
    <w:rsid w:val="00367951"/>
    <w:rsid w:val="0037030A"/>
    <w:rsid w:val="0037046B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8D1"/>
    <w:rsid w:val="00443EF5"/>
    <w:rsid w:val="00444292"/>
    <w:rsid w:val="00444AF3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1EE5"/>
    <w:rsid w:val="00552AE7"/>
    <w:rsid w:val="00552B8F"/>
    <w:rsid w:val="00553361"/>
    <w:rsid w:val="00553774"/>
    <w:rsid w:val="00554F51"/>
    <w:rsid w:val="00555A31"/>
    <w:rsid w:val="0055658B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472F"/>
    <w:rsid w:val="007A4A63"/>
    <w:rsid w:val="007A51C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DA1"/>
    <w:rsid w:val="009A4485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620"/>
    <w:rsid w:val="00AD1985"/>
    <w:rsid w:val="00AD1C3A"/>
    <w:rsid w:val="00AD3CC4"/>
    <w:rsid w:val="00AD46EB"/>
    <w:rsid w:val="00AD4F30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73B"/>
    <w:rsid w:val="00B5568C"/>
    <w:rsid w:val="00B556C9"/>
    <w:rsid w:val="00B5577A"/>
    <w:rsid w:val="00B5593D"/>
    <w:rsid w:val="00B56244"/>
    <w:rsid w:val="00B574B2"/>
    <w:rsid w:val="00B57FE6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051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1CD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AA2"/>
    <w:rsid w:val="00E47CAC"/>
    <w:rsid w:val="00E5039E"/>
    <w:rsid w:val="00E506E6"/>
    <w:rsid w:val="00E50854"/>
    <w:rsid w:val="00E5088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370D"/>
    <w:rsid w:val="00E63810"/>
    <w:rsid w:val="00E6427E"/>
    <w:rsid w:val="00E64E50"/>
    <w:rsid w:val="00E6631C"/>
    <w:rsid w:val="00E666EE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FA5"/>
    <w:rsid w:val="00FB7C96"/>
    <w:rsid w:val="00FC15C2"/>
    <w:rsid w:val="00FC1822"/>
    <w:rsid w:val="00FC2A52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98FE0-59A4-4B7F-B1EE-13BE58D6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6</Pages>
  <Words>1581</Words>
  <Characters>9017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10577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5</cp:revision>
  <cp:lastPrinted>2016-02-02T08:29:00Z</cp:lastPrinted>
  <dcterms:created xsi:type="dcterms:W3CDTF">2021-05-28T16:10:00Z</dcterms:created>
  <dcterms:modified xsi:type="dcterms:W3CDTF">2021-05-30T21:29:00Z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