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FBA2" w14:textId="69F0C4A8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5F3417D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</w:t>
      </w:r>
      <w:del w:id="8" w:author="Huawei" w:date="2021-05-21T15:11:00Z">
        <w:r w:rsidR="00100093" w:rsidRPr="001410A5" w:rsidDel="00C460C5">
          <w:rPr>
            <w:rFonts w:ascii="Arial" w:hAnsi="Arial" w:cs="Arial"/>
            <w:bCs/>
            <w:sz w:val="22"/>
            <w:szCs w:val="22"/>
          </w:rPr>
          <w:delText xml:space="preserve"> #137-e</w:delText>
        </w:r>
      </w:del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9"/>
    <w:bookmarkEnd w:id="10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7F27C7" w14:textId="77777777" w:rsidR="008D2C0D" w:rsidRPr="004344E9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1C67925A" w14:textId="7F52CFD1" w:rsidR="002B722E" w:rsidRPr="005C6AD7" w:rsidRDefault="002B722E" w:rsidP="002B722E">
      <w:pPr>
        <w:rPr>
          <w:ins w:id="11" w:author="Huawei" w:date="2021-05-21T14:43:00Z"/>
          <w:b/>
          <w:lang w:eastAsia="zh-CN"/>
          <w:rPrChange w:id="12" w:author="Huawei" w:date="2021-05-21T15:13:00Z">
            <w:rPr>
              <w:ins w:id="13" w:author="Huawei" w:date="2021-05-21T14:43:00Z"/>
              <w:lang w:eastAsia="zh-CN"/>
            </w:rPr>
          </w:rPrChange>
        </w:rPr>
      </w:pPr>
      <w:ins w:id="14" w:author="Huawei" w:date="2021-05-21T14:43:00Z">
        <w:r w:rsidRPr="005C6AD7">
          <w:rPr>
            <w:b/>
            <w:lang w:eastAsia="zh-CN"/>
            <w:rPrChange w:id="15" w:author="Huawei" w:date="2021-05-21T15:13:00Z">
              <w:rPr>
                <w:lang w:eastAsia="zh-CN"/>
              </w:rPr>
            </w:rPrChange>
          </w:rPr>
          <w:t xml:space="preserve">SA5 provides views about a possible role for SEAL (TS 23.434) in exposure of network slicing to third party applications in relation </w:t>
        </w:r>
      </w:ins>
      <w:ins w:id="16" w:author="Huawei" w:date="2021-05-21T14:44:00Z">
        <w:r w:rsidRPr="005C6AD7">
          <w:rPr>
            <w:b/>
            <w:lang w:eastAsia="zh-CN"/>
            <w:rPrChange w:id="17" w:author="Huawei" w:date="2021-05-21T15:13:00Z">
              <w:rPr>
                <w:lang w:eastAsia="zh-CN"/>
              </w:rPr>
            </w:rPrChange>
          </w:rPr>
          <w:t xml:space="preserve">to </w:t>
        </w:r>
      </w:ins>
      <w:ins w:id="18" w:author="Huawei" w:date="2021-05-21T14:43:00Z">
        <w:r w:rsidRPr="005C6AD7">
          <w:rPr>
            <w:b/>
            <w:lang w:eastAsia="zh-CN"/>
            <w:rPrChange w:id="19" w:author="Huawei" w:date="2021-05-21T15:13:00Z">
              <w:rPr>
                <w:lang w:eastAsia="zh-CN"/>
              </w:rPr>
            </w:rPrChange>
          </w:rPr>
          <w:t>existing work in SA5 on slicing management</w:t>
        </w:r>
      </w:ins>
      <w:ins w:id="20" w:author="Huawei" w:date="2021-05-21T14:49:00Z">
        <w:r w:rsidRPr="005C6AD7">
          <w:rPr>
            <w:b/>
            <w:lang w:eastAsia="zh-CN"/>
            <w:rPrChange w:id="21" w:author="Huawei" w:date="2021-05-21T15:13:00Z">
              <w:rPr>
                <w:lang w:eastAsia="zh-CN"/>
              </w:rPr>
            </w:rPrChange>
          </w:rPr>
          <w:t xml:space="preserve"> </w:t>
        </w:r>
      </w:ins>
      <w:ins w:id="22" w:author="Huawei" w:date="2021-05-21T14:57:00Z">
        <w:r w:rsidR="00473259" w:rsidRPr="005C6AD7">
          <w:rPr>
            <w:b/>
            <w:lang w:eastAsia="zh-CN"/>
            <w:rPrChange w:id="23" w:author="Huawei" w:date="2021-05-21T15:13:00Z">
              <w:rPr>
                <w:lang w:eastAsia="zh-CN"/>
              </w:rPr>
            </w:rPrChange>
          </w:rPr>
          <w:t xml:space="preserve">and the SID proposal in S6-210708 </w:t>
        </w:r>
      </w:ins>
      <w:ins w:id="24" w:author="Huawei" w:date="2021-05-21T14:49:00Z">
        <w:r w:rsidRPr="005C6AD7">
          <w:rPr>
            <w:b/>
            <w:lang w:eastAsia="zh-CN"/>
            <w:rPrChange w:id="25" w:author="Huawei" w:date="2021-05-21T15:13:00Z">
              <w:rPr>
                <w:lang w:eastAsia="zh-CN"/>
              </w:rPr>
            </w:rPrChange>
          </w:rPr>
          <w:t xml:space="preserve">as </w:t>
        </w:r>
      </w:ins>
      <w:ins w:id="26" w:author="Huawei" w:date="2021-05-21T15:13:00Z">
        <w:r w:rsidR="005C6AD7">
          <w:rPr>
            <w:b/>
            <w:lang w:eastAsia="zh-CN"/>
          </w:rPr>
          <w:t xml:space="preserve">the </w:t>
        </w:r>
      </w:ins>
      <w:ins w:id="27" w:author="Huawei" w:date="2021-05-21T14:49:00Z">
        <w:r w:rsidRPr="005C6AD7">
          <w:rPr>
            <w:b/>
            <w:lang w:eastAsia="zh-CN"/>
            <w:rPrChange w:id="28" w:author="Huawei" w:date="2021-05-21T15:13:00Z">
              <w:rPr>
                <w:lang w:eastAsia="zh-CN"/>
              </w:rPr>
            </w:rPrChange>
          </w:rPr>
          <w:t>following</w:t>
        </w:r>
      </w:ins>
      <w:ins w:id="29" w:author="Huawei" w:date="2021-05-21T14:43:00Z">
        <w:r w:rsidRPr="005C6AD7">
          <w:rPr>
            <w:b/>
            <w:lang w:eastAsia="zh-CN"/>
            <w:rPrChange w:id="30" w:author="Huawei" w:date="2021-05-21T15:13:00Z">
              <w:rPr>
                <w:lang w:eastAsia="zh-CN"/>
              </w:rPr>
            </w:rPrChange>
          </w:rPr>
          <w:t>:</w:t>
        </w:r>
      </w:ins>
    </w:p>
    <w:p w14:paraId="70E88E70" w14:textId="0DFDD6C8" w:rsidR="002B722E" w:rsidRDefault="002B722E" w:rsidP="00473259">
      <w:pPr>
        <w:numPr>
          <w:ilvl w:val="0"/>
          <w:numId w:val="5"/>
        </w:numPr>
        <w:rPr>
          <w:ins w:id="31" w:author="Huawei" w:date="2021-05-21T14:49:00Z"/>
          <w:lang w:eastAsia="zh-CN"/>
        </w:rPr>
      </w:pPr>
      <w:ins w:id="32" w:author="Huawei" w:date="2021-05-21T14:49:00Z">
        <w:r>
          <w:rPr>
            <w:lang w:eastAsia="zh-CN"/>
          </w:rPr>
          <w:t xml:space="preserve">In TS 23.434, SA6 has </w:t>
        </w:r>
      </w:ins>
      <w:ins w:id="33" w:author="Huawei" w:date="2021-05-21T14:50:00Z">
        <w:r>
          <w:rPr>
            <w:lang w:eastAsia="zh-CN"/>
          </w:rPr>
          <w:t>defined t</w:t>
        </w:r>
      </w:ins>
      <w:ins w:id="34" w:author="Huawei" w:date="2021-05-21T14:42:00Z">
        <w:r>
          <w:rPr>
            <w:lang w:eastAsia="zh-CN"/>
          </w:rPr>
          <w:t>he support of SEAL services based and complementing on existing Core Network capabilities, e.g. Network Exposure Function (NEF)</w:t>
        </w:r>
      </w:ins>
      <w:ins w:id="35" w:author="Huawei" w:date="2021-05-21T14:52:00Z">
        <w:r w:rsidR="00473259" w:rsidRPr="00473259">
          <w:t xml:space="preserve"> </w:t>
        </w:r>
        <w:r w:rsidR="00473259" w:rsidRPr="00473259">
          <w:rPr>
            <w:lang w:eastAsia="zh-CN"/>
          </w:rPr>
          <w:t>to support vertical applications</w:t>
        </w:r>
      </w:ins>
      <w:ins w:id="36" w:author="Huawei" w:date="2021-05-21T14:42:00Z">
        <w:r>
          <w:rPr>
            <w:lang w:eastAsia="zh-CN"/>
          </w:rPr>
          <w:t>.</w:t>
        </w:r>
      </w:ins>
    </w:p>
    <w:p w14:paraId="0F49D6A8" w14:textId="0092FF58" w:rsidR="002B722E" w:rsidRPr="00473259" w:rsidRDefault="00473259" w:rsidP="002B722E">
      <w:pPr>
        <w:numPr>
          <w:ilvl w:val="0"/>
          <w:numId w:val="5"/>
        </w:numPr>
        <w:rPr>
          <w:ins w:id="37" w:author="Huawei" w:date="2021-05-21T14:56:00Z"/>
          <w:color w:val="000000"/>
        </w:rPr>
      </w:pPr>
      <w:ins w:id="38" w:author="Huawei" w:date="2021-05-21T14:54:00Z">
        <w:r>
          <w:rPr>
            <w:color w:val="000000"/>
          </w:rPr>
          <w:t xml:space="preserve">The SEAL </w:t>
        </w:r>
      </w:ins>
      <w:ins w:id="39" w:author="Huawei" w:date="2021-05-21T14:49:00Z">
        <w:r w:rsidR="002B722E">
          <w:rPr>
            <w:color w:val="000000"/>
          </w:rPr>
          <w:t>architecture does</w:t>
        </w:r>
      </w:ins>
      <w:ins w:id="40" w:author="Huawei" w:date="2021-05-21T15:06:00Z">
        <w:r w:rsidR="00C460C5">
          <w:rPr>
            <w:color w:val="000000"/>
          </w:rPr>
          <w:t xml:space="preserve"> not</w:t>
        </w:r>
      </w:ins>
      <w:ins w:id="41" w:author="Huawei" w:date="2021-05-21T14:55:00Z">
        <w:r>
          <w:rPr>
            <w:color w:val="000000"/>
          </w:rPr>
          <w:t xml:space="preserve"> and will not </w:t>
        </w:r>
      </w:ins>
      <w:ins w:id="42" w:author="Huawei" w:date="2021-05-21T14:49:00Z">
        <w:r w:rsidR="002B722E">
          <w:rPr>
            <w:color w:val="000000"/>
          </w:rPr>
          <w:t xml:space="preserve">play any role for management capability exposure according </w:t>
        </w:r>
      </w:ins>
      <w:ins w:id="43" w:author="Huawei" w:date="2021-05-21T14:55:00Z">
        <w:r>
          <w:rPr>
            <w:color w:val="000000"/>
          </w:rPr>
          <w:t>to the</w:t>
        </w:r>
      </w:ins>
      <w:ins w:id="44" w:author="Huawei" w:date="2021-05-21T14:49:00Z">
        <w:r w:rsidR="002B722E">
          <w:rPr>
            <w:color w:val="000000"/>
          </w:rPr>
          <w:t xml:space="preserve"> current scope and architecture</w:t>
        </w:r>
      </w:ins>
      <w:ins w:id="45" w:author="Huawei" w:date="2021-05-21T14:55:00Z">
        <w:r>
          <w:rPr>
            <w:color w:val="000000"/>
          </w:rPr>
          <w:t xml:space="preserve"> of TS 23.434</w:t>
        </w:r>
      </w:ins>
      <w:ins w:id="46" w:author="Huawei" w:date="2021-05-21T15:06:00Z">
        <w:r w:rsidR="00C460C5">
          <w:rPr>
            <w:color w:val="000000"/>
          </w:rPr>
          <w:t xml:space="preserve"> and </w:t>
        </w:r>
        <w:r w:rsidR="00C460C5" w:rsidRPr="00473259">
          <w:rPr>
            <w:lang w:eastAsia="zh-CN"/>
          </w:rPr>
          <w:t>SID proposal in S6-210708</w:t>
        </w:r>
      </w:ins>
      <w:ins w:id="47" w:author="Huawei" w:date="2021-05-21T14:49:00Z">
        <w:r w:rsidR="002B722E">
          <w:rPr>
            <w:color w:val="000000"/>
          </w:rPr>
          <w:t>.</w:t>
        </w:r>
      </w:ins>
    </w:p>
    <w:p w14:paraId="311F8C78" w14:textId="26FB71A6" w:rsidR="00C460C5" w:rsidRDefault="00473259" w:rsidP="0072559A">
      <w:pPr>
        <w:numPr>
          <w:ilvl w:val="0"/>
          <w:numId w:val="5"/>
        </w:numPr>
        <w:rPr>
          <w:ins w:id="48" w:author="Huawei" w:date="2021-05-21T15:06:00Z"/>
          <w:lang w:eastAsia="zh-CN"/>
        </w:rPr>
        <w:pPrChange w:id="49" w:author="Huawei" w:date="2021-05-21T15:06:00Z">
          <w:pPr/>
        </w:pPrChange>
      </w:pPr>
      <w:ins w:id="50" w:author="Huawei" w:date="2021-05-21T14:58:00Z">
        <w:r>
          <w:rPr>
            <w:lang w:eastAsia="zh-CN"/>
          </w:rPr>
          <w:t>Regarding the</w:t>
        </w:r>
      </w:ins>
      <w:ins w:id="51" w:author="Huawei" w:date="2021-05-21T14:57:00Z">
        <w:r w:rsidRPr="00473259">
          <w:rPr>
            <w:lang w:eastAsia="zh-CN"/>
          </w:rPr>
          <w:t xml:space="preserve"> </w:t>
        </w:r>
      </w:ins>
      <w:ins w:id="52" w:author="Huawei" w:date="2021-05-21T14:59:00Z">
        <w:r>
          <w:rPr>
            <w:lang w:eastAsia="zh-CN"/>
          </w:rPr>
          <w:t xml:space="preserve">existing </w:t>
        </w:r>
      </w:ins>
      <w:ins w:id="53" w:author="Huawei" w:date="2021-05-21T14:57:00Z">
        <w:r w:rsidRPr="00473259">
          <w:rPr>
            <w:lang w:eastAsia="zh-CN"/>
          </w:rPr>
          <w:t>work in SA5 on management capability exposure</w:t>
        </w:r>
      </w:ins>
      <w:ins w:id="54" w:author="Huawei" w:date="2021-05-21T14:59:00Z">
        <w:r>
          <w:rPr>
            <w:lang w:eastAsia="zh-CN"/>
          </w:rPr>
          <w:t xml:space="preserve">, it is </w:t>
        </w:r>
      </w:ins>
      <w:ins w:id="55" w:author="Huawei" w:date="2021-05-21T15:14:00Z">
        <w:r w:rsidR="005C6AD7">
          <w:rPr>
            <w:lang w:eastAsia="zh-CN"/>
          </w:rPr>
          <w:t xml:space="preserve">about </w:t>
        </w:r>
      </w:ins>
      <w:ins w:id="56" w:author="Huawei" w:date="2021-05-21T14:59:00Z">
        <w:r>
          <w:rPr>
            <w:lang w:eastAsia="zh-CN"/>
          </w:rPr>
          <w:t>management capability exposure</w:t>
        </w:r>
      </w:ins>
      <w:ins w:id="57" w:author="Huawei" w:date="2021-05-21T14:57:00Z">
        <w:r w:rsidRPr="00473259">
          <w:rPr>
            <w:lang w:eastAsia="zh-CN"/>
          </w:rPr>
          <w:t xml:space="preserve"> to </w:t>
        </w:r>
      </w:ins>
      <w:ins w:id="58" w:author="Huawei" w:date="2021-05-21T15:02:00Z">
        <w:r w:rsidR="00C460C5">
          <w:rPr>
            <w:lang w:eastAsia="zh-CN"/>
          </w:rPr>
          <w:t xml:space="preserve">vertical customer via interactions of </w:t>
        </w:r>
      </w:ins>
      <w:ins w:id="59" w:author="Huawei" w:date="2021-05-21T14:57:00Z">
        <w:r w:rsidRPr="00473259">
          <w:rPr>
            <w:lang w:eastAsia="zh-CN"/>
          </w:rPr>
          <w:t>management system</w:t>
        </w:r>
      </w:ins>
      <w:ins w:id="60" w:author="Huawei" w:date="2021-05-21T15:02:00Z">
        <w:r w:rsidR="00C460C5">
          <w:rPr>
            <w:lang w:eastAsia="zh-CN"/>
          </w:rPr>
          <w:t>s</w:t>
        </w:r>
      </w:ins>
      <w:ins w:id="61" w:author="Huawei" w:date="2021-05-21T14:57:00Z">
        <w:r w:rsidRPr="00473259">
          <w:rPr>
            <w:lang w:eastAsia="zh-CN"/>
          </w:rPr>
          <w:t xml:space="preserve">, especially based on SLA between the vertical and operator. </w:t>
        </w:r>
      </w:ins>
      <w:ins w:id="62" w:author="Huawei" w:date="2021-05-21T15:04:00Z">
        <w:r w:rsidR="00C460C5">
          <w:rPr>
            <w:lang w:eastAsia="zh-CN"/>
          </w:rPr>
          <w:t>Exposure</w:t>
        </w:r>
      </w:ins>
      <w:ins w:id="63" w:author="Huawei" w:date="2021-05-21T14:57:00Z">
        <w:r w:rsidRPr="00473259">
          <w:rPr>
            <w:lang w:eastAsia="zh-CN"/>
          </w:rPr>
          <w:t xml:space="preserve"> </w:t>
        </w:r>
      </w:ins>
      <w:ins w:id="64" w:author="Huawei" w:date="2021-05-21T15:04:00Z">
        <w:r w:rsidR="00C460C5">
          <w:rPr>
            <w:lang w:eastAsia="zh-CN"/>
          </w:rPr>
          <w:t>from</w:t>
        </w:r>
      </w:ins>
      <w:ins w:id="65" w:author="Huawei" w:date="2021-05-21T14:57:00Z">
        <w:r w:rsidRPr="00473259">
          <w:rPr>
            <w:lang w:eastAsia="zh-CN"/>
          </w:rPr>
          <w:t xml:space="preserve"> OSS</w:t>
        </w:r>
      </w:ins>
      <w:ins w:id="66" w:author="Huawei" w:date="2021-05-21T15:04:00Z">
        <w:r w:rsidR="00C460C5">
          <w:rPr>
            <w:lang w:val="en-US" w:eastAsia="zh-CN"/>
          </w:rPr>
          <w:t>/</w:t>
        </w:r>
      </w:ins>
      <w:ins w:id="67" w:author="Huawei" w:date="2021-05-21T14:57:00Z">
        <w:r w:rsidRPr="00473259">
          <w:rPr>
            <w:lang w:eastAsia="zh-CN"/>
          </w:rPr>
          <w:t xml:space="preserve">BSS is required to support appropriate exposure and accountability. These kind of </w:t>
        </w:r>
      </w:ins>
      <w:ins w:id="68" w:author="Huawei" w:date="2021-05-21T15:05:00Z">
        <w:r w:rsidR="00C460C5">
          <w:rPr>
            <w:lang w:eastAsia="zh-CN"/>
          </w:rPr>
          <w:t xml:space="preserve">management capability </w:t>
        </w:r>
      </w:ins>
      <w:ins w:id="69" w:author="Huawei" w:date="2021-05-21T15:09:00Z">
        <w:r w:rsidR="00C460C5">
          <w:rPr>
            <w:lang w:eastAsia="zh-CN"/>
          </w:rPr>
          <w:t xml:space="preserve">exposure </w:t>
        </w:r>
      </w:ins>
      <w:ins w:id="70" w:author="Huawei" w:date="2021-05-21T14:57:00Z">
        <w:r w:rsidRPr="00473259">
          <w:rPr>
            <w:lang w:eastAsia="zh-CN"/>
          </w:rPr>
          <w:t>is out the scope of application exposure capability of SEAL.</w:t>
        </w:r>
      </w:ins>
    </w:p>
    <w:p w14:paraId="7E2352BE" w14:textId="77777777" w:rsidR="00C460C5" w:rsidRDefault="00666914" w:rsidP="0072559A">
      <w:pPr>
        <w:numPr>
          <w:ilvl w:val="0"/>
          <w:numId w:val="5"/>
        </w:numPr>
        <w:rPr>
          <w:ins w:id="71" w:author="Huawei" w:date="2021-05-21T15:07:00Z"/>
          <w:lang w:eastAsia="zh-CN"/>
        </w:rPr>
        <w:pPrChange w:id="72" w:author="Huawei" w:date="2021-05-21T15:06:00Z">
          <w:pPr/>
        </w:pPrChange>
      </w:pPr>
      <w:r w:rsidRPr="004344E9">
        <w:t xml:space="preserve">SA5 specifies management services </w:t>
      </w:r>
      <w:r w:rsidR="007733A2" w:rsidRPr="004344E9">
        <w:t xml:space="preserve">(MnSs)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r w:rsidR="0005434F" w:rsidRPr="00C460C5">
        <w:rPr>
          <w:rStyle w:val="af0"/>
          <w:color w:val="auto"/>
        </w:rPr>
        <w:fldChar w:fldCharType="begin"/>
      </w:r>
      <w:r w:rsidR="0005434F" w:rsidRPr="00C460C5">
        <w:rPr>
          <w:rStyle w:val="af0"/>
          <w:color w:val="auto"/>
          <w:rPrChange w:id="73" w:author="Huawei" w:date="2021-05-21T15:06:00Z">
            <w:rPr>
              <w:rStyle w:val="af0"/>
              <w:color w:val="auto"/>
            </w:rPr>
          </w:rPrChange>
        </w:rPr>
        <w:instrText xml:space="preserve"> HYPERLINK "https://www.3gpp.org/DynaReport/28541.htm" </w:instrText>
      </w:r>
      <w:r w:rsidR="0005434F" w:rsidRPr="00C460C5">
        <w:rPr>
          <w:rStyle w:val="af0"/>
          <w:color w:val="auto"/>
          <w:rPrChange w:id="74" w:author="Huawei" w:date="2021-05-21T15:06:00Z">
            <w:rPr>
              <w:rStyle w:val="af0"/>
              <w:color w:val="auto"/>
            </w:rPr>
          </w:rPrChange>
        </w:rPr>
        <w:fldChar w:fldCharType="separate"/>
      </w:r>
      <w:r w:rsidR="00E36B74" w:rsidRPr="00C460C5">
        <w:rPr>
          <w:rStyle w:val="af0"/>
          <w:color w:val="auto"/>
        </w:rPr>
        <w:t>TS 28.541</w:t>
      </w:r>
      <w:r w:rsidR="0005434F" w:rsidRPr="00C460C5">
        <w:rPr>
          <w:rStyle w:val="af0"/>
          <w:color w:val="auto"/>
        </w:rPr>
        <w:fldChar w:fldCharType="end"/>
      </w:r>
      <w:r w:rsidR="00917743" w:rsidRPr="004344E9">
        <w:t>.</w:t>
      </w:r>
    </w:p>
    <w:p w14:paraId="24F00BA4" w14:textId="2C2A433A" w:rsidR="00263A60" w:rsidDel="00C460C5" w:rsidRDefault="00917743" w:rsidP="0072559A">
      <w:pPr>
        <w:numPr>
          <w:ilvl w:val="0"/>
          <w:numId w:val="5"/>
        </w:numPr>
        <w:rPr>
          <w:ins w:id="75" w:author="ericsson user 2" w:date="2021-05-17T12:54:00Z"/>
          <w:del w:id="76" w:author="Huawei" w:date="2021-05-21T15:07:00Z"/>
          <w:lang w:eastAsia="zh-CN"/>
        </w:rPr>
        <w:pPrChange w:id="77" w:author="Huawei" w:date="2021-05-21T15:06:00Z">
          <w:pPr/>
        </w:pPrChange>
      </w:pPr>
      <w:del w:id="78" w:author="Huawei" w:date="2021-05-21T15:07:00Z">
        <w:r w:rsidRPr="004344E9" w:rsidDel="00C460C5">
          <w:delText xml:space="preserve"> </w:delText>
        </w:r>
      </w:del>
      <w:del w:id="79" w:author="ericsson user 2" w:date="2021-05-17T12:52:00Z">
        <w:r w:rsidR="005F1B33" w:rsidRPr="004344E9" w:rsidDel="00F70138">
          <w:delText>SA</w:delText>
        </w:r>
        <w:r w:rsidR="00540ACB" w:rsidRPr="004344E9" w:rsidDel="00F70138">
          <w:delText xml:space="preserve">5 management scope does not include </w:delText>
        </w:r>
        <w:r w:rsidR="00EF187C" w:rsidRPr="004344E9" w:rsidDel="00F70138">
          <w:delText xml:space="preserve">application layer </w:delText>
        </w:r>
        <w:r w:rsidR="00AD2F3D" w:rsidRPr="004344E9" w:rsidDel="00F70138">
          <w:delText>functions (AF)</w:delText>
        </w:r>
        <w:r w:rsidR="00167199" w:rsidRPr="004344E9" w:rsidDel="00F70138">
          <w:delText>.</w:delText>
        </w:r>
      </w:del>
    </w:p>
    <w:p w14:paraId="59DC1C74" w14:textId="486B686F" w:rsidR="003C2323" w:rsidRDefault="00167199" w:rsidP="0072559A">
      <w:pPr>
        <w:numPr>
          <w:ilvl w:val="0"/>
          <w:numId w:val="5"/>
        </w:numPr>
        <w:rPr>
          <w:ins w:id="80" w:author="Huawei" w:date="2021-05-21T15:08:00Z"/>
        </w:rPr>
        <w:pPrChange w:id="81" w:author="Huawei" w:date="2021-05-21T15:07:00Z">
          <w:pPr/>
        </w:pPrChange>
      </w:pPr>
      <w:del w:id="82" w:author="ericsson user 2" w:date="2021-05-17T12:52:00Z">
        <w:r w:rsidRPr="004344E9" w:rsidDel="00F70138">
          <w:delText xml:space="preserve"> </w:delText>
        </w:r>
      </w:del>
      <w:r w:rsidR="00BD611C" w:rsidRPr="004344E9">
        <w:t>Ex</w:t>
      </w:r>
      <w:r w:rsidR="003054A1" w:rsidRPr="004344E9">
        <w:t xml:space="preserve">posure of management capability in the context of </w:t>
      </w:r>
      <w:r w:rsidR="0005434F" w:rsidRPr="00C460C5">
        <w:rPr>
          <w:rStyle w:val="af0"/>
          <w:color w:val="auto"/>
        </w:rPr>
        <w:fldChar w:fldCharType="begin"/>
      </w:r>
      <w:r w:rsidR="0005434F" w:rsidRPr="00C460C5">
        <w:rPr>
          <w:rStyle w:val="af0"/>
          <w:color w:val="auto"/>
          <w:rPrChange w:id="83" w:author="Huawei" w:date="2021-05-21T15:07:00Z">
            <w:rPr>
              <w:rStyle w:val="af0"/>
              <w:color w:val="auto"/>
            </w:rPr>
          </w:rPrChange>
        </w:rPr>
        <w:instrText xml:space="preserve"> HYPERLINK "https://www.3gpp.org/DynaReport/28557.htm" </w:instrText>
      </w:r>
      <w:r w:rsidR="0005434F" w:rsidRPr="00C460C5">
        <w:rPr>
          <w:rStyle w:val="af0"/>
          <w:color w:val="auto"/>
          <w:rPrChange w:id="84" w:author="Huawei" w:date="2021-05-21T15:07:00Z">
            <w:rPr>
              <w:rStyle w:val="af0"/>
              <w:color w:val="auto"/>
            </w:rPr>
          </w:rPrChange>
        </w:rPr>
        <w:fldChar w:fldCharType="separate"/>
      </w:r>
      <w:r w:rsidR="00AD6A26" w:rsidRPr="00C460C5">
        <w:rPr>
          <w:rStyle w:val="af0"/>
          <w:color w:val="auto"/>
        </w:rPr>
        <w:t>TS 28.</w:t>
      </w:r>
      <w:r w:rsidR="00AF4D5B" w:rsidRPr="00C460C5">
        <w:rPr>
          <w:rStyle w:val="af0"/>
          <w:color w:val="auto"/>
        </w:rPr>
        <w:t>5</w:t>
      </w:r>
      <w:r w:rsidR="00AD6A26" w:rsidRPr="00C460C5">
        <w:rPr>
          <w:rStyle w:val="af0"/>
          <w:color w:val="auto"/>
        </w:rPr>
        <w:t>57</w:t>
      </w:r>
      <w:r w:rsidR="0005434F" w:rsidRPr="00C460C5">
        <w:rPr>
          <w:rStyle w:val="af0"/>
          <w:color w:val="auto"/>
        </w:rPr>
        <w:fldChar w:fldCharType="end"/>
      </w:r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>a</w:t>
      </w:r>
      <w:del w:id="85" w:author="Huawei" w:date="2021-05-21T15:07:00Z">
        <w:r w:rsidR="003C2323" w:rsidRPr="004344E9" w:rsidDel="00C460C5">
          <w:delText>n</w:delText>
        </w:r>
      </w:del>
      <w:r w:rsidR="003C2323" w:rsidRPr="004344E9">
        <w:t xml:space="preserve">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16FA1DAA" w14:textId="77777777" w:rsidR="00C460C5" w:rsidRPr="004344E9" w:rsidDel="00C460C5" w:rsidRDefault="00C460C5" w:rsidP="0072559A">
      <w:pPr>
        <w:numPr>
          <w:ilvl w:val="0"/>
          <w:numId w:val="5"/>
        </w:numPr>
        <w:rPr>
          <w:del w:id="86" w:author="Huawei" w:date="2021-05-21T15:08:00Z"/>
        </w:rPr>
        <w:pPrChange w:id="87" w:author="Huawei" w:date="2021-05-21T15:07:00Z">
          <w:pPr/>
        </w:pPrChange>
      </w:pPr>
    </w:p>
    <w:p w14:paraId="0CAE7DC4" w14:textId="5B924F54" w:rsidR="00F96236" w:rsidDel="00C460C5" w:rsidRDefault="00FB6F9F" w:rsidP="002172AE">
      <w:pPr>
        <w:numPr>
          <w:ilvl w:val="0"/>
          <w:numId w:val="5"/>
        </w:numPr>
        <w:rPr>
          <w:ins w:id="88" w:author="ericsson user 2" w:date="2021-05-18T15:47:00Z"/>
          <w:del w:id="89" w:author="Huawei" w:date="2021-05-21T15:07:00Z"/>
        </w:rPr>
        <w:pPrChange w:id="90" w:author="Huawei" w:date="2021-05-21T15:08:00Z">
          <w:pPr/>
        </w:pPrChange>
      </w:pPr>
      <w:del w:id="91" w:author="ericsson user 2" w:date="2021-05-12T08:53:00Z">
        <w:r w:rsidRPr="004344E9" w:rsidDel="00D872A9">
          <w:delText>For information to SA</w:delText>
        </w:r>
        <w:r w:rsidR="005F71A6" w:rsidDel="00D872A9">
          <w:delText>6</w:delText>
        </w:r>
        <w:r w:rsidR="00704500" w:rsidRPr="004344E9" w:rsidDel="00D872A9">
          <w:delText xml:space="preserve">, </w:delText>
        </w:r>
      </w:del>
      <w:del w:id="92" w:author="ericsson user 2" w:date="2021-05-18T15:47:00Z">
        <w:r w:rsidR="008C41D1" w:rsidRPr="004344E9" w:rsidDel="00F96236">
          <w:delText xml:space="preserve">SA5 has recently started a new </w:delText>
        </w:r>
        <w:r w:rsidR="00704500" w:rsidRPr="004344E9" w:rsidDel="00F96236">
          <w:delText xml:space="preserve">study </w:delText>
        </w:r>
        <w:r w:rsidR="008C41D1" w:rsidRPr="004344E9" w:rsidDel="00F96236">
          <w:delText>item</w:delText>
        </w:r>
        <w:r w:rsidR="00777C9A" w:rsidRPr="004344E9" w:rsidDel="00F96236">
          <w:delText>,</w:delText>
        </w:r>
        <w:r w:rsidR="008C41D1" w:rsidRPr="004344E9" w:rsidDel="00F96236">
          <w:delText xml:space="preserve"> </w:delText>
        </w:r>
        <w:r w:rsidR="00777C9A" w:rsidRPr="004344E9" w:rsidDel="00F96236">
          <w:delText xml:space="preserve">FS_NSCE, </w:delText>
        </w:r>
        <w:r w:rsidR="008C41D1" w:rsidRPr="004344E9" w:rsidDel="00F96236">
          <w:delText>to study network slice management capability exposure</w:delText>
        </w:r>
        <w:r w:rsidR="00D27A70" w:rsidRPr="004344E9" w:rsidDel="00F96236">
          <w:delText xml:space="preserve"> </w:delText>
        </w:r>
        <w:r w:rsidR="00BB0576" w:rsidDel="00F96236">
          <w:fldChar w:fldCharType="begin"/>
        </w:r>
        <w:r w:rsidR="00BB0576" w:rsidDel="00F96236">
          <w:delInstrText xml:space="preserve"> HYPERLINK "https://www.3gpp.org/DynaReport/28824.htm" </w:delInstrText>
        </w:r>
        <w:r w:rsidR="00BB0576" w:rsidDel="00F96236">
          <w:fldChar w:fldCharType="separate"/>
        </w:r>
        <w:r w:rsidR="00D27A70" w:rsidRPr="00C460C5" w:rsidDel="00F96236">
          <w:rPr>
            <w:rPrChange w:id="93" w:author="Huawei" w:date="2021-05-21T15:08:00Z">
              <w:rPr>
                <w:rStyle w:val="af0"/>
                <w:color w:val="auto"/>
              </w:rPr>
            </w:rPrChange>
          </w:rPr>
          <w:delText>TR 28.</w:delText>
        </w:r>
        <w:r w:rsidR="007C42DD" w:rsidRPr="00C460C5" w:rsidDel="00F96236">
          <w:rPr>
            <w:rPrChange w:id="94" w:author="Huawei" w:date="2021-05-21T15:08:00Z">
              <w:rPr>
                <w:rStyle w:val="af0"/>
                <w:color w:val="auto"/>
              </w:rPr>
            </w:rPrChange>
          </w:rPr>
          <w:delText>824</w:delText>
        </w:r>
        <w:r w:rsidR="00BB0576" w:rsidRPr="00C460C5" w:rsidDel="00F96236">
          <w:rPr>
            <w:rPrChange w:id="95" w:author="Huawei" w:date="2021-05-21T15:08:00Z">
              <w:rPr>
                <w:rStyle w:val="af0"/>
                <w:color w:val="auto"/>
              </w:rPr>
            </w:rPrChange>
          </w:rPr>
          <w:fldChar w:fldCharType="end"/>
        </w:r>
        <w:r w:rsidR="00174F48" w:rsidRPr="004344E9" w:rsidDel="00F96236">
          <w:delText xml:space="preserve">, where an external consumer wants </w:delText>
        </w:r>
        <w:r w:rsidR="003029F7" w:rsidRPr="004344E9" w:rsidDel="00F96236">
          <w:delText xml:space="preserve">to access </w:delText>
        </w:r>
        <w:r w:rsidR="00684BA5" w:rsidRPr="004344E9" w:rsidDel="00F96236">
          <w:delText>network slice management in</w:delText>
        </w:r>
        <w:r w:rsidR="00BB04B1" w:rsidRPr="004344E9" w:rsidDel="00F96236">
          <w:delText>formation</w:delText>
        </w:r>
        <w:r w:rsidR="00915771" w:rsidRPr="004344E9" w:rsidDel="00F96236">
          <w:delText>.</w:delText>
        </w:r>
        <w:r w:rsidR="00444AA5" w:rsidRPr="004344E9" w:rsidDel="00F96236">
          <w:delText xml:space="preserve"> A vertical can be an example of such consumer.</w:delText>
        </w:r>
        <w:r w:rsidR="008C598E" w:rsidRPr="004344E9" w:rsidDel="00F96236">
          <w:delText xml:space="preserve"> </w:delText>
        </w:r>
      </w:del>
    </w:p>
    <w:p w14:paraId="7520D926" w14:textId="04748B55" w:rsidR="00ED775F" w:rsidRPr="00C460C5" w:rsidRDefault="00011C58" w:rsidP="00C460C5">
      <w:pPr>
        <w:numPr>
          <w:ilvl w:val="0"/>
          <w:numId w:val="5"/>
        </w:numPr>
        <w:rPr>
          <w:ins w:id="96" w:author="ericsson user 2" w:date="2021-05-17T13:09:00Z"/>
          <w:rPrChange w:id="97" w:author="Huawei" w:date="2021-05-21T15:08:00Z">
            <w:rPr>
              <w:ins w:id="98" w:author="ericsson user 2" w:date="2021-05-17T13:09:00Z"/>
              <w:color w:val="0070C0"/>
            </w:rPr>
          </w:rPrChange>
        </w:rPr>
        <w:pPrChange w:id="99" w:author="Huawei" w:date="2021-05-21T15:08:00Z">
          <w:pPr/>
        </w:pPrChange>
      </w:pPr>
      <w:ins w:id="100" w:author="ericsson user 2" w:date="2021-05-18T15:48:00Z">
        <w:r w:rsidRPr="00C460C5">
          <w:rPr>
            <w:rPrChange w:id="101" w:author="Huawei" w:date="2021-05-21T15:08:00Z">
              <w:rPr>
                <w:color w:val="1F497D"/>
                <w:lang w:val="en-IN"/>
              </w:rPr>
            </w:rPrChange>
          </w:rPr>
          <w:t xml:space="preserve">SA5 scope does not include application layer functions (AF) for control/signalling plane which could be the scope of SA2 and SA6. FS_MNSAC is focused on capability exposure of the management plane to an external vertical customer, especially based on SLA between a vertical and an operator. </w:t>
        </w:r>
        <w:del w:id="102" w:author="Huawei" w:date="2021-05-21T14:41:00Z">
          <w:r w:rsidRPr="00C460C5" w:rsidDel="002B722E">
            <w:rPr>
              <w:rPrChange w:id="103" w:author="Huawei" w:date="2021-05-21T15:08:00Z">
                <w:rPr>
                  <w:color w:val="1F497D"/>
                  <w:lang w:val="en-IN"/>
                </w:rPr>
              </w:rPrChange>
            </w:rPr>
            <w:delText>In this context SEAL can be considered as an external vertical customer.</w:delText>
          </w:r>
        </w:del>
      </w:ins>
      <w:ins w:id="104" w:author="ericsson user 2" w:date="2021-05-17T12:47:00Z">
        <w:del w:id="105" w:author="Huawei" w:date="2021-05-21T14:41:00Z">
          <w:r w:rsidR="002172AE" w:rsidRPr="00C460C5" w:rsidDel="002B722E">
            <w:rPr>
              <w:rPrChange w:id="106" w:author="Huawei" w:date="2021-05-21T15:08:00Z">
                <w:rPr>
                  <w:color w:val="0070C0"/>
                </w:rPr>
              </w:rPrChange>
            </w:rPr>
            <w:delText xml:space="preserve"> </w:delText>
          </w:r>
        </w:del>
      </w:ins>
    </w:p>
    <w:p w14:paraId="1AD80AAF" w14:textId="0A09D494" w:rsidR="00F71C86" w:rsidRPr="004344E9" w:rsidDel="00ED775F" w:rsidRDefault="00F71C86" w:rsidP="008C598E">
      <w:pPr>
        <w:rPr>
          <w:del w:id="107" w:author="ericsson user 2" w:date="2021-05-17T13:08:00Z"/>
        </w:rPr>
      </w:pPr>
    </w:p>
    <w:p w14:paraId="567F41BA" w14:textId="0DAF1B41" w:rsidR="00B97703" w:rsidRDefault="004344E9" w:rsidP="0072559A">
      <w:pPr>
        <w:rPr>
          <w:ins w:id="108" w:author="ericsson user 2" w:date="2021-05-12T08:52:00Z"/>
        </w:rPr>
      </w:pPr>
      <w:del w:id="109" w:author="ericsson user 2" w:date="2021-05-12T08:52:00Z">
        <w:r w:rsidRPr="004344E9" w:rsidDel="00155AF4">
          <w:delText>Since the SA5 work items focus on the services provided, this is also the case for NPN management as well as the study items FS_MNSAC and FS_NSCE the use of something like SEAL won’t be applicable</w:delText>
        </w:r>
      </w:del>
      <w:del w:id="110" w:author="Huawei" w:date="2021-05-21T15:08:00Z">
        <w:r w:rsidRPr="004344E9" w:rsidDel="00C460C5">
          <w:delText>.</w:delText>
        </w:r>
      </w:del>
    </w:p>
    <w:p w14:paraId="2C9D3CDE" w14:textId="77777777" w:rsidR="00155AF4" w:rsidRPr="004344E9" w:rsidRDefault="00155AF4" w:rsidP="0072559A"/>
    <w:p w14:paraId="6B095788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1743B65D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  <w:ins w:id="111" w:author="Huawei" w:date="2021-05-21T15:15:00Z">
        <w:r w:rsidR="005C6AD7">
          <w:t>.</w:t>
        </w:r>
      </w:ins>
      <w:bookmarkStart w:id="112" w:name="_GoBack"/>
      <w:bookmarkEnd w:id="112"/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13" w:name="OLE_LINK53"/>
      <w:bookmarkStart w:id="114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13"/>
    <w:bookmarkEnd w:id="114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D4D86" w14:textId="77777777" w:rsidR="0005434F" w:rsidRDefault="0005434F">
      <w:pPr>
        <w:spacing w:after="0"/>
      </w:pPr>
      <w:r>
        <w:separator/>
      </w:r>
    </w:p>
  </w:endnote>
  <w:endnote w:type="continuationSeparator" w:id="0">
    <w:p w14:paraId="3022B650" w14:textId="77777777" w:rsidR="0005434F" w:rsidRDefault="0005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C9FAA" w14:textId="77777777" w:rsidR="0005434F" w:rsidRDefault="0005434F">
      <w:pPr>
        <w:spacing w:after="0"/>
      </w:pPr>
      <w:r>
        <w:separator/>
      </w:r>
    </w:p>
  </w:footnote>
  <w:footnote w:type="continuationSeparator" w:id="0">
    <w:p w14:paraId="0F789F54" w14:textId="77777777" w:rsidR="0005434F" w:rsidRDefault="0005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C0F4705"/>
    <w:multiLevelType w:val="hybridMultilevel"/>
    <w:tmpl w:val="B7C0D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attachedTemplate r:id="rId1"/>
  <w:linkStyles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077CE"/>
    <w:rsid w:val="00011C58"/>
    <w:rsid w:val="00015CF0"/>
    <w:rsid w:val="000169B0"/>
    <w:rsid w:val="00017F23"/>
    <w:rsid w:val="0003681F"/>
    <w:rsid w:val="000468D6"/>
    <w:rsid w:val="00053C02"/>
    <w:rsid w:val="0005434F"/>
    <w:rsid w:val="00063966"/>
    <w:rsid w:val="0006628E"/>
    <w:rsid w:val="000A1E8B"/>
    <w:rsid w:val="000C0D29"/>
    <w:rsid w:val="000C2A10"/>
    <w:rsid w:val="000C5C70"/>
    <w:rsid w:val="000F6242"/>
    <w:rsid w:val="00100093"/>
    <w:rsid w:val="0010463B"/>
    <w:rsid w:val="00130005"/>
    <w:rsid w:val="001410A5"/>
    <w:rsid w:val="00146947"/>
    <w:rsid w:val="0015506B"/>
    <w:rsid w:val="00155AF4"/>
    <w:rsid w:val="00167199"/>
    <w:rsid w:val="00174F48"/>
    <w:rsid w:val="001A2CBA"/>
    <w:rsid w:val="001B1855"/>
    <w:rsid w:val="001B7572"/>
    <w:rsid w:val="002172AE"/>
    <w:rsid w:val="00254123"/>
    <w:rsid w:val="00263A60"/>
    <w:rsid w:val="0027768C"/>
    <w:rsid w:val="002B5783"/>
    <w:rsid w:val="002B722E"/>
    <w:rsid w:val="002B7E88"/>
    <w:rsid w:val="002D2AE3"/>
    <w:rsid w:val="002F1940"/>
    <w:rsid w:val="003029F7"/>
    <w:rsid w:val="003054A1"/>
    <w:rsid w:val="0031144C"/>
    <w:rsid w:val="0032702D"/>
    <w:rsid w:val="00357719"/>
    <w:rsid w:val="00364AC6"/>
    <w:rsid w:val="00383545"/>
    <w:rsid w:val="00397624"/>
    <w:rsid w:val="003C2323"/>
    <w:rsid w:val="003C2676"/>
    <w:rsid w:val="003D51EF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73259"/>
    <w:rsid w:val="00492F79"/>
    <w:rsid w:val="00496832"/>
    <w:rsid w:val="004B4224"/>
    <w:rsid w:val="004B72EC"/>
    <w:rsid w:val="004E3939"/>
    <w:rsid w:val="004F6B59"/>
    <w:rsid w:val="00535F12"/>
    <w:rsid w:val="00540ACB"/>
    <w:rsid w:val="00561D4F"/>
    <w:rsid w:val="00596670"/>
    <w:rsid w:val="005A5A07"/>
    <w:rsid w:val="005A7562"/>
    <w:rsid w:val="005C6AD7"/>
    <w:rsid w:val="005F1B33"/>
    <w:rsid w:val="005F71A6"/>
    <w:rsid w:val="00614ECC"/>
    <w:rsid w:val="006604EA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1738A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61362"/>
    <w:rsid w:val="009623D0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066FB"/>
    <w:rsid w:val="00B12264"/>
    <w:rsid w:val="00B4122A"/>
    <w:rsid w:val="00B97703"/>
    <w:rsid w:val="00BB04B1"/>
    <w:rsid w:val="00BB0576"/>
    <w:rsid w:val="00BC244B"/>
    <w:rsid w:val="00BD611C"/>
    <w:rsid w:val="00BE1D79"/>
    <w:rsid w:val="00BE69F5"/>
    <w:rsid w:val="00C1138E"/>
    <w:rsid w:val="00C340E2"/>
    <w:rsid w:val="00C460C5"/>
    <w:rsid w:val="00C82D70"/>
    <w:rsid w:val="00C904BC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80503"/>
    <w:rsid w:val="00D81C7C"/>
    <w:rsid w:val="00D860E8"/>
    <w:rsid w:val="00D872A9"/>
    <w:rsid w:val="00DA7355"/>
    <w:rsid w:val="00E13288"/>
    <w:rsid w:val="00E13F0A"/>
    <w:rsid w:val="00E17540"/>
    <w:rsid w:val="00E326B7"/>
    <w:rsid w:val="00E3677E"/>
    <w:rsid w:val="00E36B74"/>
    <w:rsid w:val="00E441C7"/>
    <w:rsid w:val="00E75E16"/>
    <w:rsid w:val="00E830B3"/>
    <w:rsid w:val="00E96CAC"/>
    <w:rsid w:val="00EA1249"/>
    <w:rsid w:val="00ED775F"/>
    <w:rsid w:val="00EE1BC5"/>
    <w:rsid w:val="00EF187C"/>
    <w:rsid w:val="00F07254"/>
    <w:rsid w:val="00F42FDC"/>
    <w:rsid w:val="00F507E3"/>
    <w:rsid w:val="00F70138"/>
    <w:rsid w:val="00F71C86"/>
    <w:rsid w:val="00F74E01"/>
    <w:rsid w:val="00F82F18"/>
    <w:rsid w:val="00F91CAF"/>
    <w:rsid w:val="00F96236"/>
    <w:rsid w:val="00F968A8"/>
    <w:rsid w:val="00FA245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4</cp:revision>
  <cp:lastPrinted>2002-04-23T07:10:00Z</cp:lastPrinted>
  <dcterms:created xsi:type="dcterms:W3CDTF">2021-05-21T06:38:00Z</dcterms:created>
  <dcterms:modified xsi:type="dcterms:W3CDTF">2021-05-21T07:15:00Z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1621559562</vt:lpwstr>
  </property>
</Properties>
</file>