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7DBAB24D"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r w:rsidR="003A223E">
              <w:rPr>
                <w:noProof w:val="0"/>
              </w:rPr>
              <w:t>17</w:t>
            </w:r>
            <w:r w:rsidRPr="002B7C71">
              <w:rPr>
                <w:noProof w:val="0"/>
              </w:rPr>
              <w:t>.</w:t>
            </w:r>
            <w:del w:id="1" w:author="28.535_CR0036R1_(Rel-16)_COSLA" w:date="2021-03-26T14:19:00Z">
              <w:r w:rsidR="003A223E" w:rsidDel="00AC7C7E">
                <w:rPr>
                  <w:noProof w:val="0"/>
                </w:rPr>
                <w:delText>0</w:delText>
              </w:r>
            </w:del>
            <w:ins w:id="2" w:author="28.535_CR0036R1_(Rel-16)_COSLA" w:date="2021-03-26T14:19:00Z">
              <w:r w:rsidR="00AC7C7E">
                <w:rPr>
                  <w:noProof w:val="0"/>
                </w:rPr>
                <w:t>1</w:t>
              </w:r>
            </w:ins>
            <w:r w:rsidRPr="002B7C71">
              <w:rPr>
                <w:noProof w:val="0"/>
              </w:rPr>
              <w:t>.</w:t>
            </w:r>
            <w:r w:rsidR="00093DDD" w:rsidRPr="002B7C71">
              <w:rPr>
                <w:noProof w:val="0"/>
              </w:rPr>
              <w:t>0</w:t>
            </w:r>
            <w:r w:rsidRPr="002B7C71">
              <w:rPr>
                <w:noProof w:val="0"/>
              </w:rPr>
              <w:t xml:space="preserve"> </w:t>
            </w:r>
            <w:r w:rsidRPr="002B7C71">
              <w:rPr>
                <w:noProof w:val="0"/>
                <w:sz w:val="32"/>
              </w:rPr>
              <w:t>(</w:t>
            </w:r>
            <w:del w:id="3" w:author="28.535_CR0036R1_(Rel-16)_COSLA" w:date="2021-03-26T14:19:00Z">
              <w:r w:rsidR="00F20A8A" w:rsidRPr="002B7C71" w:rsidDel="00AC7C7E">
                <w:rPr>
                  <w:noProof w:val="0"/>
                  <w:sz w:val="32"/>
                </w:rPr>
                <w:delText>2020</w:delText>
              </w:r>
            </w:del>
            <w:ins w:id="4" w:author="28.535_CR0036R1_(Rel-16)_COSLA" w:date="2021-03-26T14:19:00Z">
              <w:r w:rsidR="00AC7C7E" w:rsidRPr="002B7C71">
                <w:rPr>
                  <w:noProof w:val="0"/>
                  <w:sz w:val="32"/>
                </w:rPr>
                <w:t>202</w:t>
              </w:r>
              <w:r w:rsidR="00AC7C7E">
                <w:rPr>
                  <w:noProof w:val="0"/>
                  <w:sz w:val="32"/>
                </w:rPr>
                <w:t>1</w:t>
              </w:r>
            </w:ins>
            <w:r w:rsidRPr="002B7C71">
              <w:rPr>
                <w:noProof w:val="0"/>
                <w:sz w:val="32"/>
              </w:rPr>
              <w:t>-</w:t>
            </w:r>
            <w:del w:id="5" w:author="28.535_CR0036R1_(Rel-16)_COSLA" w:date="2021-03-26T14:19:00Z">
              <w:r w:rsidR="006442F1" w:rsidDel="00AC7C7E">
                <w:rPr>
                  <w:noProof w:val="0"/>
                  <w:sz w:val="32"/>
                </w:rPr>
                <w:delText>12</w:delText>
              </w:r>
            </w:del>
            <w:ins w:id="6" w:author="28.535_CR0036R1_(Rel-16)_COSLA" w:date="2021-03-26T14:19:00Z">
              <w:r w:rsidR="00AC7C7E">
                <w:rPr>
                  <w:noProof w:val="0"/>
                  <w:sz w:val="32"/>
                </w:rPr>
                <w:t>03</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4C019AD5" w:rsidR="004F0988" w:rsidRPr="002B7C71" w:rsidRDefault="004F0988" w:rsidP="00133525">
            <w:pPr>
              <w:pStyle w:val="ZT"/>
              <w:framePr w:wrap="auto" w:hAnchor="text" w:yAlign="inline"/>
              <w:rPr>
                <w:i/>
                <w:sz w:val="28"/>
              </w:rPr>
            </w:pPr>
            <w:r w:rsidRPr="002B7C71">
              <w:t>(</w:t>
            </w:r>
            <w:r w:rsidRPr="002B7C71">
              <w:rPr>
                <w:rStyle w:val="ZGSM"/>
              </w:rPr>
              <w:t xml:space="preserve">Release </w:t>
            </w:r>
            <w:r w:rsidR="003A223E" w:rsidRPr="002B7C71">
              <w:rPr>
                <w:rStyle w:val="ZGSM"/>
              </w:rPr>
              <w:t>1</w:t>
            </w:r>
            <w:r w:rsidR="003A223E">
              <w:rPr>
                <w:rStyle w:val="ZGSM"/>
              </w:rPr>
              <w:t>7</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7"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36533B39" w:rsidR="00E16509" w:rsidRPr="002B7C71" w:rsidRDefault="00E16509" w:rsidP="00133525">
            <w:pPr>
              <w:pStyle w:val="FP"/>
              <w:jc w:val="center"/>
              <w:rPr>
                <w:sz w:val="18"/>
              </w:rPr>
            </w:pPr>
            <w:r w:rsidRPr="00C24D8D">
              <w:rPr>
                <w:sz w:val="18"/>
              </w:rPr>
              <w:t xml:space="preserve">© </w:t>
            </w:r>
            <w:del w:id="8" w:author="28.535_CR0036R1_(Rel-16)_COSLA" w:date="2021-03-26T14:19:00Z">
              <w:r w:rsidRPr="00C24D8D" w:rsidDel="00AC7C7E">
                <w:rPr>
                  <w:sz w:val="18"/>
                </w:rPr>
                <w:delText>20</w:delText>
              </w:r>
              <w:r w:rsidR="00C24D8D" w:rsidDel="00AC7C7E">
                <w:rPr>
                  <w:sz w:val="18"/>
                </w:rPr>
                <w:delText>20</w:delText>
              </w:r>
            </w:del>
            <w:ins w:id="9" w:author="28.535_CR0036R1_(Rel-16)_COSLA" w:date="2021-03-26T14:19:00Z">
              <w:r w:rsidR="00AC7C7E" w:rsidRPr="00C24D8D">
                <w:rPr>
                  <w:sz w:val="18"/>
                </w:rPr>
                <w:t>20</w:t>
              </w:r>
              <w:r w:rsidR="00AC7C7E">
                <w:rPr>
                  <w:sz w:val="18"/>
                </w:rPr>
                <w:t>21</w:t>
              </w:r>
            </w:ins>
            <w:r w:rsidRPr="00C24D8D">
              <w:rPr>
                <w:sz w:val="18"/>
              </w:rPr>
              <w:t>, 3</w:t>
            </w:r>
            <w:r w:rsidRPr="002B7C71">
              <w:rPr>
                <w:sz w:val="18"/>
              </w:rPr>
              <w:t>GPP Organizational Partners (ARIB, ATIS, CCSA, ETSI, TSDSI, TTA, TTC).</w:t>
            </w:r>
            <w:bookmarkStart w:id="10" w:name="copyrightaddon"/>
            <w:bookmarkEnd w:id="10"/>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7"/>
    </w:tbl>
    <w:p w14:paraId="3C237E07" w14:textId="77777777" w:rsidR="00080512" w:rsidRPr="002B7C71" w:rsidRDefault="00080512">
      <w:pPr>
        <w:pStyle w:val="TT"/>
      </w:pPr>
      <w:r w:rsidRPr="002B7C71">
        <w:br w:type="page"/>
      </w:r>
      <w:r w:rsidRPr="002B7C71">
        <w:lastRenderedPageBreak/>
        <w:t>Contents</w:t>
      </w:r>
    </w:p>
    <w:p w14:paraId="6A903618" w14:textId="122D0507" w:rsidR="0057764A"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57764A">
        <w:t>Foreword</w:t>
      </w:r>
      <w:r w:rsidR="0057764A">
        <w:tab/>
      </w:r>
      <w:r w:rsidR="0057764A">
        <w:fldChar w:fldCharType="begin" w:fldLock="1"/>
      </w:r>
      <w:r w:rsidR="0057764A">
        <w:instrText xml:space="preserve"> PAGEREF _Toc67661413 \h </w:instrText>
      </w:r>
      <w:r w:rsidR="0057764A">
        <w:fldChar w:fldCharType="separate"/>
      </w:r>
      <w:r w:rsidR="0057764A">
        <w:t>4</w:t>
      </w:r>
      <w:r w:rsidR="0057764A">
        <w:fldChar w:fldCharType="end"/>
      </w:r>
    </w:p>
    <w:p w14:paraId="39781847" w14:textId="508894F9" w:rsidR="0057764A" w:rsidRDefault="0057764A">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_Toc67661414 \h </w:instrText>
      </w:r>
      <w:r>
        <w:fldChar w:fldCharType="separate"/>
      </w:r>
      <w:r>
        <w:t>5</w:t>
      </w:r>
      <w:r>
        <w:fldChar w:fldCharType="end"/>
      </w:r>
    </w:p>
    <w:p w14:paraId="4F48224D" w14:textId="23F1085C" w:rsidR="0057764A" w:rsidRDefault="0057764A">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_Toc67661415 \h </w:instrText>
      </w:r>
      <w:r>
        <w:fldChar w:fldCharType="separate"/>
      </w:r>
      <w:r>
        <w:t>6</w:t>
      </w:r>
      <w:r>
        <w:fldChar w:fldCharType="end"/>
      </w:r>
    </w:p>
    <w:p w14:paraId="1D58BAE4" w14:textId="3D5F0562" w:rsidR="0057764A" w:rsidRDefault="0057764A">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_Toc67661416 \h </w:instrText>
      </w:r>
      <w:r>
        <w:fldChar w:fldCharType="separate"/>
      </w:r>
      <w:r>
        <w:t>6</w:t>
      </w:r>
      <w:r>
        <w:fldChar w:fldCharType="end"/>
      </w:r>
    </w:p>
    <w:p w14:paraId="70068B47" w14:textId="3AEBF916" w:rsidR="0057764A" w:rsidRDefault="0057764A">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_Toc67661417 \h </w:instrText>
      </w:r>
      <w:r>
        <w:fldChar w:fldCharType="separate"/>
      </w:r>
      <w:r>
        <w:t>6</w:t>
      </w:r>
      <w:r>
        <w:fldChar w:fldCharType="end"/>
      </w:r>
    </w:p>
    <w:p w14:paraId="461A0373" w14:textId="4FE956A1" w:rsidR="0057764A" w:rsidRDefault="0057764A">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_Toc67661418 \h </w:instrText>
      </w:r>
      <w:r>
        <w:fldChar w:fldCharType="separate"/>
      </w:r>
      <w:r>
        <w:t>6</w:t>
      </w:r>
      <w:r>
        <w:fldChar w:fldCharType="end"/>
      </w:r>
    </w:p>
    <w:p w14:paraId="6F0338E7" w14:textId="3B2D9FBA" w:rsidR="0057764A" w:rsidRDefault="0057764A">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_Toc67661419 \h </w:instrText>
      </w:r>
      <w:r>
        <w:fldChar w:fldCharType="separate"/>
      </w:r>
      <w:r>
        <w:t>7</w:t>
      </w:r>
      <w:r>
        <w:fldChar w:fldCharType="end"/>
      </w:r>
    </w:p>
    <w:p w14:paraId="69AAE5DC" w14:textId="46473BB7" w:rsidR="0057764A" w:rsidRDefault="0057764A">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_Toc67661420 \h </w:instrText>
      </w:r>
      <w:r>
        <w:fldChar w:fldCharType="separate"/>
      </w:r>
      <w:r>
        <w:t>7</w:t>
      </w:r>
      <w:r>
        <w:fldChar w:fldCharType="end"/>
      </w:r>
    </w:p>
    <w:p w14:paraId="5C411125" w14:textId="06BF503D" w:rsidR="0057764A" w:rsidRDefault="0057764A">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_Toc67661421 \h </w:instrText>
      </w:r>
      <w:r>
        <w:fldChar w:fldCharType="separate"/>
      </w:r>
      <w:r>
        <w:t>7</w:t>
      </w:r>
      <w:r>
        <w:fldChar w:fldCharType="end"/>
      </w:r>
    </w:p>
    <w:p w14:paraId="473BABAE" w14:textId="3E9F81E0" w:rsidR="0057764A" w:rsidRDefault="0057764A">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Lifecycle of a communication service</w:t>
      </w:r>
      <w:r>
        <w:tab/>
      </w:r>
      <w:r>
        <w:fldChar w:fldCharType="begin" w:fldLock="1"/>
      </w:r>
      <w:r>
        <w:instrText xml:space="preserve"> PAGEREF _Toc67661422 \h </w:instrText>
      </w:r>
      <w:r>
        <w:fldChar w:fldCharType="separate"/>
      </w:r>
      <w:r>
        <w:t>7</w:t>
      </w:r>
      <w:r>
        <w:fldChar w:fldCharType="end"/>
      </w:r>
    </w:p>
    <w:p w14:paraId="573619FC" w14:textId="28AE300A" w:rsidR="0057764A" w:rsidRDefault="0057764A">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_Toc67661423 \h </w:instrText>
      </w:r>
      <w:r>
        <w:fldChar w:fldCharType="separate"/>
      </w:r>
      <w:r>
        <w:t>8</w:t>
      </w:r>
      <w:r>
        <w:fldChar w:fldCharType="end"/>
      </w:r>
    </w:p>
    <w:p w14:paraId="518FC857" w14:textId="711D65BD" w:rsidR="0057764A" w:rsidRDefault="0057764A">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_Toc67661424 \h </w:instrText>
      </w:r>
      <w:r>
        <w:fldChar w:fldCharType="separate"/>
      </w:r>
      <w:r>
        <w:t>8</w:t>
      </w:r>
      <w:r>
        <w:fldChar w:fldCharType="end"/>
      </w:r>
    </w:p>
    <w:p w14:paraId="14058BBF" w14:textId="29949CB7" w:rsidR="0057764A" w:rsidRDefault="0057764A">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_Toc67661425 \h </w:instrText>
      </w:r>
      <w:r>
        <w:fldChar w:fldCharType="separate"/>
      </w:r>
      <w:r>
        <w:t>9</w:t>
      </w:r>
      <w:r>
        <w:fldChar w:fldCharType="end"/>
      </w:r>
    </w:p>
    <w:p w14:paraId="33CEE592" w14:textId="4EB3F79D" w:rsidR="0057764A" w:rsidRDefault="0057764A">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_Toc67661426 \h </w:instrText>
      </w:r>
      <w:r>
        <w:fldChar w:fldCharType="separate"/>
      </w:r>
      <w:r>
        <w:t>9</w:t>
      </w:r>
      <w:r>
        <w:fldChar w:fldCharType="end"/>
      </w:r>
    </w:p>
    <w:p w14:paraId="2349DAF2" w14:textId="23E9B297" w:rsidR="0057764A" w:rsidRDefault="0057764A">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_Toc67661427 \h </w:instrText>
      </w:r>
      <w:r>
        <w:fldChar w:fldCharType="separate"/>
      </w:r>
      <w:r>
        <w:t>10</w:t>
      </w:r>
      <w:r>
        <w:fldChar w:fldCharType="end"/>
      </w:r>
    </w:p>
    <w:p w14:paraId="636145A3" w14:textId="4289BFB7" w:rsidR="0057764A" w:rsidRDefault="0057764A">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_Toc67661428 \h </w:instrText>
      </w:r>
      <w:r>
        <w:fldChar w:fldCharType="separate"/>
      </w:r>
      <w:r>
        <w:t>11</w:t>
      </w:r>
      <w:r>
        <w:fldChar w:fldCharType="end"/>
      </w:r>
    </w:p>
    <w:p w14:paraId="25B9623F" w14:textId="447C20AE" w:rsidR="0057764A" w:rsidRDefault="0057764A">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_Toc67661429 \h </w:instrText>
      </w:r>
      <w:r>
        <w:fldChar w:fldCharType="separate"/>
      </w:r>
      <w:r>
        <w:t>11</w:t>
      </w:r>
      <w:r>
        <w:fldChar w:fldCharType="end"/>
      </w:r>
    </w:p>
    <w:p w14:paraId="53FAD12B" w14:textId="45084226" w:rsidR="0057764A" w:rsidRDefault="0057764A">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_Toc67661430 \h </w:instrText>
      </w:r>
      <w:r>
        <w:fldChar w:fldCharType="separate"/>
      </w:r>
      <w:r>
        <w:t>11</w:t>
      </w:r>
      <w:r>
        <w:fldChar w:fldCharType="end"/>
      </w:r>
    </w:p>
    <w:p w14:paraId="583746FF" w14:textId="746238AE" w:rsidR="0057764A" w:rsidRDefault="0057764A">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_Toc67661431 \h </w:instrText>
      </w:r>
      <w:r>
        <w:fldChar w:fldCharType="separate"/>
      </w:r>
      <w:r>
        <w:t>11</w:t>
      </w:r>
      <w:r>
        <w:fldChar w:fldCharType="end"/>
      </w:r>
    </w:p>
    <w:p w14:paraId="5BAB7F73" w14:textId="5DF61554" w:rsidR="0057764A" w:rsidRDefault="0057764A">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_Toc67661432 \h </w:instrText>
      </w:r>
      <w:r>
        <w:fldChar w:fldCharType="separate"/>
      </w:r>
      <w:r>
        <w:t>11</w:t>
      </w:r>
      <w:r>
        <w:fldChar w:fldCharType="end"/>
      </w:r>
    </w:p>
    <w:p w14:paraId="5D453E4F" w14:textId="27B6B26C" w:rsidR="0057764A" w:rsidRDefault="0057764A">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_Toc67661433 \h </w:instrText>
      </w:r>
      <w:r>
        <w:fldChar w:fldCharType="separate"/>
      </w:r>
      <w:r>
        <w:t>13</w:t>
      </w:r>
      <w:r>
        <w:fldChar w:fldCharType="end"/>
      </w:r>
    </w:p>
    <w:p w14:paraId="44744D3E" w14:textId="67EFF732" w:rsidR="0057764A" w:rsidRDefault="0057764A">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_Toc67661434 \h </w:instrText>
      </w:r>
      <w:r>
        <w:fldChar w:fldCharType="separate"/>
      </w:r>
      <w:r>
        <w:t>13</w:t>
      </w:r>
      <w:r>
        <w:fldChar w:fldCharType="end"/>
      </w:r>
    </w:p>
    <w:p w14:paraId="3CC4169F" w14:textId="4CB2EFE3" w:rsidR="0057764A" w:rsidRDefault="0057764A">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_Toc67661435 \h </w:instrText>
      </w:r>
      <w:r>
        <w:fldChar w:fldCharType="separate"/>
      </w:r>
      <w:r>
        <w:t>13</w:t>
      </w:r>
      <w:r>
        <w:fldChar w:fldCharType="end"/>
      </w:r>
    </w:p>
    <w:p w14:paraId="49A49619" w14:textId="31FDAE0B" w:rsidR="0057764A" w:rsidRDefault="0057764A">
      <w:pPr>
        <w:pStyle w:val="TOC3"/>
        <w:rPr>
          <w:rFonts w:asciiTheme="minorHAnsi" w:eastAsiaTheme="minorEastAsia" w:hAnsiTheme="minorHAnsi" w:cstheme="minorBidi"/>
          <w:sz w:val="22"/>
          <w:szCs w:val="22"/>
          <w:lang w:eastAsia="en-GB"/>
        </w:rPr>
      </w:pPr>
      <w:r w:rsidRPr="0075689C">
        <w:rPr>
          <w:rFonts w:eastAsia="SimSun"/>
        </w:rPr>
        <w:t>5.1.2</w:t>
      </w:r>
      <w:r>
        <w:rPr>
          <w:rFonts w:asciiTheme="minorHAnsi" w:eastAsiaTheme="minorEastAsia" w:hAnsiTheme="minorHAnsi" w:cstheme="minorBidi"/>
          <w:sz w:val="22"/>
          <w:szCs w:val="22"/>
          <w:lang w:eastAsia="en-GB"/>
        </w:rPr>
        <w:tab/>
      </w:r>
      <w:r w:rsidRPr="0075689C">
        <w:rPr>
          <w:rFonts w:eastAsia="SimSun"/>
        </w:rPr>
        <w:t>Communication service assurance for shared resources</w:t>
      </w:r>
      <w:r>
        <w:tab/>
      </w:r>
      <w:r>
        <w:fldChar w:fldCharType="begin" w:fldLock="1"/>
      </w:r>
      <w:r>
        <w:instrText xml:space="preserve"> PAGEREF _Toc67661436 \h </w:instrText>
      </w:r>
      <w:r>
        <w:fldChar w:fldCharType="separate"/>
      </w:r>
      <w:r>
        <w:t>13</w:t>
      </w:r>
      <w:r>
        <w:fldChar w:fldCharType="end"/>
      </w:r>
    </w:p>
    <w:p w14:paraId="4A1F09BC" w14:textId="5DD61399" w:rsidR="0057764A" w:rsidRDefault="0057764A">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_Toc67661437 \h </w:instrText>
      </w:r>
      <w:r>
        <w:fldChar w:fldCharType="separate"/>
      </w:r>
      <w:r>
        <w:t>14</w:t>
      </w:r>
      <w:r>
        <w:fldChar w:fldCharType="end"/>
      </w:r>
    </w:p>
    <w:p w14:paraId="23C5442B" w14:textId="5E78A225" w:rsidR="0057764A" w:rsidRDefault="0057764A">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_Toc67661438 \h </w:instrText>
      </w:r>
      <w:r>
        <w:fldChar w:fldCharType="separate"/>
      </w:r>
      <w:r>
        <w:t>14</w:t>
      </w:r>
      <w:r>
        <w:fldChar w:fldCharType="end"/>
      </w:r>
    </w:p>
    <w:p w14:paraId="61D4FB6A" w14:textId="554FDE94" w:rsidR="0057764A" w:rsidRDefault="0057764A">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_Toc67661439 \h </w:instrText>
      </w:r>
      <w:r>
        <w:fldChar w:fldCharType="separate"/>
      </w:r>
      <w:r>
        <w:t>15</w:t>
      </w:r>
      <w:r>
        <w:fldChar w:fldCharType="end"/>
      </w:r>
    </w:p>
    <w:p w14:paraId="42BDEA86" w14:textId="5C179089" w:rsidR="0057764A" w:rsidRDefault="0057764A">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_Toc67661440 \h </w:instrText>
      </w:r>
      <w:r>
        <w:fldChar w:fldCharType="separate"/>
      </w:r>
      <w:r>
        <w:t>15</w:t>
      </w:r>
      <w:r>
        <w:fldChar w:fldCharType="end"/>
      </w:r>
    </w:p>
    <w:p w14:paraId="0ADAE86E" w14:textId="7A7C5C08" w:rsidR="0057764A" w:rsidRDefault="0057764A">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 xml:space="preserve">Communication service quality assurance and optimization </w:t>
      </w:r>
      <w:r>
        <w:tab/>
      </w:r>
      <w:r>
        <w:fldChar w:fldCharType="begin" w:fldLock="1"/>
      </w:r>
      <w:r>
        <w:instrText xml:space="preserve"> PAGEREF _Toc67661441 \h </w:instrText>
      </w:r>
      <w:r>
        <w:fldChar w:fldCharType="separate"/>
      </w:r>
      <w:r>
        <w:t>15</w:t>
      </w:r>
      <w:r>
        <w:fldChar w:fldCharType="end"/>
      </w:r>
    </w:p>
    <w:p w14:paraId="0B137DF6" w14:textId="729E0F0A" w:rsidR="0057764A" w:rsidRDefault="0057764A">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_Toc67661442 \h </w:instrText>
      </w:r>
      <w:r>
        <w:fldChar w:fldCharType="separate"/>
      </w:r>
      <w:r>
        <w:t>15</w:t>
      </w:r>
      <w:r>
        <w:fldChar w:fldCharType="end"/>
      </w:r>
    </w:p>
    <w:p w14:paraId="05D3EA1D" w14:textId="1ECF664B" w:rsidR="0057764A" w:rsidRDefault="0057764A">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_Toc67661443 \h </w:instrText>
      </w:r>
      <w:r>
        <w:fldChar w:fldCharType="separate"/>
      </w:r>
      <w:r>
        <w:t>15</w:t>
      </w:r>
      <w:r>
        <w:fldChar w:fldCharType="end"/>
      </w:r>
    </w:p>
    <w:p w14:paraId="2DC9004D" w14:textId="5C8333C0" w:rsidR="0057764A" w:rsidRDefault="0057764A">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_Toc67661444 \h </w:instrText>
      </w:r>
      <w:r>
        <w:fldChar w:fldCharType="separate"/>
      </w:r>
      <w:r>
        <w:t>16</w:t>
      </w:r>
      <w:r>
        <w:fldChar w:fldCharType="end"/>
      </w:r>
    </w:p>
    <w:p w14:paraId="131D526E" w14:textId="57965C85" w:rsidR="0057764A" w:rsidRDefault="0057764A">
      <w:pPr>
        <w:pStyle w:val="TOC3"/>
        <w:rPr>
          <w:rFonts w:asciiTheme="minorHAnsi" w:eastAsiaTheme="minorEastAsia" w:hAnsiTheme="minorHAnsi" w:cstheme="minorBidi"/>
          <w:sz w:val="22"/>
          <w:szCs w:val="22"/>
          <w:lang w:eastAsia="en-GB"/>
        </w:rPr>
      </w:pPr>
      <w:r w:rsidRPr="0075689C">
        <w:rPr>
          <w:rFonts w:eastAsia="SimSun"/>
        </w:rPr>
        <w:t>6.1.5</w:t>
      </w:r>
      <w:r>
        <w:rPr>
          <w:rFonts w:asciiTheme="minorHAnsi" w:eastAsiaTheme="minorEastAsia" w:hAnsiTheme="minorHAnsi" w:cstheme="minorBidi"/>
          <w:sz w:val="22"/>
          <w:szCs w:val="22"/>
          <w:lang w:eastAsia="en-GB"/>
        </w:rPr>
        <w:tab/>
      </w:r>
      <w:r w:rsidRPr="0075689C">
        <w:rPr>
          <w:rFonts w:eastAsia="SimSun"/>
        </w:rPr>
        <w:t>Network prediction assisted SLS communication service Assurance</w:t>
      </w:r>
      <w:r>
        <w:tab/>
      </w:r>
      <w:r>
        <w:fldChar w:fldCharType="begin" w:fldLock="1"/>
      </w:r>
      <w:r>
        <w:instrText xml:space="preserve"> PAGEREF _Toc67661445 \h </w:instrText>
      </w:r>
      <w:r>
        <w:fldChar w:fldCharType="separate"/>
      </w:r>
      <w:r>
        <w:t>16</w:t>
      </w:r>
      <w:r>
        <w:fldChar w:fldCharType="end"/>
      </w:r>
    </w:p>
    <w:p w14:paraId="66F0123C" w14:textId="0BA583A1" w:rsidR="0057764A" w:rsidRDefault="0057764A">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_Toc67661446 \h </w:instrText>
      </w:r>
      <w:r>
        <w:fldChar w:fldCharType="separate"/>
      </w:r>
      <w:r>
        <w:t>17</w:t>
      </w:r>
      <w:r>
        <w:fldChar w:fldCharType="end"/>
      </w:r>
    </w:p>
    <w:p w14:paraId="22F8848E" w14:textId="77B72F79" w:rsidR="0057764A" w:rsidRDefault="0057764A">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_Toc67661447 \h </w:instrText>
      </w:r>
      <w:r>
        <w:fldChar w:fldCharType="separate"/>
      </w:r>
      <w:r>
        <w:t>17</w:t>
      </w:r>
      <w:r>
        <w:fldChar w:fldCharType="end"/>
      </w:r>
    </w:p>
    <w:p w14:paraId="3301FF9F" w14:textId="27684053" w:rsidR="0057764A" w:rsidRDefault="0057764A">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_Toc67661448 \h </w:instrText>
      </w:r>
      <w:r>
        <w:fldChar w:fldCharType="separate"/>
      </w:r>
      <w:r>
        <w:t>18</w:t>
      </w:r>
      <w:r>
        <w:fldChar w:fldCharType="end"/>
      </w:r>
    </w:p>
    <w:p w14:paraId="6EB84DE7" w14:textId="218AA33B" w:rsidR="0057764A" w:rsidRDefault="0057764A">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_Toc67661449 \h </w:instrText>
      </w:r>
      <w:r>
        <w:fldChar w:fldCharType="separate"/>
      </w:r>
      <w:r>
        <w:t>19</w:t>
      </w:r>
      <w:r>
        <w:fldChar w:fldCharType="end"/>
      </w:r>
    </w:p>
    <w:p w14:paraId="3C237E23" w14:textId="2F917A46"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11" w:name="_Toc43122825"/>
      <w:bookmarkStart w:id="12" w:name="_Toc43294576"/>
      <w:bookmarkStart w:id="13" w:name="_Toc58507965"/>
      <w:bookmarkStart w:id="14" w:name="_Toc67661413"/>
      <w:r w:rsidRPr="002B7C71">
        <w:lastRenderedPageBreak/>
        <w:t>Foreword</w:t>
      </w:r>
      <w:bookmarkEnd w:id="11"/>
      <w:bookmarkEnd w:id="12"/>
      <w:bookmarkEnd w:id="13"/>
      <w:bookmarkEnd w:id="14"/>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5" w:name="_Toc43122826"/>
      <w:bookmarkStart w:id="16" w:name="_Toc43294577"/>
      <w:bookmarkStart w:id="17" w:name="_Toc58507966"/>
      <w:bookmarkStart w:id="18" w:name="_Toc67661414"/>
      <w:r w:rsidRPr="002B7C71">
        <w:t>Introduction</w:t>
      </w:r>
      <w:bookmarkEnd w:id="15"/>
      <w:bookmarkEnd w:id="16"/>
      <w:bookmarkEnd w:id="17"/>
      <w:bookmarkEnd w:id="18"/>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7777777" w:rsidR="00537CBA" w:rsidRPr="002B7C71" w:rsidRDefault="00537CBA" w:rsidP="000D6EAC">
      <w:pPr>
        <w:pStyle w:val="B1"/>
      </w:pPr>
      <w:r w:rsidRPr="002B7C71">
        <w:t>TS 28.545: Management and orchestration; Fault Supervision (FS)</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9" w:name="_Toc43122827"/>
      <w:bookmarkStart w:id="20" w:name="_Toc43294578"/>
      <w:bookmarkStart w:id="21" w:name="_Toc58507967"/>
      <w:bookmarkStart w:id="22" w:name="_Toc67661415"/>
      <w:r w:rsidRPr="002B7C71">
        <w:lastRenderedPageBreak/>
        <w:t>1</w:t>
      </w:r>
      <w:r w:rsidRPr="002B7C71">
        <w:tab/>
        <w:t>Scope</w:t>
      </w:r>
      <w:bookmarkEnd w:id="19"/>
      <w:bookmarkEnd w:id="20"/>
      <w:bookmarkEnd w:id="21"/>
      <w:bookmarkEnd w:id="22"/>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23" w:name="_Toc43122828"/>
      <w:bookmarkStart w:id="24" w:name="_Toc43294579"/>
      <w:bookmarkStart w:id="25" w:name="_Toc58507968"/>
      <w:bookmarkStart w:id="26" w:name="_Toc67661416"/>
      <w:r w:rsidRPr="002B7C71">
        <w:t>2</w:t>
      </w:r>
      <w:r w:rsidRPr="002B7C71">
        <w:tab/>
        <w:t>References</w:t>
      </w:r>
      <w:bookmarkEnd w:id="23"/>
      <w:bookmarkEnd w:id="24"/>
      <w:bookmarkEnd w:id="25"/>
      <w:bookmarkEnd w:id="26"/>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18CAF988" w:rsidR="007E6A2D" w:rsidRPr="002B7C71" w:rsidRDefault="007E6A2D" w:rsidP="000D6EAC">
      <w:pPr>
        <w:pStyle w:val="EX"/>
        <w:rPr>
          <w:rFonts w:eastAsia="SimSun"/>
        </w:rPr>
      </w:pPr>
      <w:r>
        <w:t>[9]</w:t>
      </w:r>
      <w:r>
        <w:tab/>
        <w:t xml:space="preserve">3GPP TS 28.532: </w:t>
      </w:r>
      <w:r w:rsidRPr="00F6081B">
        <w:t>"</w:t>
      </w:r>
      <w:r w:rsidRPr="00BF7658">
        <w:t>Management and orchestration; Generic management services</w:t>
      </w:r>
      <w:r w:rsidRPr="00F6081B">
        <w:t>"</w:t>
      </w:r>
      <w:r>
        <w:t>.</w:t>
      </w:r>
    </w:p>
    <w:p w14:paraId="3C237E56" w14:textId="77777777" w:rsidR="00080512" w:rsidRPr="002B7C71" w:rsidRDefault="00080512">
      <w:pPr>
        <w:pStyle w:val="Heading1"/>
      </w:pPr>
      <w:bookmarkStart w:id="27" w:name="_Toc43122829"/>
      <w:bookmarkStart w:id="28" w:name="_Toc43294580"/>
      <w:bookmarkStart w:id="29" w:name="_Toc58507969"/>
      <w:bookmarkStart w:id="30" w:name="_Toc67661417"/>
      <w:r w:rsidRPr="002B7C71">
        <w:t>3</w:t>
      </w:r>
      <w:r w:rsidRPr="002B7C71">
        <w:tab/>
        <w:t>Definitions</w:t>
      </w:r>
      <w:r w:rsidR="00602AEA" w:rsidRPr="002B7C71">
        <w:t xml:space="preserve"> of terms, symbols and abbreviations</w:t>
      </w:r>
      <w:bookmarkEnd w:id="27"/>
      <w:bookmarkEnd w:id="28"/>
      <w:bookmarkEnd w:id="29"/>
      <w:bookmarkEnd w:id="30"/>
    </w:p>
    <w:p w14:paraId="3C237E58" w14:textId="77777777" w:rsidR="00080512" w:rsidRPr="002B7C71" w:rsidRDefault="00080512">
      <w:pPr>
        <w:pStyle w:val="Heading2"/>
      </w:pPr>
      <w:bookmarkStart w:id="31" w:name="_Toc43122830"/>
      <w:bookmarkStart w:id="32" w:name="_Toc43294581"/>
      <w:bookmarkStart w:id="33" w:name="_Toc58507970"/>
      <w:bookmarkStart w:id="34" w:name="_Toc67661418"/>
      <w:r w:rsidRPr="002B7C71">
        <w:t>3.1</w:t>
      </w:r>
      <w:r w:rsidRPr="002B7C71">
        <w:tab/>
      </w:r>
      <w:r w:rsidR="002B6339" w:rsidRPr="002B7C71">
        <w:t>Terms</w:t>
      </w:r>
      <w:bookmarkEnd w:id="31"/>
      <w:bookmarkEnd w:id="32"/>
      <w:bookmarkEnd w:id="33"/>
      <w:bookmarkEnd w:id="34"/>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5" w:name="_Toc43122831"/>
      <w:bookmarkStart w:id="36" w:name="_Toc43294582"/>
      <w:bookmarkStart w:id="37" w:name="_Toc58507971"/>
      <w:bookmarkStart w:id="38" w:name="_Toc67661419"/>
      <w:r w:rsidRPr="002B7C71">
        <w:lastRenderedPageBreak/>
        <w:t>3.2</w:t>
      </w:r>
      <w:r w:rsidRPr="002B7C71">
        <w:tab/>
        <w:t>Symbols</w:t>
      </w:r>
      <w:bookmarkEnd w:id="35"/>
      <w:bookmarkEnd w:id="36"/>
      <w:bookmarkEnd w:id="37"/>
      <w:bookmarkEnd w:id="38"/>
    </w:p>
    <w:p w14:paraId="3C237E61" w14:textId="12812B43" w:rsidR="00080512" w:rsidRPr="002B7C71" w:rsidRDefault="00C24D8D" w:rsidP="00DA31AA">
      <w:r>
        <w:t>Void.</w:t>
      </w:r>
    </w:p>
    <w:p w14:paraId="3C237E62" w14:textId="77777777" w:rsidR="00080512" w:rsidRPr="002B7C71" w:rsidRDefault="00080512">
      <w:pPr>
        <w:pStyle w:val="Heading2"/>
      </w:pPr>
      <w:bookmarkStart w:id="39" w:name="_Toc43122832"/>
      <w:bookmarkStart w:id="40" w:name="_Toc43294583"/>
      <w:bookmarkStart w:id="41" w:name="_Toc58507972"/>
      <w:bookmarkStart w:id="42" w:name="_Toc67661420"/>
      <w:r w:rsidRPr="002B7C71">
        <w:t>3.3</w:t>
      </w:r>
      <w:r w:rsidRPr="002B7C71">
        <w:tab/>
        <w:t>Abbreviations</w:t>
      </w:r>
      <w:bookmarkEnd w:id="39"/>
      <w:bookmarkEnd w:id="40"/>
      <w:bookmarkEnd w:id="41"/>
      <w:bookmarkEnd w:id="42"/>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55C4F691" w:rsidR="00065B7D" w:rsidRPr="002B7C71" w:rsidRDefault="00065B7D" w:rsidP="0051534F">
      <w:pPr>
        <w:pStyle w:val="EW"/>
      </w:pPr>
      <w:r>
        <w:t>QoE</w:t>
      </w:r>
      <w:r>
        <w:tab/>
        <w:t>Quality of Experience</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77777777" w:rsidR="0051534F" w:rsidRDefault="0051534F" w:rsidP="0051534F">
      <w:pPr>
        <w:pStyle w:val="EW"/>
        <w:rPr>
          <w:lang w:val="en"/>
        </w:rPr>
      </w:pPr>
      <w:r>
        <w:t>S-NSSAI</w:t>
      </w:r>
      <w:r>
        <w:tab/>
      </w:r>
      <w:r w:rsidRPr="008F2A28">
        <w:rPr>
          <w:lang w:val="en"/>
        </w:rPr>
        <w:t>Single Network Slice Selection Assistance Information</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43" w:name="_Toc43122833"/>
      <w:bookmarkStart w:id="44" w:name="_Toc43294584"/>
      <w:bookmarkStart w:id="45" w:name="_Toc58507973"/>
      <w:bookmarkStart w:id="46" w:name="historyclause"/>
      <w:bookmarkStart w:id="47" w:name="_Toc67661421"/>
      <w:r w:rsidRPr="002B7C71">
        <w:t>4</w:t>
      </w:r>
      <w:r w:rsidR="009A7F0A">
        <w:tab/>
      </w:r>
      <w:r w:rsidRPr="002B7C71">
        <w:t>Concepts and background</w:t>
      </w:r>
      <w:bookmarkEnd w:id="43"/>
      <w:bookmarkEnd w:id="44"/>
      <w:bookmarkEnd w:id="45"/>
      <w:bookmarkEnd w:id="47"/>
    </w:p>
    <w:p w14:paraId="360DBD28" w14:textId="421E5713" w:rsidR="00EA05FB" w:rsidRPr="002B7C71" w:rsidRDefault="00EA05FB" w:rsidP="00EA05FB">
      <w:pPr>
        <w:pStyle w:val="Heading2"/>
      </w:pPr>
      <w:bookmarkStart w:id="48" w:name="_Toc43122834"/>
      <w:bookmarkStart w:id="49" w:name="_Toc43294585"/>
      <w:bookmarkStart w:id="50" w:name="_Toc58507974"/>
      <w:bookmarkStart w:id="51" w:name="_Toc67661422"/>
      <w:r w:rsidRPr="002B7C71">
        <w:t>4.</w:t>
      </w:r>
      <w:r w:rsidR="005D33B1" w:rsidRPr="002B7C71">
        <w:t>1</w:t>
      </w:r>
      <w:r w:rsidRPr="002B7C71">
        <w:tab/>
        <w:t>Lifecycle of a communication service</w:t>
      </w:r>
      <w:bookmarkEnd w:id="48"/>
      <w:bookmarkEnd w:id="49"/>
      <w:bookmarkEnd w:id="50"/>
      <w:bookmarkEnd w:id="51"/>
    </w:p>
    <w:p w14:paraId="481E6DF7" w14:textId="54BD5564" w:rsidR="00EA05FB" w:rsidRPr="002B7C71" w:rsidRDefault="00EA05FB" w:rsidP="00EA05FB">
      <w:r w:rsidRPr="002B7C71">
        <w:t xml:space="preserve">Communication </w:t>
      </w:r>
      <w:r w:rsidR="00065B7D">
        <w:t>S</w:t>
      </w:r>
      <w:r w:rsidR="00065B7D" w:rsidRPr="002B7C71">
        <w:t xml:space="preserve">ervice </w:t>
      </w:r>
      <w:r w:rsidR="00065B7D">
        <w:t>A</w:t>
      </w:r>
      <w:r w:rsidR="00065B7D" w:rsidRPr="002B7C71">
        <w:t xml:space="preserve">ssurance </w:t>
      </w:r>
      <w:r w:rsidR="00065B7D">
        <w:t xml:space="preserve">(CSA) </w:t>
      </w:r>
      <w:r w:rsidRPr="002B7C71">
        <w:t>applies to different phases in the life of communication service</w:t>
      </w:r>
      <w:r w:rsidR="00806023" w:rsidRPr="002B7C71">
        <w:t>s</w:t>
      </w:r>
      <w:r w:rsidRPr="002B7C71">
        <w:t xml:space="preserve"> </w:t>
      </w:r>
      <w:r w:rsidR="0084321B" w:rsidRPr="002B7C71">
        <w:t>these</w:t>
      </w:r>
      <w:r w:rsidRPr="002B7C71">
        <w:t xml:space="preserve"> lifecycle phases</w:t>
      </w:r>
      <w:r w:rsidR="00433F73" w:rsidRPr="002B7C71">
        <w:t xml:space="preserve"> are</w:t>
      </w:r>
      <w:r w:rsidRPr="002B7C71">
        <w:t>; preparation, commissioning, operation and decommissioning.</w:t>
      </w:r>
    </w:p>
    <w:p w14:paraId="526D6CAE" w14:textId="71E313C0" w:rsidR="00EA05FB" w:rsidRPr="002B7C71" w:rsidRDefault="00EA05FB" w:rsidP="008F2A28">
      <w:pPr>
        <w:pStyle w:val="B1"/>
      </w:pPr>
      <w:r w:rsidRPr="002B7C71">
        <w:t>-</w:t>
      </w:r>
      <w:r w:rsidR="004349FD" w:rsidRPr="002B7C71">
        <w:tab/>
      </w:r>
      <w:r w:rsidRPr="008F2A28">
        <w:rPr>
          <w:b/>
          <w:bCs/>
        </w:rPr>
        <w:t xml:space="preserve">Preparation phase: </w:t>
      </w:r>
    </w:p>
    <w:p w14:paraId="4AEF21C8" w14:textId="391B65A4" w:rsidR="00EA05FB" w:rsidRPr="002B7C71" w:rsidRDefault="00EA05FB" w:rsidP="008F2A28">
      <w:pPr>
        <w:pStyle w:val="B2"/>
      </w:pPr>
      <w:r w:rsidRPr="002B7C71">
        <w:t xml:space="preserve">Providing a </w:t>
      </w:r>
      <w:r w:rsidR="00321802" w:rsidRPr="002B7C71">
        <w:t xml:space="preserve">communication service </w:t>
      </w:r>
      <w:r w:rsidRPr="002B7C71">
        <w:t xml:space="preserve">starts with preparation, which includes communication service design, pre-planning, feasibility check, i.e., checking the attainable communication service quality from both resource and service aspects, negotiation of the communication service attributes, preparing communication service and network requirements derived from SLA. </w:t>
      </w:r>
    </w:p>
    <w:p w14:paraId="52EFD5F0" w14:textId="0D25FBFA" w:rsidR="00EA05FB" w:rsidRPr="002B7C71" w:rsidRDefault="00EA05FB" w:rsidP="008F2A28">
      <w:pPr>
        <w:pStyle w:val="B1"/>
      </w:pPr>
      <w:r w:rsidRPr="002B7C71">
        <w:t>-</w:t>
      </w:r>
      <w:r w:rsidR="004349FD" w:rsidRPr="002B7C71">
        <w:tab/>
      </w:r>
      <w:r w:rsidR="00321802" w:rsidRPr="008F2A28">
        <w:rPr>
          <w:b/>
          <w:bCs/>
        </w:rPr>
        <w:t>C</w:t>
      </w:r>
      <w:r w:rsidRPr="008F2A28">
        <w:rPr>
          <w:b/>
          <w:bCs/>
        </w:rPr>
        <w:t xml:space="preserve">ommissioning phase: </w:t>
      </w:r>
    </w:p>
    <w:p w14:paraId="55EF41AF" w14:textId="3CBDD1FC" w:rsidR="00EA05FB" w:rsidRPr="002B7C71" w:rsidRDefault="00EA05FB" w:rsidP="008F2A28">
      <w:pPr>
        <w:pStyle w:val="B2"/>
      </w:pPr>
      <w:r w:rsidRPr="002B7C71">
        <w:t xml:space="preserve">Once </w:t>
      </w:r>
      <w:r w:rsidR="00321802" w:rsidRPr="002B7C71">
        <w:t>a communication service</w:t>
      </w:r>
      <w:r w:rsidRPr="002B7C71">
        <w:t xml:space="preserve"> is prepared, it can be established by converting the communication service requirement to network requirements (interaction and use of NF resources including RAN, CN) </w:t>
      </w:r>
      <w:r w:rsidR="006C2EEB">
        <w:t xml:space="preserve">to </w:t>
      </w:r>
      <w:r w:rsidR="00FF414D" w:rsidRPr="002B7C71">
        <w:t>be</w:t>
      </w:r>
      <w:r w:rsidRPr="002B7C71">
        <w:t xml:space="preserve"> deployed on the network resources and ready to be used by the communication service consumers (subscribers, UEs). Before allowing the maximum agreed number of communication service consumers to use</w:t>
      </w:r>
      <w:r w:rsidR="00C24D8D">
        <w:t xml:space="preserve"> </w:t>
      </w:r>
      <w:r w:rsidR="00FC00AC" w:rsidRPr="002B7C71">
        <w:t xml:space="preserve">this communication service </w:t>
      </w:r>
      <w:r w:rsidRPr="002B7C71">
        <w:t xml:space="preserve">a communication service assurance </w:t>
      </w:r>
      <w:r w:rsidR="00067818" w:rsidRPr="002B7C71">
        <w:t xml:space="preserve">(CSA) </w:t>
      </w:r>
      <w:r w:rsidRPr="002B7C71">
        <w:t>control loop is deployed to allow the network to converge to a state where the communication service assurance is stable and within the bound</w:t>
      </w:r>
      <w:r w:rsidR="005D33B1" w:rsidRPr="002B7C71">
        <w:t>a</w:t>
      </w:r>
      <w:r w:rsidRPr="002B7C71">
        <w:t>ries of the SLS. The assurance control loop learns the communication service behaviour during an initial deployment or trail phase.</w:t>
      </w:r>
      <w:r w:rsidR="00C24D8D">
        <w:t xml:space="preserve"> </w:t>
      </w:r>
    </w:p>
    <w:p w14:paraId="56B7CD2F" w14:textId="151151B9" w:rsidR="00EA05FB" w:rsidRPr="002B7C71" w:rsidRDefault="00EA05FB" w:rsidP="008F2A28">
      <w:pPr>
        <w:pStyle w:val="B1"/>
      </w:pPr>
      <w:r w:rsidRPr="002B7C71">
        <w:t>-</w:t>
      </w:r>
      <w:r w:rsidR="004349FD" w:rsidRPr="002B7C71">
        <w:tab/>
      </w:r>
      <w:r w:rsidR="00321802" w:rsidRPr="008F2A28">
        <w:rPr>
          <w:b/>
          <w:bCs/>
        </w:rPr>
        <w:t>O</w:t>
      </w:r>
      <w:r w:rsidRPr="008F2A28">
        <w:rPr>
          <w:b/>
          <w:bCs/>
        </w:rPr>
        <w:t xml:space="preserve">peration phase: </w:t>
      </w:r>
    </w:p>
    <w:p w14:paraId="64477284" w14:textId="3010C8B1" w:rsidR="00EA05FB" w:rsidRPr="002B7C71" w:rsidRDefault="00EA05FB" w:rsidP="008F2A28">
      <w:pPr>
        <w:pStyle w:val="B2"/>
      </w:pPr>
      <w:r w:rsidRPr="002B7C71">
        <w:t xml:space="preserve">After the commissioning phase, the </w:t>
      </w:r>
      <w:r w:rsidR="00BE7E2B" w:rsidRPr="002B7C71">
        <w:t>communication service</w:t>
      </w:r>
      <w:r w:rsidRPr="002B7C71">
        <w:t xml:space="preserve"> is activated for use </w:t>
      </w:r>
      <w:r w:rsidR="006C2EEB">
        <w:t>by</w:t>
      </w:r>
      <w:r w:rsidR="006C2EEB" w:rsidRPr="002B7C71">
        <w:t xml:space="preserve"> </w:t>
      </w:r>
      <w:r w:rsidRPr="002B7C71">
        <w:t xml:space="preserve">all communication service consumers (subscribers, UEs) that are allowed to use the communication service. The initial deployment or trail phase for the training of the communication service assurance algorithms has entered the operation </w:t>
      </w:r>
      <w:r w:rsidRPr="002B7C71">
        <w:lastRenderedPageBreak/>
        <w:t>phase. A</w:t>
      </w:r>
      <w:r w:rsidR="00784FF9" w:rsidRPr="002B7C71">
        <w:t xml:space="preserve"> communication service that is</w:t>
      </w:r>
      <w:r w:rsidR="00C24D8D">
        <w:t xml:space="preserve"> </w:t>
      </w:r>
      <w:r w:rsidRPr="002B7C71">
        <w:t>activated allows run-time operation</w:t>
      </w:r>
      <w:r w:rsidR="00784FF9" w:rsidRPr="002B7C71">
        <w:t>s</w:t>
      </w:r>
      <w:r w:rsidR="00C24D8D">
        <w:t xml:space="preserve"> </w:t>
      </w:r>
      <w:r w:rsidRPr="002B7C71">
        <w:t xml:space="preserve">e.g., quality of experience assurance, quality of service assurance. The optimization of </w:t>
      </w:r>
      <w:r w:rsidR="00784FF9" w:rsidRPr="002B7C71">
        <w:t xml:space="preserve">the </w:t>
      </w:r>
      <w:r w:rsidRPr="002B7C71">
        <w:t>utilization</w:t>
      </w:r>
      <w:r w:rsidR="00784FF9" w:rsidRPr="002B7C71">
        <w:t xml:space="preserve"> b</w:t>
      </w:r>
      <w:r w:rsidR="00005C3D" w:rsidRPr="002B7C71">
        <w:t>y</w:t>
      </w:r>
      <w:r w:rsidR="00784FF9" w:rsidRPr="002B7C71">
        <w:t xml:space="preserve"> </w:t>
      </w:r>
      <w:r w:rsidR="00005C3D" w:rsidRPr="002B7C71">
        <w:t>communication services</w:t>
      </w:r>
      <w:r w:rsidR="00C24D8D">
        <w:t xml:space="preserve"> </w:t>
      </w:r>
      <w:r w:rsidRPr="002B7C71">
        <w:t xml:space="preserve">may continue during the operation phase of the </w:t>
      </w:r>
      <w:r w:rsidR="00005C3D" w:rsidRPr="002B7C71">
        <w:t>communication service</w:t>
      </w:r>
      <w:r w:rsidRPr="002B7C71">
        <w:t>.</w:t>
      </w:r>
    </w:p>
    <w:p w14:paraId="2401281E" w14:textId="5A7779CF" w:rsidR="00EA05FB" w:rsidRPr="002B7C71" w:rsidRDefault="00EA05FB" w:rsidP="008F2A28">
      <w:pPr>
        <w:pStyle w:val="B1"/>
      </w:pPr>
      <w:r w:rsidRPr="002B7C71">
        <w:t>-</w:t>
      </w:r>
      <w:r w:rsidR="004349FD" w:rsidRPr="002B7C71">
        <w:tab/>
      </w:r>
      <w:r w:rsidR="00005C3D" w:rsidRPr="008F2A28">
        <w:rPr>
          <w:b/>
          <w:bCs/>
        </w:rPr>
        <w:t>D</w:t>
      </w:r>
      <w:r w:rsidRPr="008F2A28">
        <w:rPr>
          <w:b/>
          <w:bCs/>
        </w:rPr>
        <w:t xml:space="preserve">ecommissioning phase: </w:t>
      </w:r>
    </w:p>
    <w:p w14:paraId="469B4705" w14:textId="77777777" w:rsidR="006C2EEB" w:rsidRDefault="00EA05FB" w:rsidP="006C2EEB">
      <w:pPr>
        <w:pStyle w:val="B2"/>
      </w:pPr>
      <w:r w:rsidRPr="002B7C71">
        <w:t xml:space="preserve">When the </w:t>
      </w:r>
      <w:r w:rsidR="00005C3D" w:rsidRPr="002B7C71">
        <w:t xml:space="preserve">communication service </w:t>
      </w:r>
      <w:r w:rsidRPr="002B7C71">
        <w:t xml:space="preserve">is no longer needed, after being de-activated, the lifecycle of the </w:t>
      </w:r>
      <w:r w:rsidR="00E04382" w:rsidRPr="002B7C71">
        <w:t>communic</w:t>
      </w:r>
      <w:r w:rsidR="00E04382">
        <w:t>ation</w:t>
      </w:r>
      <w:r w:rsidR="00E04382" w:rsidRPr="002B7C71">
        <w:t xml:space="preserve"> </w:t>
      </w:r>
      <w:r w:rsidR="00005C3D" w:rsidRPr="002B7C71">
        <w:t xml:space="preserve">service </w:t>
      </w:r>
      <w:r w:rsidRPr="002B7C71">
        <w:t xml:space="preserve">ends with termination. </w:t>
      </w:r>
    </w:p>
    <w:p w14:paraId="4E00597E" w14:textId="77777777" w:rsidR="006C2EEB" w:rsidRPr="00491796" w:rsidRDefault="006C2EEB" w:rsidP="006C2EEB">
      <w:pPr>
        <w:pStyle w:val="B2"/>
      </w:pPr>
      <w:r w:rsidRPr="00491796">
        <w:t xml:space="preserve">Figure 4.1.1 highlights the lifecycle phase sequence involved in the CSA. </w:t>
      </w:r>
    </w:p>
    <w:p w14:paraId="77C908EE" w14:textId="7E7605F8" w:rsidR="00EA05FB" w:rsidRPr="002B7C71" w:rsidRDefault="00EA05FB" w:rsidP="008F2A28">
      <w:pPr>
        <w:pStyle w:val="B2"/>
      </w:pPr>
    </w:p>
    <w:p w14:paraId="7F86CB24" w14:textId="35DC08A6" w:rsidR="007A3B8D" w:rsidRPr="002B7C71" w:rsidRDefault="007A3B8D" w:rsidP="004349FD">
      <w:pPr>
        <w:pStyle w:val="TH"/>
      </w:pPr>
      <w:r w:rsidRPr="002B7C71">
        <w:rPr>
          <w:noProof/>
        </w:rPr>
        <mc:AlternateContent>
          <mc:Choice Requires="wpg">
            <w:drawing>
              <wp:inline distT="0" distB="0" distL="0" distR="0" wp14:anchorId="3FBC95D4" wp14:editId="0E5D9A33">
                <wp:extent cx="5180330" cy="442595"/>
                <wp:effectExtent l="0" t="0" r="20320" b="14605"/>
                <wp:docPr id="5"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6" name="Rectangle 6"/>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88149" w14:textId="77777777" w:rsidR="00D74A04" w:rsidRDefault="00D74A04" w:rsidP="007A3B8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A6A40" w14:textId="77777777" w:rsidR="00D74A04" w:rsidRDefault="00D74A04" w:rsidP="007A3B8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458B" w14:textId="77777777" w:rsidR="00D74A04" w:rsidRDefault="00D74A04" w:rsidP="007A3B8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6B97C" w14:textId="77777777" w:rsidR="00D74A04" w:rsidRDefault="00D74A04" w:rsidP="007A3B8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Arrow: Right 12"/>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Arrow: Right 13"/>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BC95D4"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">
                <v:rect id="Rectangle 6"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" fillcolor="white [3212]" strokecolor="black [3213]" strokeweight="1.5pt">
                  <v:textbox>
                    <w:txbxContent>
                      <w:p w14:paraId="14888149" w14:textId="77777777" w:rsidR="00D74A04" w:rsidRDefault="00D74A04" w:rsidP="007A3B8D">
                        <w:pPr>
                          <w:jc w:val="center"/>
                          <w:rPr>
                            <w:sz w:val="24"/>
                            <w:szCs w:val="24"/>
                          </w:rPr>
                        </w:pPr>
                        <w:r w:rsidRPr="00892E74">
                          <w:rPr>
                            <w:rFonts w:asciiTheme="minorHAnsi" w:hAnsi="Calibri" w:cstheme="minorBidi"/>
                            <w:color w:val="000000" w:themeColor="text1"/>
                            <w:kern w:val="24"/>
                          </w:rPr>
                          <w:t>Preparation</w:t>
                        </w:r>
                      </w:p>
                    </w:txbxContent>
                  </v:textbox>
                </v:rect>
                <v:rect id="Rectangle 8"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" fillcolor="white [3212]" strokecolor="black [3213]" strokeweight="1.5pt">
                  <v:textbox>
                    <w:txbxContent>
                      <w:p w14:paraId="1A3A6A40" w14:textId="77777777" w:rsidR="00D74A04" w:rsidRDefault="00D74A04" w:rsidP="007A3B8D">
                        <w:pPr>
                          <w:jc w:val="center"/>
                          <w:rPr>
                            <w:sz w:val="24"/>
                            <w:szCs w:val="24"/>
                          </w:rPr>
                        </w:pPr>
                        <w:r w:rsidRPr="00892E74">
                          <w:rPr>
                            <w:rFonts w:asciiTheme="minorHAnsi" w:hAnsi="Calibri" w:cstheme="minorBidi"/>
                            <w:color w:val="000000" w:themeColor="text1"/>
                            <w:kern w:val="24"/>
                          </w:rPr>
                          <w:t>Commissioning</w:t>
                        </w:r>
                      </w:p>
                    </w:txbxContent>
                  </v:textbox>
                </v:rect>
                <v:rect id="Rectangle 9"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" fillcolor="white [3212]" strokecolor="black [3213]" strokeweight="1.5pt">
                  <v:textbox>
                    <w:txbxContent>
                      <w:p w14:paraId="12CF458B" w14:textId="77777777" w:rsidR="00D74A04" w:rsidRDefault="00D74A04" w:rsidP="007A3B8D">
                        <w:pPr>
                          <w:jc w:val="center"/>
                          <w:rPr>
                            <w:sz w:val="24"/>
                            <w:szCs w:val="24"/>
                          </w:rPr>
                        </w:pPr>
                        <w:r w:rsidRPr="00892E74">
                          <w:rPr>
                            <w:rFonts w:asciiTheme="minorHAnsi" w:hAnsi="Calibri" w:cstheme="minorBidi"/>
                            <w:color w:val="000000" w:themeColor="text1"/>
                            <w:kern w:val="24"/>
                          </w:rPr>
                          <w:t>Operation</w:t>
                        </w:r>
                      </w:p>
                    </w:txbxContent>
                  </v:textbox>
                </v:rect>
                <v:rect id="Rectangle 10"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textbox>
                    <w:txbxContent>
                      <w:p w14:paraId="3626B97C" w14:textId="77777777" w:rsidR="00D74A04" w:rsidRDefault="00D74A04" w:rsidP="007A3B8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" adj="9450" fillcolor="#44546a [3215]" strokecolor="black [3213]" strokeweight="1.5pt"/>
                <v:shape id="Arrow: Right 12"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" adj="9450" fillcolor="#44546a [3215]" strokecolor="black [3213]" strokeweight="1.5pt"/>
                <v:shape id="Arrow: Right 13"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" adj="9450" fillcolor="#44546a [3215]" strokecolor="black [3213]" strokeweight="1.5pt"/>
                <w10:anchorlock/>
              </v:group>
            </w:pict>
          </mc:Fallback>
        </mc:AlternateContent>
      </w:r>
    </w:p>
    <w:p w14:paraId="76687B35" w14:textId="2D4324DD" w:rsidR="00EA05FB" w:rsidRPr="002B7C71" w:rsidRDefault="00EA05FB" w:rsidP="00EA05FB">
      <w:pPr>
        <w:pStyle w:val="TF"/>
      </w:pPr>
      <w:r w:rsidRPr="002B7C71">
        <w:t>Figure 4.</w:t>
      </w:r>
      <w:r w:rsidR="005D33B1" w:rsidRPr="002B7C71">
        <w:t>1</w:t>
      </w:r>
      <w:r w:rsidRPr="002B7C71">
        <w:t>.1</w:t>
      </w:r>
      <w:r w:rsidR="004349FD" w:rsidRPr="002B7C71">
        <w:t>:</w:t>
      </w:r>
      <w:r w:rsidRPr="002B7C71">
        <w:t xml:space="preserve"> Lifecycle of a communication service </w:t>
      </w:r>
    </w:p>
    <w:p w14:paraId="076400A7" w14:textId="3EB60F9E" w:rsidR="00004275" w:rsidRPr="002B7C71" w:rsidRDefault="00004275">
      <w:pPr>
        <w:pStyle w:val="Heading2"/>
      </w:pPr>
      <w:bookmarkStart w:id="52" w:name="_Toc43122835"/>
      <w:bookmarkStart w:id="53" w:name="_Toc43294586"/>
      <w:bookmarkStart w:id="54" w:name="_Toc58507975"/>
      <w:bookmarkStart w:id="55" w:name="_Toc67661423"/>
      <w:r w:rsidRPr="002B7C71">
        <w:t>4.2</w:t>
      </w:r>
      <w:r w:rsidRPr="002B7C71">
        <w:tab/>
        <w:t>Management control loops</w:t>
      </w:r>
      <w:bookmarkEnd w:id="52"/>
      <w:bookmarkEnd w:id="53"/>
      <w:bookmarkEnd w:id="54"/>
      <w:bookmarkEnd w:id="55"/>
    </w:p>
    <w:p w14:paraId="254AD457" w14:textId="202A847C" w:rsidR="00F767A5" w:rsidRPr="002B7C71" w:rsidRDefault="00F767A5">
      <w:pPr>
        <w:pStyle w:val="Heading3"/>
      </w:pPr>
      <w:bookmarkStart w:id="56" w:name="_Toc43122836"/>
      <w:bookmarkStart w:id="57" w:name="_Toc43294587"/>
      <w:bookmarkStart w:id="58" w:name="_Toc58507976"/>
      <w:bookmarkStart w:id="59" w:name="_Toc67661424"/>
      <w:r w:rsidRPr="002B7C71">
        <w:rPr>
          <w:lang w:eastAsia="zh-CN"/>
        </w:rPr>
        <w:t>4.2.1</w:t>
      </w:r>
      <w:r w:rsidR="009A7F0A">
        <w:tab/>
      </w:r>
      <w:r w:rsidRPr="002B7C71">
        <w:t>Overview</w:t>
      </w:r>
      <w:bookmarkEnd w:id="56"/>
      <w:bookmarkEnd w:id="57"/>
      <w:bookmarkEnd w:id="58"/>
      <w:bookmarkEnd w:id="59"/>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60" w:name="_MON_1669118820"/>
    <w:bookmarkEnd w:id="60"/>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253.5pt" o:ole="">
            <v:imagedata r:id="rId14" o:title=""/>
          </v:shape>
          <o:OLEObject Type="Embed" ProgID="Word.Document.8" ShapeID="_x0000_i1025" DrawAspect="Content" ObjectID="_1678274189"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lastRenderedPageBreak/>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61" w:name="_Toc43122837"/>
      <w:bookmarkStart w:id="62" w:name="_Toc43294588"/>
      <w:bookmarkStart w:id="63" w:name="_Toc58507977"/>
      <w:bookmarkStart w:id="64" w:name="_Toc67661425"/>
      <w:r w:rsidRPr="002B7C71">
        <w:t>4.2.2</w:t>
      </w:r>
      <w:r w:rsidRPr="002B7C71">
        <w:tab/>
        <w:t>Control loops</w:t>
      </w:r>
      <w:bookmarkEnd w:id="61"/>
      <w:bookmarkEnd w:id="62"/>
      <w:bookmarkEnd w:id="63"/>
      <w:bookmarkEnd w:id="64"/>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65" w:name="OLE_LINK9"/>
      <w:bookmarkStart w:id="66"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65"/>
    <w:bookmarkEnd w:id="66"/>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67" w:name="_Toc43122838"/>
      <w:bookmarkStart w:id="68" w:name="_Toc43294589"/>
      <w:bookmarkStart w:id="69" w:name="_Toc58507978"/>
      <w:bookmarkStart w:id="70" w:name="_Toc67661426"/>
      <w:r w:rsidRPr="002B7C71">
        <w:t>4.2.3</w:t>
      </w:r>
      <w:r w:rsidRPr="002B7C71">
        <w:tab/>
        <w:t>Open control loops</w:t>
      </w:r>
      <w:bookmarkEnd w:id="67"/>
      <w:bookmarkEnd w:id="68"/>
      <w:bookmarkEnd w:id="69"/>
      <w:bookmarkEnd w:id="70"/>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lastRenderedPageBreak/>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37E6CFC0" w:rsidR="00F767A5" w:rsidRPr="002B7C71" w:rsidRDefault="00F767A5" w:rsidP="004349FD">
      <w:pPr>
        <w:pStyle w:val="Heading3"/>
      </w:pPr>
      <w:bookmarkStart w:id="71" w:name="_Toc43122839"/>
      <w:bookmarkStart w:id="72" w:name="_Toc43294590"/>
      <w:bookmarkStart w:id="73" w:name="_Toc58507979"/>
      <w:bookmarkStart w:id="74" w:name="_Toc67661427"/>
      <w:r w:rsidRPr="002B7C71">
        <w:t>4.2.4</w:t>
      </w:r>
      <w:r w:rsidRPr="002B7C71">
        <w:tab/>
        <w:t>Closed control loops</w:t>
      </w:r>
      <w:bookmarkEnd w:id="71"/>
      <w:bookmarkEnd w:id="72"/>
      <w:bookmarkEnd w:id="73"/>
      <w:bookmarkEnd w:id="74"/>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6891273D" w:rsidR="001E36F1" w:rsidRDefault="00F767A5" w:rsidP="004349FD">
      <w:pPr>
        <w:pStyle w:val="TF"/>
      </w:pPr>
      <w:r w:rsidRPr="002B7C71">
        <w:t>Figure 4.2.4.1: Closed control loop entities</w:t>
      </w:r>
    </w:p>
    <w:p w14:paraId="4579983B" w14:textId="4F9EB957" w:rsidR="00FA618D" w:rsidRDefault="00FA618D" w:rsidP="00FA618D">
      <w:pPr>
        <w:pStyle w:val="Heading3"/>
      </w:pPr>
      <w:bookmarkStart w:id="75" w:name="_Toc67661428"/>
      <w:r>
        <w:lastRenderedPageBreak/>
        <w:t>4.2.5</w:t>
      </w:r>
      <w:r>
        <w:tab/>
        <w:t>Closed control loop governance and monitoring</w:t>
      </w:r>
      <w:bookmarkEnd w:id="75"/>
    </w:p>
    <w:p w14:paraId="64D1F46F" w14:textId="0CDC51F3" w:rsidR="00FA618D" w:rsidRDefault="00FA618D" w:rsidP="00FA618D">
      <w:pPr>
        <w:pStyle w:val="Heading4"/>
      </w:pPr>
      <w:bookmarkStart w:id="76" w:name="_Toc67661429"/>
      <w:r>
        <w:t>4.2.5.1</w:t>
      </w:r>
      <w:r>
        <w:tab/>
        <w:t>Overview</w:t>
      </w:r>
      <w:bookmarkEnd w:id="76"/>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bookmarkStart w:id="77" w:name="_MON_1669121203"/>
    <w:bookmarkEnd w:id="77"/>
    <w:p w14:paraId="7212B87D" w14:textId="7E331AE6" w:rsidR="00FA618D" w:rsidRDefault="00FA618D" w:rsidP="00FA618D">
      <w:pPr>
        <w:pStyle w:val="TH"/>
      </w:pPr>
      <w:r>
        <w:object w:dxaOrig="9026" w:dyaOrig="4815" w14:anchorId="5FEEC9F0">
          <v:shape id="_x0000_i1026" type="#_x0000_t75" style="width:451.5pt;height:241pt" o:ole="">
            <v:imagedata r:id="rId19" o:title=""/>
          </v:shape>
          <o:OLEObject Type="Embed" ProgID="Word.Document.12" ShapeID="_x0000_i1026" DrawAspect="Content" ObjectID="_1678274190" r:id="rId20">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78" w:name="_Toc67661430"/>
      <w:r>
        <w:t>4.2.5.2</w:t>
      </w:r>
      <w:r>
        <w:tab/>
        <w:t>Closed control loop governance</w:t>
      </w:r>
      <w:bookmarkEnd w:id="78"/>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79" w:name="OLE_LINK4"/>
      <w:r>
        <w:rPr>
          <w:noProof/>
          <w:lang w:eastAsia="zh-CN"/>
        </w:rPr>
        <w:t>Configure goals for closed control loop</w:t>
      </w:r>
      <w:bookmarkEnd w:id="79"/>
      <w:r>
        <w:rPr>
          <w:noProof/>
          <w:lang w:eastAsia="zh-CN"/>
        </w:rPr>
        <w:t>.</w:t>
      </w:r>
    </w:p>
    <w:p w14:paraId="0B1E7696" w14:textId="69A40D2F" w:rsidR="00FA618D" w:rsidRDefault="00FA618D" w:rsidP="00FA618D">
      <w:pPr>
        <w:pStyle w:val="Heading4"/>
      </w:pPr>
      <w:bookmarkStart w:id="80" w:name="_Toc67661431"/>
      <w:r>
        <w:t>4.2.5.3</w:t>
      </w:r>
      <w:r>
        <w:tab/>
        <w:t>Closed control loop monitoring</w:t>
      </w:r>
      <w:bookmarkEnd w:id="80"/>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731D0A57" w14:textId="77777777" w:rsidR="00FA618D" w:rsidRDefault="00FA618D" w:rsidP="000D6EAC">
      <w:pPr>
        <w:pStyle w:val="B1"/>
        <w:rPr>
          <w:noProof/>
          <w:lang w:eastAsia="zh-CN"/>
        </w:rPr>
      </w:pPr>
      <w:bookmarkStart w:id="81" w:name="OLE_LINK3"/>
      <w:r>
        <w:rPr>
          <w:noProof/>
          <w:lang w:eastAsia="zh-CN"/>
        </w:rPr>
        <w:t>Monitor the goal fulfillment</w:t>
      </w:r>
      <w:r w:rsidRPr="00F84EB6">
        <w:rPr>
          <w:noProof/>
          <w:lang w:eastAsia="zh-CN"/>
        </w:rPr>
        <w:t xml:space="preserve"> </w:t>
      </w:r>
      <w:r>
        <w:rPr>
          <w:noProof/>
          <w:lang w:eastAsia="zh-CN"/>
        </w:rPr>
        <w:t>of the closed control loop</w:t>
      </w:r>
      <w:bookmarkEnd w:id="81"/>
      <w:r>
        <w:rPr>
          <w:noProof/>
          <w:lang w:eastAsia="zh-CN"/>
        </w:rPr>
        <w:t>.</w:t>
      </w:r>
    </w:p>
    <w:p w14:paraId="099BD4C8" w14:textId="13265AD1" w:rsidR="00FA618D" w:rsidRDefault="00FA618D" w:rsidP="000D6EAC">
      <w:pPr>
        <w:pStyle w:val="EditorsNote"/>
      </w:pPr>
      <w:r>
        <w:rPr>
          <w:rFonts w:hint="eastAsia"/>
          <w:noProof/>
          <w:lang w:eastAsia="zh-CN"/>
        </w:rPr>
        <w:t>E</w:t>
      </w:r>
      <w:r>
        <w:rPr>
          <w:noProof/>
          <w:lang w:eastAsia="zh-CN"/>
        </w:rPr>
        <w:t>ditor’s Note: the content needs to be checked when R16 COSLA work is finished.</w:t>
      </w:r>
    </w:p>
    <w:p w14:paraId="1960AF64" w14:textId="5FD6E3CF" w:rsidR="00D3123B" w:rsidRDefault="00D3123B" w:rsidP="00D3123B">
      <w:pPr>
        <w:pStyle w:val="Heading2"/>
      </w:pPr>
      <w:bookmarkStart w:id="82" w:name="_Toc58507980"/>
      <w:bookmarkStart w:id="83" w:name="_Toc67661432"/>
      <w:r w:rsidRPr="00F6081B">
        <w:t>4.</w:t>
      </w:r>
      <w:r>
        <w:t>3</w:t>
      </w:r>
      <w:r w:rsidRPr="00F6081B">
        <w:tab/>
      </w:r>
      <w:r>
        <w:t>Communication service assurance service</w:t>
      </w:r>
      <w:bookmarkEnd w:id="82"/>
      <w:bookmarkEnd w:id="83"/>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84" w:name="_MON_1669120544"/>
    <w:bookmarkEnd w:id="84"/>
    <w:p w14:paraId="5A6D2E17" w14:textId="30D17F63" w:rsidR="00D3123B" w:rsidRDefault="00BF0A39" w:rsidP="00D3123B">
      <w:pPr>
        <w:pStyle w:val="TH"/>
      </w:pPr>
      <w:r>
        <w:object w:dxaOrig="9030" w:dyaOrig="4981" w14:anchorId="63B36BDA">
          <v:shape id="_x0000_i1027" type="#_x0000_t75" style="width:451.5pt;height:249pt" o:ole="">
            <v:imagedata r:id="rId21" o:title=""/>
          </v:shape>
          <o:OLEObject Type="Embed" ProgID="Word.Document.12" ShapeID="_x0000_i1027" DrawAspect="Content" ObjectID="_1678274191" r:id="rId22">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85" w:name="_Toc43122840"/>
      <w:bookmarkStart w:id="86" w:name="_Toc43294591"/>
      <w:bookmarkStart w:id="87" w:name="_Toc58507981"/>
      <w:bookmarkStart w:id="88" w:name="_Toc67661433"/>
      <w:r w:rsidRPr="002B7C71">
        <w:lastRenderedPageBreak/>
        <w:t>5</w:t>
      </w:r>
      <w:r w:rsidR="009A7F0A">
        <w:tab/>
      </w:r>
      <w:r w:rsidRPr="002B7C71">
        <w:t>Business level use cases and requirements</w:t>
      </w:r>
      <w:bookmarkEnd w:id="85"/>
      <w:bookmarkEnd w:id="86"/>
      <w:bookmarkEnd w:id="87"/>
      <w:bookmarkEnd w:id="88"/>
    </w:p>
    <w:p w14:paraId="16122C4F" w14:textId="77777777" w:rsidR="00EA5541" w:rsidRPr="002B7C71" w:rsidRDefault="00EA5541" w:rsidP="004720B8">
      <w:pPr>
        <w:pStyle w:val="Heading2"/>
      </w:pPr>
      <w:bookmarkStart w:id="89" w:name="_Toc43122841"/>
      <w:bookmarkStart w:id="90" w:name="_Toc43294592"/>
      <w:bookmarkStart w:id="91" w:name="_Toc58507982"/>
      <w:bookmarkStart w:id="92" w:name="_Toc67661434"/>
      <w:r w:rsidRPr="002B7C71">
        <w:t>5.1</w:t>
      </w:r>
      <w:r w:rsidRPr="002B7C71">
        <w:tab/>
        <w:t>Use cases</w:t>
      </w:r>
      <w:bookmarkEnd w:id="89"/>
      <w:bookmarkEnd w:id="90"/>
      <w:bookmarkEnd w:id="91"/>
      <w:bookmarkEnd w:id="92"/>
    </w:p>
    <w:p w14:paraId="523A831A" w14:textId="2A9E1875" w:rsidR="00EA5541" w:rsidRPr="002B7C71" w:rsidRDefault="00EA5541" w:rsidP="00EA5541">
      <w:pPr>
        <w:pStyle w:val="Heading3"/>
      </w:pPr>
      <w:bookmarkStart w:id="93" w:name="_Toc43122842"/>
      <w:bookmarkStart w:id="94" w:name="_Toc43294593"/>
      <w:bookmarkStart w:id="95" w:name="_Toc58507983"/>
      <w:bookmarkStart w:id="96" w:name="_Toc67661435"/>
      <w:r w:rsidRPr="002B7C71">
        <w:t>5.1.1</w:t>
      </w:r>
      <w:r w:rsidR="005E1757" w:rsidRPr="002B7C71">
        <w:tab/>
      </w:r>
      <w:r w:rsidRPr="002B7C71">
        <w:t>Communication service assurance</w:t>
      </w:r>
      <w:bookmarkEnd w:id="93"/>
      <w:bookmarkEnd w:id="94"/>
      <w:bookmarkEnd w:id="95"/>
      <w:bookmarkEnd w:id="96"/>
    </w:p>
    <w:p w14:paraId="6E2329B0" w14:textId="10403C24" w:rsidR="00EA5541" w:rsidRPr="002B7C71" w:rsidRDefault="00EA5541" w:rsidP="00EA5541">
      <w:r w:rsidRPr="002B7C71">
        <w:t xml:space="preserve">The CSP </w:t>
      </w:r>
      <w:del w:id="97" w:author="28.535_CR0037R1_(Rel-16)_COSLA" w:date="2021-03-26T14:21:00Z">
        <w:r w:rsidRPr="002B7C71" w:rsidDel="00AC7C7E">
          <w:delText xml:space="preserve">wants </w:delText>
        </w:r>
      </w:del>
      <w:ins w:id="98" w:author="28.535_CR0037R1_(Rel-16)_COSLA" w:date="2021-03-26T14:21:00Z">
        <w:r w:rsidR="00AC7C7E">
          <w:t>needs</w:t>
        </w:r>
        <w:r w:rsidR="00AC7C7E" w:rsidRPr="002B7C71">
          <w:t xml:space="preserve"> </w:t>
        </w:r>
      </w:ins>
      <w:r w:rsidRPr="002B7C71">
        <w:t>to meet the CSC expectations on automation as well as internal goals on CAPEX and OPEX efficiency.</w:t>
      </w:r>
    </w:p>
    <w:p w14:paraId="56032A2A" w14:textId="1FC9158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w:t>
      </w:r>
      <w:del w:id="99" w:author="28.535_CR0037R1_(Rel-16)_COSLA" w:date="2021-03-26T14:21:00Z">
        <w:r w:rsidRPr="002B7C71" w:rsidDel="00AC7C7E">
          <w:delText>-</w:delText>
        </w:r>
      </w:del>
      <w:r w:rsidRPr="002B7C71">
        <w:t>boarding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5694F887" w14:textId="77777777" w:rsidR="00AC7C7E" w:rsidRDefault="00EA5541" w:rsidP="00AC7C7E">
      <w:pPr>
        <w:pStyle w:val="B1"/>
        <w:rPr>
          <w:ins w:id="100" w:author="28.535_CR0037R1_(Rel-16)_COSLA" w:date="2021-03-26T14:21:00Z"/>
        </w:rPr>
      </w:pPr>
      <w:r w:rsidRPr="002B7C71">
        <w:t>-</w:t>
      </w:r>
      <w:r w:rsidR="009A7F0A">
        <w:tab/>
      </w:r>
      <w:r w:rsidRPr="002B7C71">
        <w:t>improve the network performance over time, based on predicting communication service behaviour</w:t>
      </w:r>
      <w:r w:rsidR="004349FD" w:rsidRPr="002B7C71">
        <w:t>;</w:t>
      </w:r>
    </w:p>
    <w:p w14:paraId="7F4B615E" w14:textId="29F89124" w:rsidR="00EA5541" w:rsidRPr="002B7C71" w:rsidRDefault="00AC7C7E" w:rsidP="00AC7C7E">
      <w:pPr>
        <w:pStyle w:val="B1"/>
      </w:pPr>
      <w:ins w:id="101" w:author="28.535_CR0037R1_(Rel-16)_COSLA" w:date="2021-03-26T14:21:00Z">
        <w:r>
          <w:t>-</w:t>
        </w:r>
        <w:r>
          <w:tab/>
          <w:t>assure the target goals for a CSC.</w:t>
        </w:r>
      </w:ins>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27EE6A31" w:rsidR="00EA5541" w:rsidRPr="002B7C71" w:rsidRDefault="00EA5541" w:rsidP="002E5AE3">
      <w:r w:rsidRPr="002B7C71">
        <w:t xml:space="preserve">During the operation of the communication service the CSP provides assurance of service quality </w:t>
      </w:r>
      <w:ins w:id="102" w:author="28.535_CR0037R1_(Rel-16)_COSLA" w:date="2021-03-26T14:22:00Z">
        <w:r w:rsidR="00AC7C7E">
          <w:t xml:space="preserve">requirements </w:t>
        </w:r>
      </w:ins>
      <w:del w:id="103" w:author="28.535_CR0037R1_(Rel-16)_COSLA" w:date="2021-03-26T14:22:00Z">
        <w:r w:rsidRPr="002B7C71" w:rsidDel="00AC7C7E">
          <w:delText>expectation</w:delText>
        </w:r>
      </w:del>
      <w:r w:rsidRPr="002B7C71">
        <w:t xml:space="preserve"> and CSP meets the CSC expectations on automation as well as internal goals on CAPEX and OPEX efficiency.</w:t>
      </w:r>
    </w:p>
    <w:p w14:paraId="5AFBE84A" w14:textId="77777777" w:rsidR="00AC7C7E" w:rsidRDefault="00AC7C7E" w:rsidP="00AC7C7E">
      <w:pPr>
        <w:spacing w:after="120"/>
        <w:rPr>
          <w:ins w:id="104" w:author="28.535_CR0037R1_(Rel-16)_COSLA" w:date="2021-03-26T14:22:00Z"/>
          <w:kern w:val="2"/>
          <w:szCs w:val="18"/>
          <w:lang w:eastAsia="zh-CN" w:bidi="ar-KW"/>
        </w:rPr>
      </w:pPr>
      <w:ins w:id="105" w:author="28.535_CR0037R1_(Rel-16)_COSLA" w:date="2021-03-26T14:22:00Z">
        <w:r>
          <w:rPr>
            <w:b/>
          </w:rPr>
          <w:t>REQ-CSA_</w:t>
        </w:r>
        <w:del w:id="106" w:author="CR0037" w:date="2021-03-19T09:09:00Z">
          <w:r>
            <w:rPr>
              <w:b/>
              <w:lang w:eastAsia="zh-CN"/>
            </w:rPr>
            <w:delText>CSA</w:delText>
          </w:r>
        </w:del>
        <w:r>
          <w:rPr>
            <w:b/>
            <w:lang w:eastAsia="zh-CN"/>
          </w:rPr>
          <w:t>NSA-FUN-</w:t>
        </w:r>
        <w:r>
          <w:rPr>
            <w:b/>
          </w:rPr>
          <w:t>01</w:t>
        </w:r>
        <w:r>
          <w:rPr>
            <w:kern w:val="2"/>
            <w:szCs w:val="18"/>
            <w:lang w:eastAsia="zh-CN" w:bidi="ar-KW"/>
          </w:rPr>
          <w:t xml:space="preserve"> </w:t>
        </w:r>
        <w:r>
          <w:t>The</w:t>
        </w:r>
        <w:r>
          <w:rPr>
            <w:kern w:val="2"/>
            <w:szCs w:val="18"/>
            <w:lang w:eastAsia="zh-CN" w:bidi="ar-KW"/>
          </w:rPr>
          <w:t xml:space="preserve"> </w:t>
        </w:r>
        <w:del w:id="107" w:author="CR0037" w:date="2021-03-19T09:09:00Z">
          <w:r>
            <w:rPr>
              <w:kern w:val="2"/>
              <w:szCs w:val="18"/>
              <w:lang w:eastAsia="zh-CN" w:bidi="ar-KW"/>
            </w:rPr>
            <w:delText xml:space="preserve">CSP </w:delText>
          </w:r>
        </w:del>
        <w:r>
          <w:rPr>
            <w:kern w:val="2"/>
            <w:szCs w:val="18"/>
            <w:lang w:eastAsia="zh-CN" w:bidi="ar-KW"/>
          </w:rPr>
          <w:t xml:space="preserve">3GPP management system shall </w:t>
        </w:r>
        <w:del w:id="108" w:author="CR0037" w:date="2021-03-19T09:09:00Z">
          <w:r>
            <w:rPr>
              <w:kern w:val="2"/>
              <w:szCs w:val="18"/>
              <w:lang w:eastAsia="zh-CN" w:bidi="ar-KW"/>
            </w:rPr>
            <w:delText>be able</w:delText>
          </w:r>
        </w:del>
        <w:r>
          <w:rPr>
            <w:kern w:val="2"/>
            <w:szCs w:val="18"/>
            <w:lang w:eastAsia="zh-CN" w:bidi="ar-KW"/>
          </w:rPr>
          <w:t xml:space="preserve">have capabilities to provide </w:t>
        </w:r>
        <w:del w:id="109" w:author="CR0037" w:date="2021-03-19T09:09:00Z">
          <w:r>
            <w:rPr>
              <w:kern w:val="2"/>
              <w:szCs w:val="18"/>
              <w:lang w:eastAsia="zh-CN" w:bidi="ar-KW"/>
            </w:rPr>
            <w:delText xml:space="preserve">a statement of CS  </w:delText>
          </w:r>
        </w:del>
        <w:r>
          <w:rPr>
            <w:kern w:val="2"/>
            <w:szCs w:val="18"/>
            <w:lang w:eastAsia="zh-CN" w:bidi="ar-KW"/>
          </w:rPr>
          <w:t xml:space="preserve">communication service </w:t>
        </w:r>
        <w:del w:id="110" w:author="CR0037" w:date="2021-03-19T09:09:00Z">
          <w:r>
            <w:rPr>
              <w:kern w:val="2"/>
              <w:szCs w:val="18"/>
              <w:lang w:eastAsia="zh-CN" w:bidi="ar-KW"/>
            </w:rPr>
            <w:delText xml:space="preserve"> </w:delText>
          </w:r>
        </w:del>
        <w:r>
          <w:rPr>
            <w:kern w:val="2"/>
            <w:szCs w:val="18"/>
            <w:lang w:eastAsia="zh-CN" w:bidi="ar-KW"/>
          </w:rPr>
          <w:t xml:space="preserve">requirements to </w:t>
        </w:r>
        <w:del w:id="111" w:author="CR0037" w:date="2021-03-19T09:09:00Z">
          <w:r>
            <w:rPr>
              <w:kern w:val="2"/>
              <w:szCs w:val="18"/>
              <w:lang w:eastAsia="zh-CN" w:bidi="ar-KW"/>
            </w:rPr>
            <w:delText xml:space="preserve">a </w:delText>
          </w:r>
        </w:del>
        <w:r>
          <w:rPr>
            <w:kern w:val="2"/>
            <w:szCs w:val="18"/>
            <w:lang w:eastAsia="zh-CN" w:bidi="ar-KW"/>
          </w:rPr>
          <w:t xml:space="preserve">its authorized consumers. </w:t>
        </w:r>
        <w:del w:id="112" w:author="CR0037" w:date="2021-03-19T09:09:00Z">
          <w:r>
            <w:rPr>
              <w:kern w:val="2"/>
              <w:szCs w:val="18"/>
              <w:lang w:eastAsia="zh-CN" w:bidi="ar-KW"/>
            </w:rPr>
            <w:delText>5GS and receive capability information about these from the 5GS.</w:delText>
          </w:r>
        </w:del>
      </w:ins>
    </w:p>
    <w:p w14:paraId="0D0B45C3" w14:textId="602CAFBD" w:rsidR="00AC7C7E" w:rsidRDefault="00AC7C7E" w:rsidP="00AC7C7E">
      <w:pPr>
        <w:spacing w:after="120"/>
        <w:rPr>
          <w:ins w:id="113" w:author="28.535_CR0037R1_(Rel-16)_COSLA" w:date="2021-03-26T14:22:00Z"/>
          <w:kern w:val="2"/>
          <w:szCs w:val="18"/>
          <w:lang w:eastAsia="zh-CN" w:bidi="ar-KW"/>
        </w:rPr>
      </w:pPr>
      <w:ins w:id="114" w:author="28.535_CR0037R1_(Rel-16)_COSLA" w:date="2021-03-26T14:22:00Z">
        <w:r>
          <w:rPr>
            <w:b/>
          </w:rPr>
          <w:t>REQ-CSA_</w:t>
        </w:r>
        <w:r>
          <w:rPr>
            <w:b/>
            <w:lang w:eastAsia="zh-CN"/>
          </w:rPr>
          <w:t>NSA-FUN-</w:t>
        </w:r>
        <w:r>
          <w:rPr>
            <w:b/>
          </w:rPr>
          <w:t>01a</w:t>
        </w:r>
        <w:r>
          <w:rPr>
            <w:kern w:val="2"/>
            <w:szCs w:val="18"/>
            <w:lang w:eastAsia="zh-CN" w:bidi="ar-KW"/>
          </w:rPr>
          <w:t xml:space="preserve"> </w:t>
        </w:r>
        <w:r>
          <w:t>The</w:t>
        </w:r>
        <w:r>
          <w:rPr>
            <w:kern w:val="2"/>
            <w:szCs w:val="18"/>
            <w:lang w:eastAsia="zh-CN" w:bidi="ar-KW"/>
          </w:rPr>
          <w:t xml:space="preserve"> 3GPP management system shall </w:t>
        </w:r>
      </w:ins>
      <w:ins w:id="115" w:author="28.535_CR0037R1_(Rel-16)_COSLA" w:date="2021-03-26T14:23:00Z">
        <w:r>
          <w:rPr>
            <w:kern w:val="2"/>
            <w:szCs w:val="18"/>
            <w:lang w:eastAsia="zh-CN" w:bidi="ar-KW"/>
          </w:rPr>
          <w:t xml:space="preserve">have </w:t>
        </w:r>
      </w:ins>
      <w:ins w:id="116" w:author="28.535_CR0037R1_(Rel-16)_COSLA" w:date="2021-03-26T14:22:00Z">
        <w:r>
          <w:rPr>
            <w:kern w:val="2"/>
            <w:szCs w:val="18"/>
            <w:lang w:eastAsia="zh-CN" w:bidi="ar-KW"/>
          </w:rPr>
          <w:t xml:space="preserve">capabilities to report to its authorized consumers whether the communication service requirements can be met. </w:t>
        </w:r>
      </w:ins>
    </w:p>
    <w:p w14:paraId="04800C61" w14:textId="77777777" w:rsidR="00AC7C7E" w:rsidRDefault="00AC7C7E" w:rsidP="00AC7C7E">
      <w:pPr>
        <w:spacing w:after="120"/>
        <w:rPr>
          <w:ins w:id="117" w:author="28.535_CR0037R1_(Rel-16)_COSLA" w:date="2021-03-26T14:22:00Z"/>
        </w:rPr>
      </w:pPr>
      <w:ins w:id="118" w:author="28.535_CR0037R1_(Rel-16)_COSLA" w:date="2021-03-26T14:22:00Z">
        <w:r>
          <w:rPr>
            <w:b/>
            <w:bCs/>
          </w:rPr>
          <w:t>REQ-CSA_</w:t>
        </w:r>
        <w:del w:id="119" w:author="CR0037" w:date="2021-03-19T09:09:00Z">
          <w:r>
            <w:rPr>
              <w:b/>
              <w:bCs/>
            </w:rPr>
            <w:delText>CSA</w:delText>
          </w:r>
        </w:del>
        <w:r>
          <w:rPr>
            <w:b/>
            <w:bCs/>
          </w:rPr>
          <w:t>NSA-FUN-02</w:t>
        </w:r>
        <w:r>
          <w:t xml:space="preserve"> </w:t>
        </w:r>
        <w:r>
          <w:rPr>
            <w:rFonts w:eastAsia="SimSun"/>
          </w:rPr>
          <w:t xml:space="preserve">The </w:t>
        </w:r>
        <w:del w:id="120" w:author="CR0037" w:date="2021-03-19T09:09:00Z">
          <w:r>
            <w:rPr>
              <w:rFonts w:eastAsia="SimSun"/>
            </w:rPr>
            <w:delText xml:space="preserve">5GS </w:delText>
          </w:r>
        </w:del>
        <w:r>
          <w:rPr>
            <w:rFonts w:eastAsia="SimSun"/>
          </w:rPr>
          <w:t xml:space="preserve">3GPP management system shall have </w:t>
        </w:r>
        <w:del w:id="121" w:author="CR0037" w:date="2021-03-19T09:09:00Z">
          <w:r>
            <w:rPr>
              <w:rFonts w:eastAsia="SimSun"/>
            </w:rPr>
            <w:delText xml:space="preserve">the </w:delText>
          </w:r>
        </w:del>
        <w:r>
          <w:rPr>
            <w:rFonts w:eastAsia="SimSun"/>
          </w:rPr>
          <w:t>capabilit</w:t>
        </w:r>
        <w:r>
          <w:t>ies</w:t>
        </w:r>
        <w:r>
          <w:rPr>
            <w:rFonts w:eastAsia="SimSun"/>
          </w:rPr>
          <w:t xml:space="preserve"> to monitor</w:t>
        </w:r>
        <w:r>
          <w:t xml:space="preserve">, </w:t>
        </w:r>
        <w:r>
          <w:rPr>
            <w:rFonts w:eastAsia="SimSun"/>
          </w:rPr>
          <w:t>and report to its authorized consumers</w:t>
        </w:r>
        <w:del w:id="122" w:author="CR0037" w:date="2021-03-19T09:09:00Z">
          <w:r>
            <w:rPr>
              <w:rFonts w:eastAsia="SimSun"/>
            </w:rPr>
            <w:delText xml:space="preserve"> CSP</w:delText>
          </w:r>
        </w:del>
        <w:r>
          <w:rPr>
            <w:rFonts w:eastAsia="SimSun"/>
          </w:rPr>
          <w:t xml:space="preserve"> </w:t>
        </w:r>
        <w:r>
          <w:t xml:space="preserve">the degree of </w:t>
        </w:r>
        <w:r>
          <w:rPr>
            <w:rFonts w:eastAsia="SimSun"/>
          </w:rPr>
          <w:t xml:space="preserve">fulfilment of committed </w:t>
        </w:r>
        <w:del w:id="123" w:author="CR0037" w:date="2021-03-19T09:09:00Z">
          <w:r>
            <w:delText>CS</w:delText>
          </w:r>
          <w:r>
            <w:rPr>
              <w:rFonts w:eastAsia="SimSun"/>
            </w:rPr>
            <w:delText xml:space="preserve"> </w:delText>
          </w:r>
          <w:r>
            <w:delText xml:space="preserve"> </w:delText>
          </w:r>
        </w:del>
        <w:r>
          <w:t>communication service</w:t>
        </w:r>
        <w:r>
          <w:rPr>
            <w:rFonts w:eastAsia="SimSun"/>
          </w:rPr>
          <w:t xml:space="preserve"> requirements of authorized consumers.</w:t>
        </w:r>
        <w:r>
          <w:t xml:space="preserve"> </w:t>
        </w:r>
        <w:del w:id="124" w:author="CR0037" w:date="2021-03-19T09:09:00Z">
          <w:r>
            <w:delText xml:space="preserve">and </w:delText>
          </w:r>
          <w:r>
            <w:rPr>
              <w:rFonts w:eastAsia="SimSun"/>
            </w:rPr>
            <w:delText>actions taken to adjust for deviations</w:delText>
          </w:r>
          <w:r>
            <w:delText>.</w:delText>
          </w:r>
        </w:del>
      </w:ins>
    </w:p>
    <w:p w14:paraId="3F67A41A" w14:textId="13E70905" w:rsidR="00AC7C7E" w:rsidDel="00AC7C7E" w:rsidRDefault="00AC7C7E" w:rsidP="002E5AE3">
      <w:pPr>
        <w:spacing w:after="120"/>
        <w:rPr>
          <w:del w:id="125" w:author="CR0037" w:date="2021-03-19T09:09:00Z"/>
        </w:rPr>
      </w:pPr>
      <w:ins w:id="126" w:author="28.535_CR0037R1_(Rel-16)_COSLA" w:date="2021-03-26T14:22:00Z">
        <w:r>
          <w:rPr>
            <w:b/>
            <w:bCs/>
          </w:rPr>
          <w:t>REQ-CSA_</w:t>
        </w:r>
        <w:del w:id="127" w:author="CR0037" w:date="2021-03-19T09:09:00Z">
          <w:r>
            <w:rPr>
              <w:b/>
              <w:bCs/>
            </w:rPr>
            <w:delText>CSA</w:delText>
          </w:r>
        </w:del>
        <w:r>
          <w:rPr>
            <w:b/>
            <w:bCs/>
          </w:rPr>
          <w:t>NSA-FUN-03</w:t>
        </w:r>
        <w:r>
          <w:t xml:space="preserve"> The </w:t>
        </w:r>
        <w:del w:id="128" w:author="CR0037" w:date="2021-03-19T09:09:00Z">
          <w:r>
            <w:delText xml:space="preserve">5GS </w:delText>
          </w:r>
        </w:del>
        <w:r>
          <w:t xml:space="preserve">3GPP management system shall have </w:t>
        </w:r>
        <w:del w:id="129" w:author="CR0037" w:date="2021-03-19T09:09:00Z">
          <w:r>
            <w:delText xml:space="preserve">the </w:delText>
          </w:r>
        </w:del>
        <w:r>
          <w:t xml:space="preserve">capabilities to take actions to adjust in order to meet </w:t>
        </w:r>
        <w:del w:id="130" w:author="CR0037" w:date="2021-03-19T09:09:00Z">
          <w:r>
            <w:delText xml:space="preserve">monitor and report to CSP actions taken to adjust deviations on committed CS </w:delText>
          </w:r>
        </w:del>
        <w:r>
          <w:t xml:space="preserve">the communication service requirements of </w:t>
        </w:r>
        <w:r>
          <w:rPr>
            <w:rFonts w:eastAsia="SimSun"/>
          </w:rPr>
          <w:t>authorized consumers</w:t>
        </w:r>
        <w:r>
          <w:t>.</w:t>
        </w:r>
      </w:ins>
    </w:p>
    <w:p w14:paraId="3395FAA0" w14:textId="77777777" w:rsidR="00AC7C7E" w:rsidRDefault="00AC7C7E" w:rsidP="00AC7C7E">
      <w:pPr>
        <w:spacing w:after="120"/>
        <w:rPr>
          <w:ins w:id="131" w:author="28.535_CR0037R1_(Rel-16)_COSLA" w:date="2021-03-26T14:22:00Z"/>
        </w:rPr>
      </w:pPr>
    </w:p>
    <w:p w14:paraId="4DBCC800" w14:textId="6F6AE3A8" w:rsidR="00767D61" w:rsidDel="00AC7C7E" w:rsidRDefault="00AC7C7E" w:rsidP="00EA5541">
      <w:pPr>
        <w:spacing w:after="120"/>
        <w:rPr>
          <w:del w:id="132" w:author="28.535_CR0037R1_(Rel-16)_COSLA" w:date="2021-03-26T14:22:00Z"/>
          <w:kern w:val="2"/>
          <w:szCs w:val="18"/>
          <w:lang w:eastAsia="zh-CN" w:bidi="ar-KW"/>
        </w:rPr>
      </w:pPr>
      <w:ins w:id="133" w:author="28.535_CR0037R1_(Rel-16)_COSLA" w:date="2021-03-26T14:22:00Z">
        <w:r>
          <w:rPr>
            <w:b/>
            <w:bCs/>
          </w:rPr>
          <w:t>REQ-CSA_</w:t>
        </w:r>
        <w:del w:id="134" w:author="CR0037" w:date="2021-03-19T09:09:00Z">
          <w:r>
            <w:rPr>
              <w:b/>
              <w:bCs/>
            </w:rPr>
            <w:delText>CSA</w:delText>
          </w:r>
        </w:del>
        <w:r>
          <w:rPr>
            <w:b/>
            <w:bCs/>
          </w:rPr>
          <w:t>NSA-FUN-04</w:t>
        </w:r>
        <w:r>
          <w:t xml:space="preserve"> The </w:t>
        </w:r>
        <w:del w:id="135" w:author="CR0037" w:date="2021-03-19T09:09:00Z">
          <w:r>
            <w:delText xml:space="preserve">5GS </w:delText>
          </w:r>
        </w:del>
        <w:r>
          <w:t xml:space="preserve">3GPP management system shall have </w:t>
        </w:r>
        <w:del w:id="136" w:author="CR0037" w:date="2021-03-19T09:09:00Z">
          <w:r>
            <w:delText xml:space="preserve">the </w:delText>
          </w:r>
        </w:del>
        <w:r>
          <w:t>capabilities</w:t>
        </w:r>
        <w:del w:id="137" w:author="CR0037" w:date="2021-03-19T09:09:00Z">
          <w:r>
            <w:delText>y</w:delText>
          </w:r>
        </w:del>
        <w:r>
          <w:t xml:space="preserve"> to fulfil the </w:t>
        </w:r>
        <w:del w:id="138" w:author="CR0037" w:date="2021-03-19T09:09:00Z">
          <w:r>
            <w:delText xml:space="preserve">provide </w:delText>
          </w:r>
          <w:r>
            <w:rPr>
              <w:rFonts w:eastAsia="SimSun"/>
            </w:rPr>
            <w:delText xml:space="preserve">in-operation assurance of </w:delText>
          </w:r>
        </w:del>
        <w:r>
          <w:rPr>
            <w:rFonts w:eastAsia="SimSun"/>
          </w:rPr>
          <w:t xml:space="preserve">service quality </w:t>
        </w:r>
        <w:del w:id="139" w:author="CR0037" w:date="2021-03-19T09:09:00Z">
          <w:r>
            <w:rPr>
              <w:rFonts w:eastAsia="SimSun"/>
            </w:rPr>
            <w:delText>expectation</w:delText>
          </w:r>
        </w:del>
        <w:r>
          <w:rPr>
            <w:rFonts w:eastAsia="SimSun"/>
          </w:rPr>
          <w:t>requirements of authorized consumers</w:t>
        </w:r>
        <w:r>
          <w:t>.</w:t>
        </w:r>
      </w:ins>
      <w:del w:id="140" w:author="28.535_CR0037R1_(Rel-16)_COSLA" w:date="2021-03-26T14:22:00Z">
        <w:r w:rsidR="00EA5541" w:rsidRPr="002B7C71" w:rsidDel="00AC7C7E">
          <w:rPr>
            <w:b/>
          </w:rPr>
          <w:delText>REQ-CSA_</w:delText>
        </w:r>
        <w:r w:rsidR="00EA5541" w:rsidRPr="002B7C71" w:rsidDel="00AC7C7E">
          <w:rPr>
            <w:b/>
            <w:lang w:eastAsia="zh-CN"/>
          </w:rPr>
          <w:delText>CSA</w:delText>
        </w:r>
        <w:r w:rsidR="00EA5541" w:rsidRPr="002B7C71" w:rsidDel="00AC7C7E">
          <w:rPr>
            <w:rFonts w:hint="eastAsia"/>
            <w:b/>
            <w:lang w:eastAsia="zh-CN"/>
          </w:rPr>
          <w:delText>-</w:delText>
        </w:r>
        <w:r w:rsidR="00EA5541" w:rsidRPr="002B7C71" w:rsidDel="00AC7C7E">
          <w:rPr>
            <w:b/>
            <w:lang w:eastAsia="zh-CN"/>
          </w:rPr>
          <w:delText>FUN-</w:delText>
        </w:r>
        <w:r w:rsidR="00EA5541" w:rsidRPr="002B7C71" w:rsidDel="00AC7C7E">
          <w:rPr>
            <w:b/>
          </w:rPr>
          <w:delText>01</w:delText>
        </w:r>
        <w:r w:rsidR="00EA5541" w:rsidRPr="002B7C71" w:rsidDel="00AC7C7E">
          <w:rPr>
            <w:kern w:val="2"/>
            <w:szCs w:val="18"/>
            <w:lang w:eastAsia="zh-CN" w:bidi="ar-KW"/>
          </w:rPr>
          <w:delText xml:space="preserve"> </w:delText>
        </w:r>
        <w:r w:rsidR="00EA5541" w:rsidRPr="002B7C71" w:rsidDel="00AC7C7E">
          <w:delText>The</w:delText>
        </w:r>
        <w:r w:rsidR="00EA5541" w:rsidRPr="002B7C71" w:rsidDel="00AC7C7E">
          <w:rPr>
            <w:kern w:val="2"/>
            <w:szCs w:val="18"/>
            <w:lang w:eastAsia="zh-CN" w:bidi="ar-KW"/>
          </w:rPr>
          <w:delText xml:space="preserve"> CSP shall be able to provide a statement of CS  requirements to a 5GS and receive capability information about these from the 5GS</w:delText>
        </w:r>
        <w:r w:rsidR="002E5AE3" w:rsidRPr="002B7C71" w:rsidDel="00AC7C7E">
          <w:rPr>
            <w:kern w:val="2"/>
            <w:szCs w:val="18"/>
            <w:lang w:eastAsia="zh-CN" w:bidi="ar-KW"/>
          </w:rPr>
          <w:delText>.</w:delText>
        </w:r>
      </w:del>
    </w:p>
    <w:p w14:paraId="6A01D48D" w14:textId="2E717723" w:rsidR="00EA5541" w:rsidRPr="002B7C71" w:rsidDel="00AC7C7E" w:rsidRDefault="00EA5541" w:rsidP="00EA5541">
      <w:pPr>
        <w:spacing w:after="120"/>
        <w:rPr>
          <w:del w:id="141" w:author="28.535_CR0037R1_(Rel-16)_COSLA" w:date="2021-03-26T14:22:00Z"/>
        </w:rPr>
      </w:pPr>
      <w:del w:id="142" w:author="28.535_CR0037R1_(Rel-16)_COSLA" w:date="2021-03-26T14:22:00Z">
        <w:r w:rsidRPr="008F2A28" w:rsidDel="00AC7C7E">
          <w:rPr>
            <w:b/>
            <w:bCs/>
          </w:rPr>
          <w:delText>REQ-CSA_CSA-FUN-</w:delText>
        </w:r>
        <w:r w:rsidR="00767D61" w:rsidRPr="008F2A28" w:rsidDel="00AC7C7E">
          <w:rPr>
            <w:b/>
            <w:bCs/>
          </w:rPr>
          <w:delText>02</w:delText>
        </w:r>
        <w:r w:rsidR="00767D61" w:rsidRPr="002B7C71" w:rsidDel="00AC7C7E">
          <w:delText xml:space="preserve"> </w:delText>
        </w:r>
        <w:r w:rsidRPr="002B7C71" w:rsidDel="00AC7C7E">
          <w:rPr>
            <w:rFonts w:eastAsia="SimSun"/>
          </w:rPr>
          <w:delText>The 5GS shall have the capabilit</w:delText>
        </w:r>
        <w:r w:rsidRPr="002B7C71" w:rsidDel="00AC7C7E">
          <w:delText>ies</w:delText>
        </w:r>
        <w:r w:rsidRPr="002B7C71" w:rsidDel="00AC7C7E">
          <w:rPr>
            <w:rFonts w:eastAsia="SimSun"/>
          </w:rPr>
          <w:delText xml:space="preserve"> to monitor</w:delText>
        </w:r>
        <w:r w:rsidRPr="002B7C71" w:rsidDel="00AC7C7E">
          <w:delText xml:space="preserve">, </w:delText>
        </w:r>
        <w:r w:rsidRPr="002B7C71" w:rsidDel="00AC7C7E">
          <w:rPr>
            <w:rFonts w:eastAsia="SimSun"/>
          </w:rPr>
          <w:delText xml:space="preserve">and report to CSP </w:delText>
        </w:r>
        <w:r w:rsidRPr="002B7C71" w:rsidDel="00AC7C7E">
          <w:delText xml:space="preserve">the </w:delText>
        </w:r>
        <w:r w:rsidR="002E5AE3" w:rsidRPr="002B7C71" w:rsidDel="00AC7C7E">
          <w:rPr>
            <w:rFonts w:eastAsia="SimSun"/>
          </w:rPr>
          <w:delText>fulfilment</w:delText>
        </w:r>
        <w:r w:rsidRPr="002B7C71" w:rsidDel="00AC7C7E">
          <w:rPr>
            <w:rFonts w:eastAsia="SimSun"/>
          </w:rPr>
          <w:delText xml:space="preserve"> of committed </w:delText>
        </w:r>
        <w:r w:rsidRPr="002B7C71" w:rsidDel="00AC7C7E">
          <w:delText>CS</w:delText>
        </w:r>
        <w:r w:rsidRPr="002B7C71" w:rsidDel="00AC7C7E">
          <w:rPr>
            <w:rFonts w:eastAsia="SimSun"/>
          </w:rPr>
          <w:delText xml:space="preserve"> requirements</w:delText>
        </w:r>
        <w:r w:rsidRPr="002B7C71" w:rsidDel="00AC7C7E">
          <w:delText xml:space="preserve"> and </w:delText>
        </w:r>
        <w:r w:rsidRPr="002B7C71" w:rsidDel="00AC7C7E">
          <w:rPr>
            <w:rFonts w:eastAsia="SimSun"/>
          </w:rPr>
          <w:delText>actions taken to adjust for deviations</w:delText>
        </w:r>
        <w:r w:rsidRPr="002B7C71" w:rsidDel="00AC7C7E">
          <w:delText>.</w:delText>
        </w:r>
      </w:del>
    </w:p>
    <w:p w14:paraId="634408CD" w14:textId="067EE872" w:rsidR="00EA5541" w:rsidRPr="002B7C71" w:rsidDel="00AC7C7E" w:rsidRDefault="00EA5541" w:rsidP="00EA5541">
      <w:pPr>
        <w:spacing w:after="120"/>
        <w:rPr>
          <w:del w:id="143" w:author="28.535_CR0037R1_(Rel-16)_COSLA" w:date="2021-03-26T14:22:00Z"/>
        </w:rPr>
      </w:pPr>
      <w:del w:id="144" w:author="28.535_CR0037R1_(Rel-16)_COSLA" w:date="2021-03-26T14:22:00Z">
        <w:r w:rsidRPr="008F2A28" w:rsidDel="00AC7C7E">
          <w:rPr>
            <w:b/>
            <w:bCs/>
          </w:rPr>
          <w:delText>REQ-CSA_CSA-FUN-03</w:delText>
        </w:r>
        <w:r w:rsidRPr="002B7C71" w:rsidDel="00AC7C7E">
          <w:delText xml:space="preserve"> The 5GS shall have the capabilities to monitor and report to CSP actions taken to adjust deviations on </w:delText>
        </w:r>
        <w:r w:rsidR="002E5AE3" w:rsidRPr="002B7C71" w:rsidDel="00AC7C7E">
          <w:delText>committed</w:delText>
        </w:r>
        <w:r w:rsidRPr="002B7C71" w:rsidDel="00AC7C7E">
          <w:delText xml:space="preserve"> CS requirements.</w:delText>
        </w:r>
      </w:del>
    </w:p>
    <w:p w14:paraId="1638663A" w14:textId="6AB2733D" w:rsidR="00EA5541" w:rsidRPr="002B7C71" w:rsidRDefault="00EA5541" w:rsidP="002E5AE3">
      <w:pPr>
        <w:spacing w:after="120"/>
      </w:pPr>
      <w:del w:id="145" w:author="28.535_CR0037R1_(Rel-16)_COSLA" w:date="2021-03-26T14:22:00Z">
        <w:r w:rsidRPr="008F2A28" w:rsidDel="00AC7C7E">
          <w:rPr>
            <w:b/>
            <w:bCs/>
          </w:rPr>
          <w:delText>REQ-CSA_CSA-FUN-04</w:delText>
        </w:r>
        <w:r w:rsidRPr="002B7C71" w:rsidDel="00AC7C7E">
          <w:delText xml:space="preserve"> The 5GS shall have the capability to provide </w:delText>
        </w:r>
        <w:r w:rsidRPr="002B7C71" w:rsidDel="00AC7C7E">
          <w:rPr>
            <w:rFonts w:eastAsia="SimSun"/>
          </w:rPr>
          <w:delText>in-operation assurance of service quality expectation</w:delText>
        </w:r>
        <w:r w:rsidRPr="002B7C71" w:rsidDel="00AC7C7E">
          <w:delText>.</w:delText>
        </w:r>
      </w:del>
    </w:p>
    <w:p w14:paraId="302FD9B9" w14:textId="73009CAA" w:rsidR="00EA5541" w:rsidRPr="002B7C71" w:rsidRDefault="00EA5541" w:rsidP="008F2A28">
      <w:pPr>
        <w:spacing w:after="120"/>
      </w:pPr>
      <w:del w:id="146" w:author="28.535_CR0037R1_(Rel-16)_COSLA" w:date="2021-03-26T14:22:00Z">
        <w:r w:rsidRPr="008F2A28" w:rsidDel="00AC7C7E">
          <w:rPr>
            <w:b/>
            <w:bCs/>
          </w:rPr>
          <w:delText>REQ-CSA_</w:delText>
        </w:r>
        <w:r w:rsidRPr="008F2A28" w:rsidDel="00AC7C7E">
          <w:rPr>
            <w:rFonts w:eastAsia="SimSun"/>
            <w:b/>
            <w:bCs/>
          </w:rPr>
          <w:delText>CSA-FUN-</w:delText>
        </w:r>
        <w:r w:rsidR="00767D61" w:rsidRPr="008F2A28" w:rsidDel="00AC7C7E">
          <w:rPr>
            <w:rFonts w:eastAsia="SimSun"/>
            <w:b/>
            <w:bCs/>
          </w:rPr>
          <w:delText>05</w:delText>
        </w:r>
        <w:r w:rsidR="00767D61" w:rsidRPr="002B7C71" w:rsidDel="00AC7C7E">
          <w:rPr>
            <w:rFonts w:eastAsia="SimSun"/>
          </w:rPr>
          <w:delText xml:space="preserve"> </w:delText>
        </w:r>
        <w:r w:rsidRPr="002B7C71" w:rsidDel="00AC7C7E">
          <w:rPr>
            <w:rFonts w:eastAsia="SimSun"/>
          </w:rPr>
          <w:delText>The 5GS shall have the capability to ensure the service quality requirements during the service operations.</w:delText>
        </w:r>
      </w:del>
    </w:p>
    <w:p w14:paraId="22A061B0" w14:textId="0A8987FC" w:rsidR="00AA368A" w:rsidRPr="002B7C71" w:rsidRDefault="00AA368A" w:rsidP="00785C7E">
      <w:pPr>
        <w:pStyle w:val="Heading3"/>
        <w:rPr>
          <w:rFonts w:eastAsia="SimSun"/>
        </w:rPr>
      </w:pPr>
      <w:bookmarkStart w:id="147" w:name="_Toc43294594"/>
      <w:bookmarkStart w:id="148" w:name="_Toc58507984"/>
      <w:bookmarkStart w:id="149" w:name="_Toc43122843"/>
      <w:bookmarkStart w:id="150" w:name="_Toc67661436"/>
      <w:r w:rsidRPr="002B7C71">
        <w:rPr>
          <w:rFonts w:eastAsia="SimSun"/>
        </w:rPr>
        <w:t>5.1.</w:t>
      </w:r>
      <w:r w:rsidR="00EF4717" w:rsidRPr="002B7C71">
        <w:rPr>
          <w:rFonts w:eastAsia="SimSun"/>
        </w:rPr>
        <w:t>2</w:t>
      </w:r>
      <w:r w:rsidRPr="002B7C71">
        <w:rPr>
          <w:rFonts w:eastAsia="SimSun"/>
        </w:rPr>
        <w:tab/>
        <w:t>Communication service assurance for shared resources</w:t>
      </w:r>
      <w:bookmarkEnd w:id="147"/>
      <w:bookmarkEnd w:id="148"/>
      <w:bookmarkEnd w:id="150"/>
      <w:r w:rsidRPr="002B7C71">
        <w:rPr>
          <w:rFonts w:eastAsia="SimSun"/>
        </w:rPr>
        <w:t xml:space="preserve"> </w:t>
      </w:r>
      <w:bookmarkEnd w:id="149"/>
    </w:p>
    <w:p w14:paraId="3E7863D9" w14:textId="2D506DD2" w:rsidR="00AA368A" w:rsidRPr="002B7C71" w:rsidDel="00C66133" w:rsidRDefault="00AA368A" w:rsidP="00767D61">
      <w:pPr>
        <w:rPr>
          <w:del w:id="151" w:author="28.535_CR0037R1_(Rel-16)_COSLA" w:date="2021-03-26T14:23:00Z"/>
          <w:rFonts w:eastAsia="SimSun"/>
        </w:rPr>
      </w:pPr>
      <w:del w:id="152" w:author="28.535_CR0037R1_(Rel-16)_COSLA" w:date="2021-03-26T14:23:00Z">
        <w:r w:rsidRPr="002B7C71" w:rsidDel="00C66133">
          <w:rPr>
            <w:rFonts w:eastAsia="SimSun"/>
          </w:rPr>
          <w:delText xml:space="preserve">A CSP network where at least one eMBB </w:delText>
        </w:r>
        <w:r w:rsidR="001534DF" w:rsidRPr="002B7C71" w:rsidDel="00C66133">
          <w:rPr>
            <w:rFonts w:eastAsia="SimSun"/>
          </w:rPr>
          <w:delText xml:space="preserve">service </w:delText>
        </w:r>
        <w:r w:rsidRPr="002B7C71" w:rsidDel="00C66133">
          <w:rPr>
            <w:rFonts w:eastAsia="SimSun"/>
          </w:rPr>
          <w:delText>is operating</w:delText>
        </w:r>
        <w:r w:rsidR="001534DF" w:rsidRPr="002B7C71" w:rsidDel="00C66133">
          <w:rPr>
            <w:rFonts w:eastAsia="SimSun"/>
          </w:rPr>
          <w:delText>,</w:delText>
        </w:r>
        <w:r w:rsidRPr="002B7C71" w:rsidDel="00C66133">
          <w:rPr>
            <w:rFonts w:eastAsia="SimSun"/>
          </w:rPr>
          <w:delText xml:space="preserve"> providing services to end-users. A CSC requests from the CSP Order Care a new </w:delText>
        </w:r>
        <w:r w:rsidR="001534DF" w:rsidRPr="002B7C71" w:rsidDel="00C66133">
          <w:rPr>
            <w:rFonts w:eastAsia="SimSun"/>
          </w:rPr>
          <w:delText xml:space="preserve">eMBB service (or any other communication service) </w:delText>
        </w:r>
        <w:r w:rsidRPr="002B7C71" w:rsidDel="00C66133">
          <w:rPr>
            <w:rFonts w:eastAsia="SimSun"/>
          </w:rPr>
          <w:delText xml:space="preserve">for business-critical application(s), submitting an initial proposed </w:delText>
        </w:r>
        <w:r w:rsidR="001534DF" w:rsidRPr="002B7C71" w:rsidDel="00C66133">
          <w:rPr>
            <w:rFonts w:eastAsia="SimSun"/>
          </w:rPr>
          <w:delText xml:space="preserve">communication service </w:delText>
        </w:r>
        <w:r w:rsidRPr="002B7C71" w:rsidDel="00C66133">
          <w:rPr>
            <w:rFonts w:eastAsia="SimSun"/>
          </w:rPr>
          <w:delText>SLA. The management system assists CSP Order Care with analysis of the proposed SLA and, when SLA is committed, works together with NF</w:delText>
        </w:r>
        <w:r w:rsidR="009A7F0A" w:rsidDel="00C66133">
          <w:rPr>
            <w:rFonts w:eastAsia="SimSun"/>
          </w:rPr>
          <w:delText>'</w:delText>
        </w:r>
        <w:r w:rsidRPr="002B7C71" w:rsidDel="00C66133">
          <w:rPr>
            <w:rFonts w:eastAsia="SimSun"/>
          </w:rPr>
          <w:delText xml:space="preserve">s to ensure </w:delText>
        </w:r>
        <w:r w:rsidR="001534DF" w:rsidRPr="002B7C71" w:rsidDel="00C66133">
          <w:rPr>
            <w:rFonts w:eastAsia="SimSun"/>
          </w:rPr>
          <w:delText>communication service</w:delText>
        </w:r>
        <w:r w:rsidR="00C24D8D" w:rsidDel="00C66133">
          <w:rPr>
            <w:rFonts w:eastAsia="SimSun"/>
          </w:rPr>
          <w:delText xml:space="preserve"> </w:delText>
        </w:r>
        <w:r w:rsidRPr="002B7C71" w:rsidDel="00C66133">
          <w:rPr>
            <w:rFonts w:eastAsia="SimSun"/>
          </w:rPr>
          <w:delText xml:space="preserve">SLA goals and optimal use of resources for previous as well as the new </w:delText>
        </w:r>
        <w:r w:rsidR="001534DF" w:rsidRPr="002B7C71" w:rsidDel="00C66133">
          <w:rPr>
            <w:rFonts w:eastAsia="SimSun"/>
          </w:rPr>
          <w:delText>communication service</w:delText>
        </w:r>
        <w:r w:rsidRPr="002B7C71" w:rsidDel="00C66133">
          <w:rPr>
            <w:rFonts w:eastAsia="SimSun"/>
          </w:rPr>
          <w:delText xml:space="preserve">(s). </w:delText>
        </w:r>
      </w:del>
    </w:p>
    <w:p w14:paraId="2B9B5AC5" w14:textId="6BA48F03"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w:t>
      </w:r>
      <w:del w:id="153" w:author="28.535_CR0037R1_(Rel-16)_COSLA" w:date="2021-03-26T14:23:00Z">
        <w:r w:rsidRPr="002B7C71" w:rsidDel="00C66133">
          <w:rPr>
            <w:rFonts w:eastAsia="SimSun"/>
          </w:rPr>
          <w:delText xml:space="preserve">and TN </w:delText>
        </w:r>
      </w:del>
      <w:r w:rsidRPr="002B7C71">
        <w:rPr>
          <w:rFonts w:eastAsia="SimSun"/>
        </w:rPr>
        <w:t xml:space="preserve">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235C6275"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del w:id="154" w:author="28.535_CR0037R1_(Rel-16)_COSLA" w:date="2021-03-26T14:23:00Z">
        <w:r w:rsidRPr="002B7C71" w:rsidDel="00C66133">
          <w:rPr>
            <w:rFonts w:eastAsia="SimSun"/>
          </w:rPr>
          <w:delText xml:space="preserve">NwDAF </w:delText>
        </w:r>
      </w:del>
      <w:ins w:id="155" w:author="28.535_CR0037R1_(Rel-16)_COSLA" w:date="2021-03-26T14:23:00Z">
        <w:r w:rsidR="00C66133" w:rsidRPr="002B7C71">
          <w:rPr>
            <w:rFonts w:eastAsia="SimSun"/>
          </w:rPr>
          <w:t>N</w:t>
        </w:r>
        <w:r w:rsidR="00C66133">
          <w:rPr>
            <w:rFonts w:eastAsia="SimSun"/>
          </w:rPr>
          <w:t>W</w:t>
        </w:r>
        <w:r w:rsidR="00C66133" w:rsidRPr="002B7C71">
          <w:rPr>
            <w:rFonts w:eastAsia="SimSun"/>
          </w:rPr>
          <w:t xml:space="preserve">DAF </w:t>
        </w:r>
      </w:ins>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lastRenderedPageBreak/>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E31C5BE"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w:t>
      </w:r>
      <w:del w:id="156" w:author="28.535_CR0037R1_(Rel-16)_COSLA" w:date="2021-03-26T14:23:00Z">
        <w:r w:rsidRPr="002B7C71" w:rsidDel="00C66133">
          <w:delText xml:space="preserve">proposed </w:delText>
        </w:r>
      </w:del>
      <w:ins w:id="157" w:author="28.535_CR0037R1_(Rel-16)_COSLA" w:date="2021-03-26T14:23:00Z">
        <w:r w:rsidR="00C66133">
          <w:t>target</w:t>
        </w:r>
        <w:r w:rsidR="00C66133" w:rsidRPr="002B7C71">
          <w:t xml:space="preserve"> </w:t>
        </w:r>
      </w:ins>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4617E64C" w:rsidR="00B90333" w:rsidRPr="002B7C71" w:rsidRDefault="00B90333" w:rsidP="00B90333">
      <w:del w:id="158" w:author="28.535_CR0037R1_(Rel-16)_COSLA" w:date="2021-03-26T14:24:00Z">
        <w:r w:rsidRPr="002B7C71" w:rsidDel="00C66133">
          <w:delText>REQ-CSIA_CON-</w:delText>
        </w:r>
        <w:r w:rsidR="00EB74B9" w:rsidRPr="002B7C71" w:rsidDel="00C66133">
          <w:delText>03</w:delText>
        </w:r>
        <w:r w:rsidRPr="002B7C71" w:rsidDel="00C66133">
          <w:delText>: The 3GPP management system shall have the capability to process 5GS data and provide analytics services to its consumers.</w:delText>
        </w:r>
      </w:del>
    </w:p>
    <w:p w14:paraId="62329005" w14:textId="4882D546" w:rsidR="00151A73" w:rsidRPr="002B7C71" w:rsidRDefault="00151A73" w:rsidP="004349FD">
      <w:pPr>
        <w:pStyle w:val="Heading3"/>
      </w:pPr>
      <w:bookmarkStart w:id="159" w:name="_Toc43122844"/>
      <w:bookmarkStart w:id="160" w:name="_Toc43294595"/>
      <w:bookmarkStart w:id="161" w:name="_Toc58507985"/>
      <w:bookmarkStart w:id="162" w:name="_Toc67661437"/>
      <w:r w:rsidRPr="002B7C71">
        <w:t>5.1.</w:t>
      </w:r>
      <w:r w:rsidR="00EF4717" w:rsidRPr="002B7C71">
        <w:t>3</w:t>
      </w:r>
      <w:r w:rsidRPr="002B7C71">
        <w:tab/>
        <w:t>Use case for obtaining resource requirements for a communication service</w:t>
      </w:r>
      <w:bookmarkEnd w:id="159"/>
      <w:bookmarkEnd w:id="160"/>
      <w:bookmarkEnd w:id="161"/>
      <w:bookmarkEnd w:id="162"/>
    </w:p>
    <w:p w14:paraId="48CBE981" w14:textId="46D31484" w:rsidR="00151A73" w:rsidRPr="002B7C71" w:rsidRDefault="00151A73" w:rsidP="004349FD">
      <w:pPr>
        <w:keepNext/>
        <w:keepLines/>
      </w:pPr>
      <w:r w:rsidRPr="002B7C71">
        <w:t xml:space="preserve">Once a request for a communication service is received, in the </w:t>
      </w:r>
      <w:r w:rsidR="00EB74B9" w:rsidRPr="002B7C71">
        <w:t xml:space="preserve">communication </w:t>
      </w:r>
      <w:r w:rsidRPr="002B7C71">
        <w:t>service provisioning phase, the 3GPP management system needs to identify the resources required for th</w:t>
      </w:r>
      <w:r w:rsidR="00EB74B9" w:rsidRPr="002B7C71">
        <w:t>is</w:t>
      </w:r>
      <w:r w:rsidRPr="002B7C71">
        <w: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51C9E3F6" w14:textId="77777777" w:rsidR="00151A73" w:rsidRPr="002B7C71" w:rsidRDefault="00151A73" w:rsidP="00151A73">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p>
    <w:p w14:paraId="493B3600" w14:textId="3FEB952F" w:rsidR="00151A73" w:rsidRPr="002B7C71" w:rsidRDefault="00151A73" w:rsidP="00151A73">
      <w:r w:rsidRPr="002B7C71">
        <w: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rsidR="00C24D8D">
        <w:t xml:space="preserve"> </w:t>
      </w:r>
    </w:p>
    <w:p w14:paraId="36681ECB" w14:textId="3478D8A1" w:rsidR="00EF4717" w:rsidRPr="002B7C71" w:rsidRDefault="00151A73" w:rsidP="00151A73">
      <w:r w:rsidRPr="002B7C71">
        <w:t xml:space="preserve">It may be a continuous learning process in the run-time phase, since service degradation could happen due to various reasons and resources may need to be adjusted to address such situations. </w:t>
      </w:r>
    </w:p>
    <w:p w14:paraId="11D38B45" w14:textId="44A98535" w:rsidR="00151A73" w:rsidRPr="002B7C71" w:rsidRDefault="00151A73" w:rsidP="00151A73">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p>
    <w:p w14:paraId="7B928771" w14:textId="2AC6E246" w:rsidR="00151A73" w:rsidRPr="002B7C71" w:rsidRDefault="00151A73" w:rsidP="00151A73">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63" w:name="_Toc43122845"/>
      <w:bookmarkStart w:id="164" w:name="_Toc43294596"/>
      <w:bookmarkStart w:id="165" w:name="_Toc58507986"/>
      <w:bookmarkStart w:id="166" w:name="_Toc67661438"/>
      <w:r w:rsidRPr="002B7C71">
        <w:t>5.1.4</w:t>
      </w:r>
      <w:r w:rsidRPr="002B7C71">
        <w:tab/>
        <w:t>Use case for interaction with core network for service assurance</w:t>
      </w:r>
      <w:bookmarkEnd w:id="163"/>
      <w:bookmarkEnd w:id="164"/>
      <w:bookmarkEnd w:id="165"/>
      <w:bookmarkEnd w:id="166"/>
    </w:p>
    <w:p w14:paraId="7A0B8D77" w14:textId="77777777" w:rsidR="00EF4717" w:rsidRPr="002B7C71" w:rsidRDefault="00EF4717" w:rsidP="00EF4717">
      <w:pPr>
        <w:rPr>
          <w:iCs/>
        </w:rPr>
      </w:pPr>
      <w:r w:rsidRPr="002B7C71">
        <w:rPr>
          <w:iCs/>
        </w:rPr>
        <w:t xml:space="preserve">The goal is to </w:t>
      </w:r>
      <w:r w:rsidRPr="002B7C71">
        <w:rPr>
          <w:lang w:eastAsia="zh-CN"/>
        </w:rPr>
        <w:t>enable the 3GPP management system to take early action to prevent service degradation.</w:t>
      </w:r>
    </w:p>
    <w:p w14:paraId="283EF5A2" w14:textId="79B1A6DB" w:rsidR="00EF4717" w:rsidRPr="002B7C71" w:rsidRDefault="00EF4717" w:rsidP="00EF4717">
      <w:pPr>
        <w:rPr>
          <w:lang w:bidi="ar-KW"/>
        </w:rPr>
      </w:pPr>
      <w:r w:rsidRPr="002B7C71">
        <w:rPr>
          <w:lang w:bidi="ar-KW"/>
        </w:rPr>
        <w:t>The 3GPP management system configures the control plane functions (e.g. NWDAF) so as to report potential service degradation according to the SLS.</w:t>
      </w:r>
      <w:r w:rsidR="00C24D8D">
        <w:rPr>
          <w:lang w:bidi="ar-KW"/>
        </w:rPr>
        <w:t xml:space="preserve"> </w:t>
      </w:r>
      <w:r w:rsidR="008876DD" w:rsidRPr="002B7C71">
        <w:rPr>
          <w:lang w:eastAsia="zh-CN" w:bidi="ar-KW"/>
        </w:rPr>
        <w:t>Service load can be determined by considering both NF(s) load in 5GC and resource utilization</w:t>
      </w:r>
      <w:r w:rsidR="008876DD" w:rsidRPr="002B7C71" w:rsidDel="006650EA">
        <w:rPr>
          <w:lang w:eastAsia="zh-CN" w:bidi="ar-KW"/>
        </w:rPr>
        <w:t xml:space="preserve"> </w:t>
      </w:r>
      <w:r w:rsidR="008876DD" w:rsidRPr="002B7C71">
        <w:rPr>
          <w:lang w:eastAsia="zh-CN" w:bidi="ar-KW"/>
        </w:rPr>
        <w:t>in access network</w:t>
      </w:r>
      <w:r w:rsidR="00F807F7" w:rsidRPr="002B7C71">
        <w:rPr>
          <w:lang w:eastAsia="zh-CN" w:bidi="ar-KW"/>
        </w:rPr>
        <w:t>.</w:t>
      </w:r>
      <w:r w:rsidR="008876DD" w:rsidRPr="002B7C71">
        <w:rPr>
          <w:lang w:bidi="ar-KW"/>
        </w:rPr>
        <w:t xml:space="preserve"> </w:t>
      </w:r>
      <w:r w:rsidRPr="002B7C71">
        <w:rPr>
          <w:lang w:bidi="ar-KW"/>
        </w:rPr>
        <w:t>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t>
      </w:r>
      <w:r w:rsidR="00F807F7" w:rsidRPr="002B7C71">
        <w:rPr>
          <w:lang w:bidi="ar-KW"/>
        </w:rPr>
        <w:t xml:space="preserve"> of a selected service</w:t>
      </w:r>
      <w:r w:rsidRPr="002B7C71">
        <w:rPr>
          <w:lang w:bidi="ar-KW"/>
        </w:rPr>
        <w:t xml:space="preserve">. The 3GPP management system could configure the 5GC functions to trigger when the service load is increased or predicted to be increased beyond a certain threshold level. The 3GPP management system could then do resource scaling or use MDAS to find a proper solution. </w:t>
      </w:r>
    </w:p>
    <w:p w14:paraId="457E8B88" w14:textId="38096F0A" w:rsidR="00EF4717" w:rsidRPr="002B7C71" w:rsidRDefault="00EF4717" w:rsidP="004349FD">
      <w:pPr>
        <w:rPr>
          <w:lang w:bidi="ar-KW"/>
        </w:rPr>
      </w:pPr>
      <w:r w:rsidRPr="002B7C71">
        <w:rPr>
          <w:lang w:bidi="ar-KW"/>
        </w:rPr>
        <w:t>Similarly, when the resources are underutilized the 3GPP management system could do scaling down or deactivation of resources.</w:t>
      </w:r>
    </w:p>
    <w:p w14:paraId="22BBC1BD" w14:textId="77777777" w:rsidR="00EF4717" w:rsidRPr="002B7C71" w:rsidRDefault="00EF4717" w:rsidP="00EF4717">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180447A1" w14:textId="77777777" w:rsidR="00EF4717" w:rsidRPr="002B7C71" w:rsidRDefault="00EF4717" w:rsidP="00EF4717">
      <w:pPr>
        <w:adjustRightInd w:val="0"/>
        <w:rPr>
          <w:lang w:bidi="ar-KW"/>
        </w:rPr>
      </w:pPr>
      <w:r w:rsidRPr="002B7C71">
        <w:rPr>
          <w:b/>
        </w:rPr>
        <w:lastRenderedPageBreak/>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1B6E5EBB" w14:textId="15AB37FC" w:rsidR="00151A73" w:rsidRPr="002B7C71" w:rsidRDefault="00EF4717" w:rsidP="004349FD">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The 3GPP management system shall be able to perform scaling down of resources when a resource overprovisioning is detected</w:t>
      </w:r>
      <w:r w:rsidR="00474E82" w:rsidRPr="002B7C71">
        <w:rPr>
          <w:lang w:bidi="ar-KW"/>
        </w:rPr>
        <w:t xml:space="preserve">, </w:t>
      </w:r>
      <w:r w:rsidR="00474E82" w:rsidRPr="002B7C71">
        <w:t>and the overprovisioning is not needed</w:t>
      </w:r>
      <w:r w:rsidRPr="002B7C71">
        <w:rPr>
          <w:lang w:bidi="ar-KW"/>
        </w:rPr>
        <w:t xml:space="preserve">. </w:t>
      </w:r>
    </w:p>
    <w:p w14:paraId="6C0C9338" w14:textId="01D77FE6" w:rsidR="001E36F1" w:rsidRPr="002B7C71" w:rsidRDefault="001E36F1" w:rsidP="001E36F1">
      <w:pPr>
        <w:pStyle w:val="Heading1"/>
      </w:pPr>
      <w:bookmarkStart w:id="167" w:name="_Toc43122846"/>
      <w:bookmarkStart w:id="168" w:name="_Toc43294597"/>
      <w:bookmarkStart w:id="169" w:name="_Toc58507987"/>
      <w:bookmarkStart w:id="170" w:name="_Toc67661439"/>
      <w:r w:rsidRPr="002B7C71">
        <w:t>6</w:t>
      </w:r>
      <w:r w:rsidR="009A7F0A">
        <w:tab/>
      </w:r>
      <w:r w:rsidRPr="002B7C71">
        <w:t>Specification level use cases and requirements</w:t>
      </w:r>
      <w:bookmarkEnd w:id="167"/>
      <w:bookmarkEnd w:id="168"/>
      <w:bookmarkEnd w:id="169"/>
      <w:bookmarkEnd w:id="170"/>
    </w:p>
    <w:p w14:paraId="656E41EC" w14:textId="135D560D" w:rsidR="001E36F1" w:rsidRPr="002B7C71" w:rsidRDefault="001E36F1" w:rsidP="00DA31AA">
      <w:pPr>
        <w:pStyle w:val="Heading2"/>
      </w:pPr>
      <w:bookmarkStart w:id="171" w:name="_Toc43122847"/>
      <w:bookmarkStart w:id="172" w:name="_Toc43294598"/>
      <w:bookmarkStart w:id="173" w:name="_Toc58507988"/>
      <w:bookmarkStart w:id="174" w:name="_Toc67661440"/>
      <w:r w:rsidRPr="002B7C71">
        <w:t>6.1</w:t>
      </w:r>
      <w:r w:rsidRPr="002B7C71">
        <w:tab/>
        <w:t>Use cases</w:t>
      </w:r>
      <w:bookmarkEnd w:id="171"/>
      <w:bookmarkEnd w:id="172"/>
      <w:bookmarkEnd w:id="173"/>
      <w:bookmarkEnd w:id="174"/>
    </w:p>
    <w:p w14:paraId="55B8B616" w14:textId="66371A15" w:rsidR="00151A73" w:rsidRPr="002B7C71" w:rsidRDefault="001E36F1" w:rsidP="00151A73">
      <w:pPr>
        <w:pStyle w:val="Heading3"/>
      </w:pPr>
      <w:bookmarkStart w:id="175" w:name="_Toc43122848"/>
      <w:bookmarkStart w:id="176" w:name="_Toc43294599"/>
      <w:bookmarkStart w:id="177" w:name="_Toc58507989"/>
      <w:bookmarkStart w:id="178" w:name="_Toc67661441"/>
      <w:r w:rsidRPr="002B7C71">
        <w:t>6.1.1</w:t>
      </w:r>
      <w:r w:rsidRPr="002B7C71">
        <w:tab/>
      </w:r>
      <w:r w:rsidR="00151A73" w:rsidRPr="002B7C71">
        <w:t xml:space="preserve">Communication service quality assurance and optimization </w:t>
      </w:r>
      <w:del w:id="179" w:author="28.535_CR0037R1_(Rel-16)_COSLA" w:date="2021-03-26T14:24:00Z">
        <w:r w:rsidR="00151A73" w:rsidRPr="002B7C71" w:rsidDel="00474DA1">
          <w:delText>of communication services</w:delText>
        </w:r>
      </w:del>
      <w:bookmarkEnd w:id="175"/>
      <w:bookmarkEnd w:id="176"/>
      <w:bookmarkEnd w:id="177"/>
      <w:bookmarkEnd w:id="178"/>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04B5A0A5" w:rsidR="00151A73" w:rsidRPr="002B7C71" w:rsidRDefault="00151A73" w:rsidP="00151A73">
      <w:pPr>
        <w:rPr>
          <w:lang w:bidi="ar-KW"/>
        </w:rPr>
      </w:pPr>
      <w:del w:id="180" w:author="28.535_CR0037R1_(Rel-16)_COSLA" w:date="2021-03-26T14:24:00Z">
        <w:r w:rsidRPr="002B7C71" w:rsidDel="00474DA1">
          <w:rPr>
            <w:lang w:bidi="ar-KW"/>
          </w:rPr>
          <w:delText xml:space="preserve">It is assumed that the relevant NFs are deployed and active in NG-RAN and 5GC. </w:delText>
        </w:r>
      </w:del>
      <w:r w:rsidRPr="002B7C71">
        <w:rPr>
          <w:lang w:bidi="ar-KW"/>
        </w:rPr>
        <w:t>The group of NG-RAN and 5GC nodes</w:t>
      </w:r>
      <w:ins w:id="181" w:author="28.535_CR0037R1_(Rel-16)_COSLA" w:date="2021-03-26T14:25:00Z">
        <w:r w:rsidR="00474DA1">
          <w:rPr>
            <w:lang w:bidi="ar-KW"/>
          </w:rPr>
          <w:t xml:space="preserve"> (deployed and active)</w:t>
        </w:r>
      </w:ins>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17A04234" w:rsidR="00151A73" w:rsidRPr="002B7C71" w:rsidRDefault="00151A73" w:rsidP="00151A73">
      <w:pPr>
        <w:rPr>
          <w:lang w:bidi="ar-KW"/>
        </w:rPr>
      </w:pPr>
      <w:r w:rsidRPr="002B7C71">
        <w:rPr>
          <w:lang w:bidi="ar-KW"/>
        </w:rPr>
        <w:t xml:space="preserve">The management system is consuming </w:t>
      </w:r>
      <w:ins w:id="182" w:author="28.535_CR0037R1_(Rel-16)_COSLA" w:date="2021-03-26T14:25:00Z">
        <w:r w:rsidR="00474DA1">
          <w:rPr>
            <w:lang w:bidi="ar-KW"/>
          </w:rPr>
          <w:t xml:space="preserve">the afore mentioned </w:t>
        </w:r>
      </w:ins>
      <w:del w:id="183" w:author="28.535_CR0037R1_(Rel-16)_COSLA" w:date="2021-03-26T14:25:00Z">
        <w:r w:rsidRPr="002B7C71" w:rsidDel="00474DA1">
          <w:rPr>
            <w:lang w:bidi="ar-KW"/>
          </w:rPr>
          <w:delText>above</w:delText>
        </w:r>
      </w:del>
      <w:r w:rsidRPr="002B7C71">
        <w:rPr>
          <w:lang w:bidi="ar-KW"/>
        </w:rPr>
        <w:t xml:space="preserve"> management services either directly or through proxy nodes that re-expose the management services; the management system is aware of the performance requirements imposed on the set of communication services.</w:t>
      </w:r>
    </w:p>
    <w:p w14:paraId="4C3907D0" w14:textId="717603A5"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w:t>
      </w:r>
      <w:del w:id="184" w:author="28.535_CR0037R1_(Rel-16)_COSLA" w:date="2021-03-26T14:25:00Z">
        <w:r w:rsidR="00F363BE" w:rsidRPr="002B7C71" w:rsidDel="00474DA1">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w:t>
      </w:r>
      <w:ins w:id="185" w:author="28.535_CR0037R1_(Rel-16)_COSLA" w:date="2021-03-26T14:25:00Z">
        <w:r w:rsidR="00474DA1">
          <w:rPr>
            <w:lang w:eastAsia="zh-CN" w:bidi="ar-KW"/>
          </w:rPr>
          <w:t>needed</w:t>
        </w:r>
      </w:ins>
      <w:del w:id="186" w:author="28.535_CR0037R1_(Rel-16)_COSLA" w:date="2021-03-26T14:25:00Z">
        <w:r w:rsidR="00F363BE" w:rsidRPr="002B7C71" w:rsidDel="00474DA1">
          <w:rPr>
            <w:lang w:eastAsia="zh-CN" w:bidi="ar-KW"/>
          </w:rPr>
          <w:delText>made</w:delText>
        </w:r>
      </w:del>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657BF001" w:rsidR="00151A73" w:rsidRPr="002B7C71" w:rsidRDefault="00151A73" w:rsidP="00151A73">
      <w:pPr>
        <w:rPr>
          <w:lang w:bidi="ar-KW"/>
        </w:rPr>
      </w:pPr>
      <w:r w:rsidRPr="002B7C71">
        <w:rPr>
          <w:lang w:bidi="ar-KW"/>
        </w:rPr>
        <w:t xml:space="preserve">If the network performance does not recover or improve, the management system may </w:t>
      </w:r>
      <w:ins w:id="187" w:author="28.535_CR0037R1_(Rel-16)_COSLA" w:date="2021-03-26T14:25:00Z">
        <w:r w:rsidR="00474DA1">
          <w:rPr>
            <w:lang w:bidi="ar-KW"/>
          </w:rPr>
          <w:t xml:space="preserve">further </w:t>
        </w:r>
      </w:ins>
      <w:r w:rsidRPr="002B7C71">
        <w:rPr>
          <w:lang w:bidi="ar-KW"/>
        </w:rPr>
        <w:t xml:space="preserve">adjust the </w:t>
      </w:r>
      <w:ins w:id="188" w:author="28.535_CR0037R1_(Rel-16)_COSLA" w:date="2021-03-26T14:25:00Z">
        <w:r w:rsidR="00474DA1">
          <w:rPr>
            <w:lang w:bidi="ar-KW"/>
          </w:rPr>
          <w:t>network configuration</w:t>
        </w:r>
      </w:ins>
      <w:del w:id="189" w:author="28.535_CR0037R1_(Rel-16)_COSLA" w:date="2021-03-26T14:25:00Z">
        <w:r w:rsidRPr="002B7C71" w:rsidDel="00474DA1">
          <w:rPr>
            <w:lang w:bidi="ar-KW"/>
          </w:rPr>
          <w:delText>modifications</w:delText>
        </w:r>
      </w:del>
      <w:r w:rsidRPr="002B7C71">
        <w:rPr>
          <w:lang w:bidi="ar-KW"/>
        </w:rPr>
        <w:t xml:space="preserve">, </w:t>
      </w:r>
      <w:del w:id="190" w:author="28.535_CR0037R1_(Rel-16)_COSLA" w:date="2021-03-26T14:25:00Z">
        <w:r w:rsidRPr="002B7C71" w:rsidDel="00474DA1">
          <w:rPr>
            <w:lang w:bidi="ar-KW"/>
          </w:rPr>
          <w:delText>for example</w:delText>
        </w:r>
      </w:del>
      <w:ins w:id="191" w:author="28.535_CR0037R1_(Rel-16)_COSLA" w:date="2021-03-26T14:25:00Z">
        <w:r w:rsidR="00474DA1">
          <w:rPr>
            <w:lang w:bidi="ar-KW"/>
          </w:rPr>
          <w:t>or</w:t>
        </w:r>
      </w:ins>
      <w:r w:rsidRPr="002B7C71">
        <w:rPr>
          <w:lang w:bidi="ar-KW"/>
        </w:rPr>
        <w:t xml:space="preserve"> roll back to </w:t>
      </w:r>
      <w:ins w:id="192" w:author="28.535_CR0037R1_(Rel-16)_COSLA" w:date="2021-03-26T14:25:00Z">
        <w:r w:rsidR="00474DA1">
          <w:rPr>
            <w:lang w:bidi="ar-KW"/>
          </w:rPr>
          <w:t xml:space="preserve">the </w:t>
        </w:r>
      </w:ins>
      <w:r w:rsidRPr="002B7C71">
        <w:rPr>
          <w:lang w:bidi="ar-KW"/>
        </w:rPr>
        <w:t xml:space="preserve">previous configuration. </w:t>
      </w:r>
      <w:ins w:id="193" w:author="28.535_CR0037R1_(Rel-16)_COSLA" w:date="2021-03-26T14:26:00Z">
        <w:r w:rsidR="00474DA1">
          <w:rPr>
            <w:lang w:bidi="ar-KW"/>
          </w:rPr>
          <w:t xml:space="preserve">At all times the management system </w:t>
        </w:r>
      </w:ins>
      <w:del w:id="194" w:author="28.535_CR0037R1_(Rel-16)_COSLA" w:date="2021-03-26T14:26:00Z">
        <w:r w:rsidRPr="002B7C71" w:rsidDel="00474DA1">
          <w:rPr>
            <w:lang w:bidi="ar-KW"/>
          </w:rPr>
          <w:delText>In any case it</w:delText>
        </w:r>
      </w:del>
      <w:r w:rsidRPr="002B7C71">
        <w:rPr>
          <w:lang w:bidi="ar-KW"/>
        </w:rPr>
        <w:t xml:space="preserve"> continues </w:t>
      </w:r>
      <w:ins w:id="195" w:author="28.535_CR0037R1_(Rel-16)_COSLA" w:date="2021-03-26T14:26:00Z">
        <w:r w:rsidR="00474DA1">
          <w:rPr>
            <w:lang w:bidi="ar-KW"/>
          </w:rPr>
          <w:t xml:space="preserve">to </w:t>
        </w:r>
      </w:ins>
      <w:r w:rsidRPr="002B7C71">
        <w:rPr>
          <w:lang w:bidi="ar-KW"/>
        </w:rPr>
        <w:t>collect</w:t>
      </w:r>
      <w:del w:id="196" w:author="28.535_CR0037R1_(Rel-16)_COSLA" w:date="2021-03-26T14:26:00Z">
        <w:r w:rsidRPr="002B7C71" w:rsidDel="00474DA1">
          <w:rPr>
            <w:lang w:bidi="ar-KW"/>
          </w:rPr>
          <w:delText>ing</w:delText>
        </w:r>
      </w:del>
      <w:r w:rsidRPr="002B7C71">
        <w:rPr>
          <w:lang w:bidi="ar-KW"/>
        </w:rPr>
        <w:t xml:space="preserve"> the network data and </w:t>
      </w:r>
      <w:ins w:id="197" w:author="28.535_CR0037R1_(Rel-16)_COSLA" w:date="2021-03-26T14:26:00Z">
        <w:r w:rsidR="00474DA1">
          <w:rPr>
            <w:lang w:bidi="ar-KW"/>
          </w:rPr>
          <w:t xml:space="preserve">to </w:t>
        </w:r>
      </w:ins>
      <w:r w:rsidRPr="002B7C71">
        <w:rPr>
          <w:lang w:bidi="ar-KW"/>
        </w:rPr>
        <w:t>monitor</w:t>
      </w:r>
      <w:del w:id="198" w:author="28.535_CR0037R1_(Rel-16)_COSLA" w:date="2021-03-26T14:26:00Z">
        <w:r w:rsidRPr="002B7C71" w:rsidDel="00474DA1">
          <w:rPr>
            <w:lang w:bidi="ar-KW"/>
          </w:rPr>
          <w:delText>ing of</w:delText>
        </w:r>
      </w:del>
      <w:r w:rsidRPr="002B7C71">
        <w:rPr>
          <w:lang w:bidi="ar-KW"/>
        </w:rPr>
        <w:t xml:space="preserve"> the performance indicators. </w:t>
      </w:r>
    </w:p>
    <w:p w14:paraId="615F4D6E" w14:textId="2EE65754" w:rsidR="00ED4390" w:rsidRPr="002B7C71" w:rsidRDefault="00ED4390" w:rsidP="005162D9">
      <w:pPr>
        <w:pStyle w:val="Heading3"/>
      </w:pPr>
      <w:bookmarkStart w:id="199" w:name="_Toc43122849"/>
      <w:bookmarkStart w:id="200" w:name="_Toc43294600"/>
      <w:bookmarkStart w:id="201" w:name="_Toc58507990"/>
      <w:bookmarkStart w:id="202" w:name="_Toc67661442"/>
      <w:r w:rsidRPr="002B7C71">
        <w:t>6.1.2</w:t>
      </w:r>
      <w:r w:rsidR="009A7F0A">
        <w:tab/>
      </w:r>
      <w:r w:rsidRPr="002B7C71">
        <w:t xml:space="preserve">NWDAF assisted </w:t>
      </w:r>
      <w:r w:rsidR="00C565C5" w:rsidRPr="002B7C71">
        <w:t xml:space="preserve">communication service </w:t>
      </w:r>
      <w:r w:rsidRPr="002B7C71">
        <w:t>SLS Assurance</w:t>
      </w:r>
      <w:bookmarkEnd w:id="199"/>
      <w:bookmarkEnd w:id="200"/>
      <w:bookmarkEnd w:id="201"/>
      <w:bookmarkEnd w:id="202"/>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203" w:name="_Toc43122850"/>
      <w:bookmarkStart w:id="204" w:name="_Toc43294601"/>
      <w:bookmarkStart w:id="205" w:name="_Toc58507991"/>
      <w:bookmarkStart w:id="206" w:name="_Toc67661443"/>
      <w:r w:rsidRPr="002B7C71">
        <w:rPr>
          <w:rFonts w:hint="eastAsia"/>
        </w:rPr>
        <w:t>6</w:t>
      </w:r>
      <w:r w:rsidRPr="002B7C71">
        <w:t>.1.3</w:t>
      </w:r>
      <w:r w:rsidR="009A7F0A">
        <w:tab/>
      </w:r>
      <w:r w:rsidRPr="002B7C71">
        <w:t>5G Core assisted SLS communication service Assurance</w:t>
      </w:r>
      <w:bookmarkEnd w:id="203"/>
      <w:bookmarkEnd w:id="204"/>
      <w:bookmarkEnd w:id="205"/>
      <w:bookmarkEnd w:id="206"/>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lastRenderedPageBreak/>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ins w:id="207" w:author="28.535_CR0037R1_(Rel-16)_COSLA" w:date="2021-03-26T14:27:00Z">
        <w:r w:rsidR="00D74A04">
          <w:rPr>
            <w:lang w:bidi="ar-KW"/>
          </w:rPr>
          <w:t>s</w:t>
        </w:r>
      </w:ins>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208" w:name="_Toc43294602"/>
      <w:bookmarkStart w:id="209" w:name="_Toc58507992"/>
      <w:bookmarkStart w:id="210" w:name="_Toc43122851"/>
      <w:bookmarkStart w:id="211" w:name="OLE_LINK7"/>
      <w:bookmarkStart w:id="212" w:name="OLE_LINK12"/>
      <w:bookmarkStart w:id="213" w:name="_Toc67661444"/>
      <w:r w:rsidRPr="002B7C71">
        <w:t>6.1.</w:t>
      </w:r>
      <w:r w:rsidR="00D46A92" w:rsidRPr="002B7C71">
        <w:t>4</w:t>
      </w:r>
      <w:r w:rsidRPr="002B7C71">
        <w:tab/>
        <w:t>Communication service SLS assurance control</w:t>
      </w:r>
      <w:bookmarkEnd w:id="208"/>
      <w:bookmarkEnd w:id="209"/>
      <w:bookmarkEnd w:id="213"/>
      <w:r w:rsidRPr="002B7C71">
        <w:t xml:space="preserve"> </w:t>
      </w:r>
      <w:bookmarkEnd w:id="210"/>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ins w:id="214" w:author="28.535_CR0037R1_(Rel-16)_COSLA" w:date="2021-03-26T14:27:00Z">
        <w:r w:rsidR="00D74A04">
          <w:rPr>
            <w:lang w:eastAsia="zh-CN"/>
          </w:rPr>
          <w:t xml:space="preserve">to </w:t>
        </w:r>
      </w:ins>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215" w:name="OLE_LINK16"/>
      <w:r w:rsidRPr="002B7C71">
        <w:rPr>
          <w:lang w:eastAsia="zh-CN"/>
        </w:rPr>
        <w:t>enable/disable the SLS assurance, specify the assurance time for certain SLS</w:t>
      </w:r>
      <w:bookmarkEnd w:id="215"/>
      <w:r w:rsidRPr="002B7C71">
        <w:rPr>
          <w:lang w:eastAsia="zh-CN"/>
        </w:rPr>
        <w:t>) and obtain the SLS fulfil</w:t>
      </w:r>
      <w:ins w:id="216" w:author="28.535_CR0037R1_(Rel-16)_COSLA" w:date="2021-03-26T14:27:00Z">
        <w:r w:rsidR="00D74A04">
          <w:rPr>
            <w:lang w:eastAsia="zh-CN"/>
          </w:rPr>
          <w:t>ment</w:t>
        </w:r>
      </w:ins>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680A72D" w:rsidR="0018005B" w:rsidRPr="002B7C71" w:rsidRDefault="0018005B" w:rsidP="004349FD">
      <w:pPr>
        <w:rPr>
          <w:lang w:eastAsia="zh-CN"/>
        </w:rPr>
      </w:pPr>
      <w:bookmarkStart w:id="217" w:name="OLE_LINK13"/>
      <w:bookmarkStart w:id="218" w:name="OLE_LINK14"/>
      <w:bookmarkEnd w:id="211"/>
      <w:r w:rsidRPr="002B7C71">
        <w:rPr>
          <w:lang w:eastAsia="zh-CN"/>
        </w:rPr>
        <w:t xml:space="preserve">When </w:t>
      </w:r>
      <w:ins w:id="219" w:author="28.535_CR0037R1_(Rel-16)_COSLA" w:date="2021-03-26T14:27:00Z">
        <w:r w:rsidR="00D74A04">
          <w:rPr>
            <w:lang w:eastAsia="zh-CN"/>
          </w:rPr>
          <w:t xml:space="preserve">an </w:t>
        </w:r>
      </w:ins>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ins w:id="220" w:author="28.535_CR0037R1_(Rel-16)_COSLA" w:date="2021-03-26T14:27:00Z">
        <w:r w:rsidR="00D74A04">
          <w:rPr>
            <w:lang w:eastAsia="zh-CN"/>
          </w:rPr>
          <w:t xml:space="preserve">an </w:t>
        </w:r>
      </w:ins>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221" w:name="OLE_LINK34"/>
      <w:bookmarkStart w:id="222" w:name="OLE_LINK35"/>
      <w:r w:rsidRPr="002B7C71">
        <w:rPr>
          <w:lang w:eastAsia="zh-CN"/>
        </w:rPr>
        <w:t xml:space="preserve">SLS assurance </w:t>
      </w:r>
      <w:bookmarkEnd w:id="221"/>
      <w:bookmarkEnd w:id="222"/>
      <w:r w:rsidR="00D46A92" w:rsidRPr="002B7C71">
        <w:rPr>
          <w:lang w:eastAsia="zh-CN"/>
        </w:rPr>
        <w:t>fulfilment</w:t>
      </w:r>
      <w:r w:rsidRPr="002B7C71">
        <w:rPr>
          <w:lang w:eastAsia="zh-CN"/>
        </w:rPr>
        <w:t xml:space="preserve"> requirements (e.g. </w:t>
      </w:r>
      <w:bookmarkStart w:id="223" w:name="OLE_LINK36"/>
      <w:r w:rsidRPr="002B7C71">
        <w:rPr>
          <w:lang w:eastAsia="zh-CN"/>
        </w:rPr>
        <w:t>the ratio of the SLS assurance time during the whole service usage time</w:t>
      </w:r>
      <w:bookmarkEnd w:id="223"/>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217"/>
      <w:bookmarkEnd w:id="218"/>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224" w:name="OLE_LINK11"/>
      <w:bookmarkEnd w:id="212"/>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224"/>
    </w:p>
    <w:p w14:paraId="3486C6E8" w14:textId="69D90C99" w:rsidR="00991432" w:rsidRDefault="00991432" w:rsidP="000D6EAC">
      <w:pPr>
        <w:pStyle w:val="Heading3"/>
        <w:rPr>
          <w:rFonts w:eastAsia="SimSun"/>
        </w:rPr>
      </w:pPr>
      <w:bookmarkStart w:id="225" w:name="_Toc67661445"/>
      <w:r>
        <w:rPr>
          <w:rFonts w:eastAsia="SimSun"/>
        </w:rPr>
        <w:t>6.1.5</w:t>
      </w:r>
      <w:r>
        <w:rPr>
          <w:rFonts w:eastAsia="SimSun"/>
        </w:rPr>
        <w:tab/>
        <w:t>Network prediction assisted SLS communication service Assurance</w:t>
      </w:r>
      <w:bookmarkEnd w:id="225"/>
      <w:r>
        <w:rPr>
          <w:rFonts w:eastAsia="SimSun"/>
        </w:rPr>
        <w:t xml:space="preserve"> </w:t>
      </w:r>
    </w:p>
    <w:p w14:paraId="31898454" w14:textId="77777777"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identify the management of network prediction assisted SLS communication service assurance. The SLS related to a particular communication service can be assured by considering the predicted network resource usage and performance within a certain time frame.</w:t>
      </w:r>
    </w:p>
    <w:p w14:paraId="03A66063" w14:textId="77777777"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 By introducing MDAS and NWDAF into both the management system and core network, it is possible that the network operating data can be the input of the closeloop to fulfil SLS requirements from CSP or NOP.</w:t>
      </w:r>
    </w:p>
    <w:p w14:paraId="44CB8D05" w14:textId="3A5B0426"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predictional results can directly trigger network actions such as reconfiguration and resource reallocation before the predicted traffic burst time. Similarly, in office area, the </w:t>
      </w:r>
      <w:r>
        <w:rPr>
          <w:rFonts w:eastAsia="SimSun"/>
          <w:lang w:bidi="ar-KW"/>
        </w:rPr>
        <w:t xml:space="preserve">network will not active during holiday but will have network surges on working day, the network prediction can also trigger resource release and </w:t>
      </w:r>
      <w:r>
        <w:rPr>
          <w:rFonts w:eastAsia="SimSun"/>
          <w:lang w:bidi="ar-KW"/>
        </w:rPr>
        <w:lastRenderedPageBreak/>
        <w:t>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226" w:name="_Toc67661446"/>
      <w:r>
        <w:t>6.1.6</w:t>
      </w:r>
      <w:r>
        <w:tab/>
        <w:t>Limiting the actions of an assurance closed loop</w:t>
      </w:r>
      <w:bookmarkEnd w:id="226"/>
    </w:p>
    <w:p w14:paraId="6AA99099" w14:textId="77777777" w:rsidR="00916925" w:rsidRDefault="00916925" w:rsidP="00916925">
      <w:r>
        <w:t>The goal of this use case is to provide the consumer of an assurance closed loop the ability to limit actions the assurance closed loop can execute. This renders the assurance closed loop taking action (configuration of MoI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MoI attributes) that an assurance closed loop can take, this can be for example via operational policy configurations.  </w:t>
      </w:r>
    </w:p>
    <w:p w14:paraId="50BAFE72" w14:textId="7BF35366"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5F9F002E" w14:textId="6328ECFA" w:rsidR="00AA6190" w:rsidRDefault="00AA6190" w:rsidP="000D6EAC">
      <w:pPr>
        <w:pStyle w:val="Heading3"/>
      </w:pPr>
      <w:bookmarkStart w:id="227" w:name="_Toc67661447"/>
      <w:r>
        <w:t>6.1.7</w:t>
      </w:r>
      <w:r>
        <w:tab/>
        <w:t>Trigger based Assurance Closed Control Loop (ACCL) state change</w:t>
      </w:r>
      <w:bookmarkEnd w:id="227"/>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diable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4ED80A9E" w:rsidR="00AA6190" w:rsidRPr="002B7C71" w:rsidRDefault="00AA6190" w:rsidP="00AA6190">
      <w:pPr>
        <w:rPr>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228" w:name="_Hlk57035299"/>
      <w:r>
        <w:rPr>
          <w:noProof/>
          <w:lang w:eastAsia="zh-CN"/>
        </w:rPr>
        <w:t xml:space="preserve">(enable/disable) of </w:t>
      </w:r>
      <w:bookmarkEnd w:id="228"/>
      <w:r>
        <w:rPr>
          <w:noProof/>
          <w:lang w:eastAsia="zh-CN"/>
        </w:rPr>
        <w:t>the ACCL.</w:t>
      </w:r>
    </w:p>
    <w:p w14:paraId="2E056A11" w14:textId="77777777" w:rsidR="001E36F1" w:rsidRPr="002B7C71" w:rsidRDefault="001E36F1" w:rsidP="001E36F1">
      <w:pPr>
        <w:pStyle w:val="Heading2"/>
      </w:pPr>
      <w:bookmarkStart w:id="229" w:name="_Toc43122852"/>
      <w:bookmarkStart w:id="230" w:name="_Toc43294603"/>
      <w:bookmarkStart w:id="231" w:name="_Toc58507993"/>
      <w:bookmarkStart w:id="232" w:name="_Toc67661448"/>
      <w:r w:rsidRPr="002B7C71">
        <w:lastRenderedPageBreak/>
        <w:t>6.2</w:t>
      </w:r>
      <w:r w:rsidRPr="002B7C71">
        <w:tab/>
        <w:t>Requirements</w:t>
      </w:r>
      <w:bookmarkEnd w:id="229"/>
      <w:bookmarkEnd w:id="230"/>
      <w:bookmarkEnd w:id="231"/>
      <w:bookmarkEnd w:id="232"/>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71F2FE8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65A869E2"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ins w:id="233" w:author="28.535_CR0037R1_(Rel-16)_COSLA" w:date="2021-03-26T14:28:00Z">
        <w:r w:rsidR="00D74A04">
          <w:t>to ensure the target goal</w:t>
        </w:r>
      </w:ins>
      <w:del w:id="234" w:author="28.535_CR0037R1_(Rel-16)_COSLA" w:date="2021-03-26T14:28:00Z">
        <w:r w:rsidRPr="002B7C71" w:rsidDel="00D74A04">
          <w:delText>against the root cause identified</w:delText>
        </w:r>
      </w:del>
      <w:r w:rsidRPr="002B7C71">
        <w:t>.</w:t>
      </w:r>
      <w:r w:rsidR="007E39D4" w:rsidRPr="002B7C71">
        <w:rPr>
          <w:b/>
        </w:rPr>
        <w:t xml:space="preserve"> </w:t>
      </w:r>
    </w:p>
    <w:p w14:paraId="2898EEB8" w14:textId="29F6041F" w:rsidR="007E39D4" w:rsidRPr="002B7C71" w:rsidRDefault="007E39D4" w:rsidP="007E39D4">
      <w:r w:rsidRPr="002B7C71">
        <w:rPr>
          <w:b/>
        </w:rPr>
        <w:t xml:space="preserve">REQ-CSA-CON-10 </w:t>
      </w:r>
      <w:r w:rsidRPr="002B7C71">
        <w:t xml:space="preserve">The 3GPP management system shall have the capability to translate </w:t>
      </w:r>
      <w:ins w:id="235" w:author="28.535_CR0037R1_(Rel-16)_COSLA" w:date="2021-03-26T14:28:00Z">
        <w:r w:rsidR="00D74A04">
          <w:t>network slice</w:t>
        </w:r>
      </w:ins>
      <w:del w:id="236" w:author="28.535_CR0037R1_(Rel-16)_COSLA" w:date="2021-03-26T14:28:00Z">
        <w:r w:rsidRPr="002B7C71" w:rsidDel="00D74A04">
          <w:delText>communicate service</w:delText>
        </w:r>
      </w:del>
      <w:r w:rsidRPr="002B7C71">
        <w:t xml:space="preserve"> requirements to cross domain </w:t>
      </w:r>
      <w:ins w:id="237" w:author="28.535_CR0037R1_(Rel-16)_COSLA" w:date="2021-03-26T14:29:00Z">
        <w:r w:rsidR="00D74A04">
          <w:t xml:space="preserve">network slicesubnet </w:t>
        </w:r>
      </w:ins>
      <w:r w:rsidRPr="002B7C71">
        <w:t xml:space="preserve">SLS goal and single domain </w:t>
      </w:r>
      <w:ins w:id="238" w:author="28.535_CR0037R1_(Rel-16)_COSLA" w:date="2021-03-26T14:28:00Z">
        <w:r w:rsidR="00D74A04">
          <w:t xml:space="preserve">network slicesubnet </w:t>
        </w:r>
      </w:ins>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50E8CA" w:rsidR="001E73E0" w:rsidRPr="002B7C71" w:rsidRDefault="007E39D4" w:rsidP="001E73E0">
      <w:r w:rsidRPr="002B7C71">
        <w:rPr>
          <w:b/>
        </w:rPr>
        <w:t>REQ-CSA-CON-13</w:t>
      </w:r>
      <w:r w:rsidRPr="002B7C71">
        <w:tab/>
        <w:t xml:space="preserve">The 3GPP management system shall have the capability to allow its authorized consumer to obtain the SLS assurance </w:t>
      </w:r>
      <w:del w:id="239" w:author="28.535_CR0037R1_(Rel-16)_COSLA" w:date="2021-03-26T14:29:00Z">
        <w:r w:rsidRPr="002B7C71" w:rsidDel="003032D8">
          <w:delText xml:space="preserve">progress information and </w:delText>
        </w:r>
      </w:del>
      <w:r w:rsidRPr="002B7C71">
        <w:t>fulfil</w:t>
      </w:r>
      <w:ins w:id="240" w:author="28.535_CR0037R1_(Rel-16)_COSLA" w:date="2021-03-26T14:29:00Z">
        <w:r w:rsidR="00D74A04">
          <w:t>ment status</w:t>
        </w:r>
      </w:ins>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6811BAF5"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asnetwork configuration and perform network resource reallocation according to the network prediction results.</w:t>
      </w:r>
    </w:p>
    <w:p w14:paraId="47C9B046" w14:textId="186D9454" w:rsidR="00AA6190" w:rsidRDefault="00916925" w:rsidP="00AA6190">
      <w:r>
        <w:rPr>
          <w:b/>
        </w:rPr>
        <w:t>REQ-CSA-CON-16</w:t>
      </w:r>
      <w:r>
        <w:tab/>
        <w:t>The 3GPP management system shall have the capability to allow its authorized consumer to limit the set of action capabilities executable by an assurance closed loop.</w:t>
      </w:r>
      <w:r w:rsidR="00AA6190">
        <w:rPr>
          <w:b/>
        </w:rPr>
        <w:t>REQ-CSA-CON-</w:t>
      </w:r>
      <w:r w:rsidR="00CD6A5A">
        <w:rPr>
          <w:b/>
        </w:rPr>
        <w:t>17</w:t>
      </w:r>
      <w:r w:rsidR="00AA6190">
        <w:tab/>
      </w:r>
      <w:r w:rsidR="00AA6190" w:rsidRPr="00886FCE">
        <w:t>The 3GPP management system shall allow an authorized consumer to set a condition to enable/disable an ACCL.</w:t>
      </w:r>
    </w:p>
    <w:p w14:paraId="3C237EDB" w14:textId="5B3628D7" w:rsidR="00080512" w:rsidRPr="002B7C71" w:rsidRDefault="00080512" w:rsidP="00AA6190">
      <w:pPr>
        <w:pStyle w:val="Heading8"/>
      </w:pPr>
      <w:r w:rsidRPr="002B7C71">
        <w:br w:type="page"/>
      </w:r>
      <w:bookmarkStart w:id="241" w:name="_Toc43122853"/>
      <w:bookmarkStart w:id="242" w:name="_Toc43294604"/>
      <w:bookmarkStart w:id="243" w:name="_Toc58507994"/>
      <w:bookmarkStart w:id="244" w:name="_Toc67661449"/>
      <w:r w:rsidRPr="002B7C71">
        <w:lastRenderedPageBreak/>
        <w:t xml:space="preserve">Annex </w:t>
      </w:r>
      <w:r w:rsidR="00E04382">
        <w:t>A</w:t>
      </w:r>
      <w:r w:rsidRPr="002B7C71">
        <w:t xml:space="preserve"> (informative):</w:t>
      </w:r>
      <w:r w:rsidRPr="002B7C71">
        <w:br/>
        <w:t>Change history</w:t>
      </w:r>
      <w:bookmarkEnd w:id="241"/>
      <w:bookmarkEnd w:id="242"/>
      <w:bookmarkEnd w:id="243"/>
      <w:bookmarkEnd w:id="244"/>
    </w:p>
    <w:bookmarkEnd w:id="46"/>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rPr>
          <w:ins w:id="245" w:author="28.535_CR0037R1_(Rel-16)_COSLA" w:date="2021-03-26T14:19:00Z"/>
        </w:trPr>
        <w:tc>
          <w:tcPr>
            <w:tcW w:w="800" w:type="dxa"/>
            <w:shd w:val="solid" w:color="FFFFFF" w:fill="auto"/>
          </w:tcPr>
          <w:p w14:paraId="207D0A56" w14:textId="4FE54120" w:rsidR="00AC7C7E" w:rsidRDefault="00AC7C7E" w:rsidP="00AA6190">
            <w:pPr>
              <w:pStyle w:val="TAC"/>
              <w:jc w:val="left"/>
              <w:rPr>
                <w:ins w:id="246" w:author="28.535_CR0037R1_(Rel-16)_COSLA" w:date="2021-03-26T14:19:00Z"/>
                <w:sz w:val="16"/>
                <w:szCs w:val="16"/>
              </w:rPr>
            </w:pPr>
            <w:ins w:id="247" w:author="28.535_CR0037R1_(Rel-16)_COSLA" w:date="2021-03-26T14:20:00Z">
              <w:r>
                <w:rPr>
                  <w:sz w:val="16"/>
                  <w:szCs w:val="16"/>
                </w:rPr>
                <w:t>2021-03</w:t>
              </w:r>
            </w:ins>
          </w:p>
        </w:tc>
        <w:tc>
          <w:tcPr>
            <w:tcW w:w="952" w:type="dxa"/>
            <w:shd w:val="solid" w:color="FFFFFF" w:fill="auto"/>
          </w:tcPr>
          <w:p w14:paraId="7802369E" w14:textId="7DD2E251" w:rsidR="00AC7C7E" w:rsidRDefault="00AC7C7E" w:rsidP="00AA6190">
            <w:pPr>
              <w:pStyle w:val="TAC"/>
              <w:jc w:val="left"/>
              <w:rPr>
                <w:ins w:id="248" w:author="28.535_CR0037R1_(Rel-16)_COSLA" w:date="2021-03-26T14:19:00Z"/>
                <w:sz w:val="16"/>
                <w:szCs w:val="16"/>
              </w:rPr>
            </w:pPr>
            <w:ins w:id="249" w:author="28.535_CR0037R1_(Rel-16)_COSLA" w:date="2021-03-26T14:20:00Z">
              <w:r>
                <w:rPr>
                  <w:sz w:val="16"/>
                  <w:szCs w:val="16"/>
                </w:rPr>
                <w:t>SA#91e</w:t>
              </w:r>
            </w:ins>
          </w:p>
        </w:tc>
        <w:tc>
          <w:tcPr>
            <w:tcW w:w="942" w:type="dxa"/>
            <w:shd w:val="solid" w:color="FFFFFF" w:fill="auto"/>
          </w:tcPr>
          <w:p w14:paraId="07F64024" w14:textId="1A80CE5C" w:rsidR="00AC7C7E" w:rsidRPr="0030381A" w:rsidRDefault="00AC7C7E" w:rsidP="00AA6190">
            <w:pPr>
              <w:pStyle w:val="TAC"/>
              <w:jc w:val="left"/>
              <w:rPr>
                <w:ins w:id="250" w:author="28.535_CR0037R1_(Rel-16)_COSLA" w:date="2021-03-26T14:19:00Z"/>
                <w:sz w:val="16"/>
                <w:szCs w:val="16"/>
              </w:rPr>
            </w:pPr>
            <w:ins w:id="251" w:author="28.535_CR0037R1_(Rel-16)_COSLA" w:date="2021-03-26T14:20:00Z">
              <w:r>
                <w:rPr>
                  <w:sz w:val="16"/>
                  <w:szCs w:val="16"/>
                </w:rPr>
                <w:t>SP-210151</w:t>
              </w:r>
            </w:ins>
          </w:p>
        </w:tc>
        <w:tc>
          <w:tcPr>
            <w:tcW w:w="519" w:type="dxa"/>
            <w:shd w:val="solid" w:color="FFFFFF" w:fill="auto"/>
          </w:tcPr>
          <w:p w14:paraId="0D07588F" w14:textId="5FD0FF60" w:rsidR="00AC7C7E" w:rsidRDefault="00AC7C7E" w:rsidP="00AA6190">
            <w:pPr>
              <w:pStyle w:val="TAL"/>
              <w:rPr>
                <w:ins w:id="252" w:author="28.535_CR0037R1_(Rel-16)_COSLA" w:date="2021-03-26T14:19:00Z"/>
                <w:sz w:val="16"/>
                <w:szCs w:val="16"/>
              </w:rPr>
            </w:pPr>
            <w:ins w:id="253" w:author="28.535_CR0037R1_(Rel-16)_COSLA" w:date="2021-03-26T14:20:00Z">
              <w:r>
                <w:rPr>
                  <w:sz w:val="16"/>
                  <w:szCs w:val="16"/>
                </w:rPr>
                <w:t>0037</w:t>
              </w:r>
            </w:ins>
          </w:p>
        </w:tc>
        <w:tc>
          <w:tcPr>
            <w:tcW w:w="425" w:type="dxa"/>
            <w:shd w:val="solid" w:color="FFFFFF" w:fill="auto"/>
          </w:tcPr>
          <w:p w14:paraId="6DDD1141" w14:textId="7E6B09F6" w:rsidR="00AC7C7E" w:rsidRDefault="00AC7C7E" w:rsidP="00AA6190">
            <w:pPr>
              <w:pStyle w:val="TAR"/>
              <w:jc w:val="left"/>
              <w:rPr>
                <w:ins w:id="254" w:author="28.535_CR0037R1_(Rel-16)_COSLA" w:date="2021-03-26T14:19:00Z"/>
                <w:sz w:val="16"/>
                <w:szCs w:val="16"/>
              </w:rPr>
            </w:pPr>
            <w:ins w:id="255" w:author="28.535_CR0037R1_(Rel-16)_COSLA" w:date="2021-03-26T14:20:00Z">
              <w:r>
                <w:rPr>
                  <w:sz w:val="16"/>
                  <w:szCs w:val="16"/>
                </w:rPr>
                <w:t>1</w:t>
              </w:r>
            </w:ins>
          </w:p>
        </w:tc>
        <w:tc>
          <w:tcPr>
            <w:tcW w:w="425" w:type="dxa"/>
            <w:shd w:val="solid" w:color="FFFFFF" w:fill="auto"/>
          </w:tcPr>
          <w:p w14:paraId="54EBEA5D" w14:textId="50A03499" w:rsidR="00AC7C7E" w:rsidRDefault="00AC7C7E" w:rsidP="00AA6190">
            <w:pPr>
              <w:pStyle w:val="TAC"/>
              <w:jc w:val="left"/>
              <w:rPr>
                <w:ins w:id="256" w:author="28.535_CR0037R1_(Rel-16)_COSLA" w:date="2021-03-26T14:19:00Z"/>
                <w:sz w:val="16"/>
                <w:szCs w:val="16"/>
              </w:rPr>
            </w:pPr>
            <w:ins w:id="257" w:author="28.535_CR0037R1_(Rel-16)_COSLA" w:date="2021-03-26T14:20:00Z">
              <w:r>
                <w:rPr>
                  <w:sz w:val="16"/>
                  <w:szCs w:val="16"/>
                </w:rPr>
                <w:t>A</w:t>
              </w:r>
            </w:ins>
          </w:p>
        </w:tc>
        <w:tc>
          <w:tcPr>
            <w:tcW w:w="4868" w:type="dxa"/>
            <w:shd w:val="solid" w:color="FFFFFF" w:fill="auto"/>
          </w:tcPr>
          <w:p w14:paraId="798AE672" w14:textId="1D1CDB69" w:rsidR="00AC7C7E" w:rsidRDefault="00AC7C7E" w:rsidP="00AA6190">
            <w:pPr>
              <w:pStyle w:val="TAL"/>
              <w:rPr>
                <w:ins w:id="258" w:author="28.535_CR0037R1_(Rel-16)_COSLA" w:date="2021-03-26T14:19:00Z"/>
                <w:sz w:val="16"/>
                <w:szCs w:val="16"/>
              </w:rPr>
            </w:pPr>
            <w:ins w:id="259" w:author="28.535_CR0037R1_(Rel-16)_COSLA" w:date="2021-03-26T14:20:00Z">
              <w:r w:rsidRPr="00AC7C7E">
                <w:rPr>
                  <w:sz w:val="16"/>
                  <w:szCs w:val="16"/>
                  <w:rPrChange w:id="260" w:author="28.535_CR0037R1_(Rel-16)_COSLA" w:date="2021-03-26T14:20:00Z">
                    <w:rPr/>
                  </w:rPrChange>
                </w:rPr>
                <w:t>Update use cases and requirements to replace Communication Service</w:t>
              </w:r>
            </w:ins>
          </w:p>
        </w:tc>
        <w:tc>
          <w:tcPr>
            <w:tcW w:w="708" w:type="dxa"/>
            <w:shd w:val="solid" w:color="FFFFFF" w:fill="auto"/>
          </w:tcPr>
          <w:p w14:paraId="60B79C7F" w14:textId="78E634B1" w:rsidR="00AC7C7E" w:rsidRDefault="00AC7C7E" w:rsidP="00AA6190">
            <w:pPr>
              <w:pStyle w:val="TAC"/>
              <w:jc w:val="left"/>
              <w:rPr>
                <w:ins w:id="261" w:author="28.535_CR0037R1_(Rel-16)_COSLA" w:date="2021-03-26T14:19:00Z"/>
                <w:sz w:val="16"/>
                <w:szCs w:val="16"/>
              </w:rPr>
            </w:pPr>
            <w:ins w:id="262" w:author="28.535_CR0037R1_(Rel-16)_COSLA" w:date="2021-03-26T14:20:00Z">
              <w:r>
                <w:rPr>
                  <w:sz w:val="16"/>
                  <w:szCs w:val="16"/>
                </w:rPr>
                <w:t>17.1.0</w:t>
              </w:r>
            </w:ins>
          </w:p>
        </w:tc>
      </w:tr>
    </w:tbl>
    <w:p w14:paraId="3C237EF2" w14:textId="77777777" w:rsidR="003C3971" w:rsidRPr="002B7C71" w:rsidRDefault="003C3971" w:rsidP="00633C00"/>
    <w:sectPr w:rsidR="003C3971" w:rsidRPr="002B7C7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21070" w14:textId="77777777" w:rsidR="000A073A" w:rsidRDefault="000A073A">
      <w:r>
        <w:separator/>
      </w:r>
    </w:p>
  </w:endnote>
  <w:endnote w:type="continuationSeparator" w:id="0">
    <w:p w14:paraId="152306B6" w14:textId="77777777" w:rsidR="000A073A" w:rsidRDefault="000A073A">
      <w:r>
        <w:continuationSeparator/>
      </w:r>
    </w:p>
  </w:endnote>
  <w:endnote w:type="continuationNotice" w:id="1">
    <w:p w14:paraId="591BFAE5" w14:textId="77777777" w:rsidR="000A073A" w:rsidRDefault="000A07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D74A04" w:rsidRDefault="00D74A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651BF" w14:textId="77777777" w:rsidR="000A073A" w:rsidRDefault="000A073A">
      <w:r>
        <w:separator/>
      </w:r>
    </w:p>
  </w:footnote>
  <w:footnote w:type="continuationSeparator" w:id="0">
    <w:p w14:paraId="14BA9AC8" w14:textId="77777777" w:rsidR="000A073A" w:rsidRDefault="000A073A">
      <w:r>
        <w:continuationSeparator/>
      </w:r>
    </w:p>
  </w:footnote>
  <w:footnote w:type="continuationNotice" w:id="1">
    <w:p w14:paraId="3F357130" w14:textId="77777777" w:rsidR="000A073A" w:rsidRDefault="000A07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6635EB5C" w:rsidR="00D74A04" w:rsidRDefault="00D74A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764A">
      <w:rPr>
        <w:rFonts w:ascii="Arial" w:hAnsi="Arial" w:cs="Arial"/>
        <w:b/>
        <w:noProof/>
        <w:sz w:val="18"/>
        <w:szCs w:val="18"/>
      </w:rPr>
      <w:t>3GPP TS 28.535 V17.01.0 (20202021-1203)</w:t>
    </w:r>
    <w:r>
      <w:rPr>
        <w:rFonts w:ascii="Arial" w:hAnsi="Arial" w:cs="Arial"/>
        <w:b/>
        <w:sz w:val="18"/>
        <w:szCs w:val="18"/>
      </w:rPr>
      <w:fldChar w:fldCharType="end"/>
    </w:r>
  </w:p>
  <w:p w14:paraId="3C237F66" w14:textId="77777777" w:rsidR="00D74A04" w:rsidRDefault="00D74A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4C79EE1F" w:rsidR="00D74A04" w:rsidRDefault="00D74A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764A">
      <w:rPr>
        <w:rFonts w:ascii="Arial" w:hAnsi="Arial" w:cs="Arial"/>
        <w:b/>
        <w:noProof/>
        <w:sz w:val="18"/>
        <w:szCs w:val="18"/>
      </w:rPr>
      <w:t>Release 17</w:t>
    </w:r>
    <w:r>
      <w:rPr>
        <w:rFonts w:ascii="Arial" w:hAnsi="Arial" w:cs="Arial"/>
        <w:b/>
        <w:sz w:val="18"/>
        <w:szCs w:val="18"/>
      </w:rPr>
      <w:fldChar w:fldCharType="end"/>
    </w:r>
  </w:p>
  <w:p w14:paraId="3C237F68" w14:textId="77777777" w:rsidR="00D74A04" w:rsidRDefault="00D74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5_CR0036R1_(Rel-16)_COSLA">
    <w15:presenceInfo w15:providerId="None" w15:userId="28.535_CR0036R1_(Rel-16)_COSLA"/>
  </w15:person>
  <w15:person w15:author="28.535_CR0037R1_(Rel-16)_COSLA">
    <w15:presenceInfo w15:providerId="None" w15:userId="28.535_CR0037R1_(Rel-16)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351E"/>
    <w:rsid w:val="00133525"/>
    <w:rsid w:val="0014375D"/>
    <w:rsid w:val="00151A73"/>
    <w:rsid w:val="001534DF"/>
    <w:rsid w:val="0016264C"/>
    <w:rsid w:val="0018005B"/>
    <w:rsid w:val="00180636"/>
    <w:rsid w:val="00181797"/>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5D81"/>
    <w:rsid w:val="00214D10"/>
    <w:rsid w:val="00215C8A"/>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72DC"/>
    <w:rsid w:val="00321802"/>
    <w:rsid w:val="00326BA5"/>
    <w:rsid w:val="0033198C"/>
    <w:rsid w:val="00332E95"/>
    <w:rsid w:val="003334B0"/>
    <w:rsid w:val="00343938"/>
    <w:rsid w:val="003464FD"/>
    <w:rsid w:val="003522E8"/>
    <w:rsid w:val="0035462D"/>
    <w:rsid w:val="003554EE"/>
    <w:rsid w:val="00360B30"/>
    <w:rsid w:val="003634C0"/>
    <w:rsid w:val="003765B8"/>
    <w:rsid w:val="00382D60"/>
    <w:rsid w:val="003914F5"/>
    <w:rsid w:val="003A01B8"/>
    <w:rsid w:val="003A223E"/>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7764A"/>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739B"/>
    <w:rsid w:val="00614FDF"/>
    <w:rsid w:val="00633C00"/>
    <w:rsid w:val="0063543D"/>
    <w:rsid w:val="006442F1"/>
    <w:rsid w:val="00644595"/>
    <w:rsid w:val="00647114"/>
    <w:rsid w:val="00655E33"/>
    <w:rsid w:val="00671B9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6925"/>
    <w:rsid w:val="00917733"/>
    <w:rsid w:val="00917CCB"/>
    <w:rsid w:val="009244D2"/>
    <w:rsid w:val="0093639D"/>
    <w:rsid w:val="00942EC2"/>
    <w:rsid w:val="00953DAF"/>
    <w:rsid w:val="00966BBA"/>
    <w:rsid w:val="00991432"/>
    <w:rsid w:val="009954C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A6190"/>
    <w:rsid w:val="00AB48F7"/>
    <w:rsid w:val="00AC6BC6"/>
    <w:rsid w:val="00AC7C7E"/>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E2DF6"/>
    <w:rsid w:val="00BE3255"/>
    <w:rsid w:val="00BE3EF4"/>
    <w:rsid w:val="00BE7E2B"/>
    <w:rsid w:val="00BF0A39"/>
    <w:rsid w:val="00BF128E"/>
    <w:rsid w:val="00C016E5"/>
    <w:rsid w:val="00C1496A"/>
    <w:rsid w:val="00C22776"/>
    <w:rsid w:val="00C24D8D"/>
    <w:rsid w:val="00C33079"/>
    <w:rsid w:val="00C3374C"/>
    <w:rsid w:val="00C3421F"/>
    <w:rsid w:val="00C432B5"/>
    <w:rsid w:val="00C45231"/>
    <w:rsid w:val="00C50935"/>
    <w:rsid w:val="00C51033"/>
    <w:rsid w:val="00C565C5"/>
    <w:rsid w:val="00C5715D"/>
    <w:rsid w:val="00C66133"/>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6A5A"/>
    <w:rsid w:val="00CD7CD8"/>
    <w:rsid w:val="00D01AE2"/>
    <w:rsid w:val="00D01B66"/>
    <w:rsid w:val="00D06E19"/>
    <w:rsid w:val="00D07D63"/>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C00AC"/>
    <w:rsid w:val="00FC1192"/>
    <w:rsid w:val="00FC5FB4"/>
    <w:rsid w:val="00FD1597"/>
    <w:rsid w:val="00FD1F51"/>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1.doc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2.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3.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4.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5.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7581</Words>
  <Characters>43217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28.535_CR0037R1_(Rel-16)_COSLA</cp:lastModifiedBy>
  <cp:revision>19</cp:revision>
  <cp:lastPrinted>2019-02-24T22:05:00Z</cp:lastPrinted>
  <dcterms:created xsi:type="dcterms:W3CDTF">2020-12-10T14:53:00Z</dcterms:created>
  <dcterms:modified xsi:type="dcterms:W3CDTF">2021-03-26T13:30:00Z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ies>
</file>