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08F0C41A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790684">
        <w:rPr>
          <w:rFonts w:cs="Arial"/>
          <w:noProof w:val="0"/>
          <w:sz w:val="22"/>
          <w:szCs w:val="22"/>
        </w:rPr>
        <w:t>6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790684">
        <w:rPr>
          <w:rFonts w:cs="Arial"/>
          <w:bCs/>
          <w:sz w:val="22"/>
          <w:szCs w:val="22"/>
        </w:rPr>
        <w:t>S5-212324</w:t>
      </w:r>
    </w:p>
    <w:p w14:paraId="7CB45193" w14:textId="216AE5FE" w:rsidR="001E41F3" w:rsidRDefault="005247B4" w:rsidP="00AB644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>1st Mar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BA51D9">
        <w:rPr>
          <w:b/>
          <w:noProof/>
          <w:sz w:val="24"/>
        </w:rPr>
        <w:t>9th Mar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1447B9" w:rsidR="001E41F3" w:rsidRPr="00410371" w:rsidRDefault="00E453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F41A5" w:rsidRPr="00DF41A5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7649B9" w:rsidR="001E41F3" w:rsidRPr="00410371" w:rsidRDefault="00E4539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F41A5" w:rsidRPr="00DF41A5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BEA8EA" w:rsidR="001E41F3" w:rsidRPr="00410371" w:rsidRDefault="00E453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F41A5" w:rsidRPr="00DF41A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30DE15" w:rsidR="001E41F3" w:rsidRPr="00410371" w:rsidRDefault="00E453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F41A5" w:rsidRPr="00DF41A5">
              <w:rPr>
                <w:b/>
                <w:noProof/>
                <w:sz w:val="28"/>
              </w:rPr>
              <w:t>17.1.</w:t>
            </w:r>
            <w:r w:rsidR="001216D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1A19F8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694FD6" w:rsidR="00F25D98" w:rsidRDefault="00035A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28D102" w:rsidR="00F25D98" w:rsidRDefault="00035A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48DC18" w:rsidR="001E41F3" w:rsidRDefault="00E453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F41A5">
              <w:t>YANG update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53A4A4" w:rsidR="001E41F3" w:rsidRDefault="00DF41A5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Hungary Ltd.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DA807D" w:rsidR="001E41F3" w:rsidRDefault="00DF41A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34C1FA" w:rsidR="001E41F3" w:rsidRDefault="00E453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F41A5">
              <w:rPr>
                <w:noProof/>
              </w:rPr>
              <w:t>adNRM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E77385" w:rsidR="001E41F3" w:rsidRDefault="00E453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F41A5">
              <w:rPr>
                <w:noProof/>
              </w:rPr>
              <w:t>2021-03-10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437A9C" w:rsidR="001E41F3" w:rsidRDefault="00E453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F41A5" w:rsidRPr="00DF41A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D92AF" w:rsidR="001E41F3" w:rsidRDefault="00E453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F41A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DA1009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2A7C45" w:rsidR="001E41F3" w:rsidRDefault="0095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YANG  stage 3 for Slice management stage 2, </w:t>
            </w:r>
            <w:r>
              <w:rPr>
                <w:noProof/>
              </w:rPr>
              <w:t>Correcting YANG errors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20F9B3" w14:textId="3798FF4B" w:rsidR="00956F08" w:rsidRDefault="0095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YANG  stage 3 for </w:t>
            </w:r>
            <w:r w:rsidR="004A4726">
              <w:rPr>
                <w:noProof/>
              </w:rPr>
              <w:t xml:space="preserve">the existing </w:t>
            </w:r>
            <w:r>
              <w:rPr>
                <w:noProof/>
              </w:rPr>
              <w:t>Slice management stage 2</w:t>
            </w:r>
          </w:p>
          <w:p w14:paraId="31C656EC" w14:textId="5E4C1DD2" w:rsidR="001E41F3" w:rsidRDefault="0095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code to follow stage 2 definitions and correct earlier YANG compilation errors.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C61B" w14:textId="40493E80" w:rsidR="001E41F3" w:rsidRDefault="0095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definition for slice management missing</w:t>
            </w:r>
          </w:p>
          <w:p w14:paraId="5C4BEB44" w14:textId="4E85EC99" w:rsidR="00956F08" w:rsidRDefault="0095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code does not compile and/or does not follow the stage 2 definitions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E714C3" w:rsidR="001E41F3" w:rsidRDefault="00035A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147147" w:rsidR="001E41F3" w:rsidRDefault="00035A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4A94F8" w:rsidR="001E41F3" w:rsidRDefault="00035A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0CF1DC" w14:textId="1A72B8E9" w:rsidR="00956F08" w:rsidRDefault="00956F08" w:rsidP="0095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based on 21135</w:t>
            </w:r>
            <w:r>
              <w:rPr>
                <w:noProof/>
              </w:rPr>
              <w:t>3</w:t>
            </w:r>
            <w:r>
              <w:rPr>
                <w:noProof/>
              </w:rPr>
              <w:t xml:space="preserve">, </w:t>
            </w:r>
            <w:r>
              <w:rPr>
                <w:noProof/>
              </w:rPr>
              <w:t xml:space="preserve">212038, </w:t>
            </w:r>
            <w:r>
              <w:rPr>
                <w:noProof/>
              </w:rPr>
              <w:t>21221</w:t>
            </w:r>
            <w:r>
              <w:rPr>
                <w:noProof/>
              </w:rPr>
              <w:t>7</w:t>
            </w:r>
            <w:r>
              <w:rPr>
                <w:noProof/>
              </w:rPr>
              <w:t xml:space="preserve"> and 21228</w:t>
            </w:r>
            <w:r>
              <w:rPr>
                <w:noProof/>
              </w:rPr>
              <w:t>9</w:t>
            </w:r>
          </w:p>
          <w:p w14:paraId="00D3B8F7" w14:textId="5700A394" w:rsidR="001E41F3" w:rsidRDefault="00956F08" w:rsidP="0095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Forge:</w:t>
            </w:r>
            <w:r>
              <w:rPr>
                <w:noProof/>
              </w:rPr>
              <w:t xml:space="preserve"> </w:t>
            </w:r>
            <w:hyperlink r:id="rId11" w:history="1">
              <w:r w:rsidR="00AD6D01" w:rsidRPr="00AD6D01">
                <w:rPr>
                  <w:rStyle w:val="Hyperlink"/>
                  <w:noProof/>
                </w:rPr>
                <w:t>https://forge.3gpp.org/rep/sa5/MnS/commits/balazs-megacr-17-test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D76EB5" w14:textId="12C3623F" w:rsidR="00E91BAD" w:rsidRDefault="00E91BAD" w:rsidP="00E91BAD">
      <w:pPr>
        <w:spacing w:after="0"/>
        <w:rPr>
          <w:b/>
          <w:i/>
        </w:rPr>
      </w:pPr>
    </w:p>
    <w:p w14:paraId="6C9CD5D0" w14:textId="77777777" w:rsidR="00E91BAD" w:rsidRPr="009A1204" w:rsidRDefault="00E91BAD" w:rsidP="00E91BAD">
      <w:pPr>
        <w:spacing w:after="0"/>
        <w:rPr>
          <w:b/>
          <w:i/>
        </w:rPr>
      </w:pPr>
    </w:p>
    <w:p w14:paraId="17F0E004" w14:textId="64B0A49F" w:rsidR="00E91BAD" w:rsidRPr="009A1204" w:rsidRDefault="00E91BAD" w:rsidP="00E9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Courier New" w:hAnsi="Courier New"/>
          <w:noProof/>
          <w:sz w:val="16"/>
        </w:rPr>
      </w:pPr>
      <w:r w:rsidRPr="009A1204">
        <w:rPr>
          <w:b/>
          <w:i/>
        </w:rPr>
        <w:t>First change</w:t>
      </w:r>
    </w:p>
    <w:p w14:paraId="6C33AFE7" w14:textId="77777777" w:rsidR="0055497C" w:rsidRPr="003C6572" w:rsidRDefault="0055497C" w:rsidP="0055497C">
      <w:pPr>
        <w:pStyle w:val="Heading1"/>
      </w:pPr>
      <w:bookmarkStart w:id="4" w:name="_Toc59183364"/>
      <w:bookmarkStart w:id="5" w:name="_Toc59184830"/>
      <w:bookmarkStart w:id="6" w:name="_Toc59195765"/>
      <w:bookmarkStart w:id="7" w:name="_Toc59440194"/>
      <w:bookmarkStart w:id="8" w:name="_Toc59183331"/>
      <w:bookmarkStart w:id="9" w:name="_Toc59184797"/>
      <w:bookmarkStart w:id="10" w:name="_Toc59195732"/>
      <w:bookmarkStart w:id="11" w:name="_Toc59440161"/>
      <w:bookmarkStart w:id="12" w:name="_Toc59183297"/>
      <w:bookmarkStart w:id="13" w:name="_Toc59184763"/>
      <w:bookmarkStart w:id="14" w:name="_Toc59195698"/>
      <w:bookmarkStart w:id="15" w:name="_Toc59440127"/>
      <w:r w:rsidRPr="003C6572">
        <w:t>7</w:t>
      </w:r>
      <w:r w:rsidRPr="003C6572">
        <w:tab/>
        <w:t>Solution Set (SS)</w:t>
      </w:r>
      <w:bookmarkEnd w:id="12"/>
      <w:bookmarkEnd w:id="13"/>
      <w:bookmarkEnd w:id="14"/>
      <w:bookmarkEnd w:id="15"/>
    </w:p>
    <w:p w14:paraId="15F021C3" w14:textId="77777777" w:rsidR="0055497C" w:rsidRPr="003C6572" w:rsidRDefault="0055497C" w:rsidP="0055497C">
      <w:r w:rsidRPr="003C6572">
        <w:t xml:space="preserve">The present document defines the following NRM Solution Set </w:t>
      </w:r>
      <w:r w:rsidRPr="003C6572">
        <w:rPr>
          <w:rFonts w:hint="eastAsia"/>
          <w:lang w:eastAsia="zh-CN"/>
        </w:rPr>
        <w:t>d</w:t>
      </w:r>
      <w:r w:rsidRPr="003C6572">
        <w:t>efinitions for NR and NG-RAN:</w:t>
      </w:r>
    </w:p>
    <w:p w14:paraId="384BFE99" w14:textId="77777777" w:rsidR="0055497C" w:rsidRPr="003C6572" w:rsidRDefault="0055497C" w:rsidP="0055497C">
      <w:pPr>
        <w:pStyle w:val="B1"/>
      </w:pPr>
      <w:r w:rsidRPr="003C6572">
        <w:t>-</w:t>
      </w:r>
      <w:r w:rsidRPr="003C6572">
        <w:tab/>
        <w:t>XML based 3GPP NR and NG-RAN NRM Solution Set (Annex C).</w:t>
      </w:r>
    </w:p>
    <w:p w14:paraId="5672F55E" w14:textId="77777777" w:rsidR="0055497C" w:rsidRPr="003C6572" w:rsidRDefault="0055497C" w:rsidP="0055497C">
      <w:pPr>
        <w:pStyle w:val="B1"/>
      </w:pPr>
      <w:r w:rsidRPr="003C6572">
        <w:t>-</w:t>
      </w:r>
      <w:r w:rsidRPr="003C6572">
        <w:tab/>
        <w:t>JSON based 3GPP NR and NG-RAN NRM Solution Set (Annex D).</w:t>
      </w:r>
    </w:p>
    <w:p w14:paraId="133C036C" w14:textId="77777777" w:rsidR="0055497C" w:rsidRPr="003C6572" w:rsidRDefault="0055497C" w:rsidP="0055497C">
      <w:pPr>
        <w:pStyle w:val="B1"/>
      </w:pPr>
      <w:r w:rsidRPr="003C6572">
        <w:lastRenderedPageBreak/>
        <w:t>-</w:t>
      </w:r>
      <w:r w:rsidRPr="003C6572">
        <w:tab/>
        <w:t>YANG based 3GPP NR and NG-RAN NRM Solution Set (Annex E).</w:t>
      </w:r>
    </w:p>
    <w:p w14:paraId="005C0BC6" w14:textId="77777777" w:rsidR="0055497C" w:rsidRPr="003C6572" w:rsidRDefault="0055497C" w:rsidP="0055497C">
      <w:r w:rsidRPr="003C6572">
        <w:t xml:space="preserve">The present document defines the following NRM Solution Set </w:t>
      </w:r>
      <w:r w:rsidRPr="003C6572">
        <w:rPr>
          <w:rFonts w:hint="eastAsia"/>
          <w:lang w:eastAsia="zh-CN"/>
        </w:rPr>
        <w:t>d</w:t>
      </w:r>
      <w:r w:rsidRPr="003C6572">
        <w:t>efinitions for 5GC:</w:t>
      </w:r>
    </w:p>
    <w:p w14:paraId="663C4D9F" w14:textId="77777777" w:rsidR="0055497C" w:rsidRPr="003C6572" w:rsidRDefault="0055497C" w:rsidP="0055497C">
      <w:pPr>
        <w:pStyle w:val="B1"/>
      </w:pPr>
      <w:r w:rsidRPr="003C6572">
        <w:t>-</w:t>
      </w:r>
      <w:r w:rsidRPr="003C6572">
        <w:tab/>
        <w:t>XML based 3GPP 5GC NRM Solution Set (Annex F).</w:t>
      </w:r>
    </w:p>
    <w:p w14:paraId="327AAA6D" w14:textId="77777777" w:rsidR="0055497C" w:rsidRPr="003C6572" w:rsidRDefault="0055497C" w:rsidP="0055497C">
      <w:pPr>
        <w:pStyle w:val="B1"/>
      </w:pPr>
      <w:r w:rsidRPr="003C6572">
        <w:t>-</w:t>
      </w:r>
      <w:r w:rsidRPr="003C6572">
        <w:tab/>
        <w:t>JSON based 3GPP 5GC NRM Solution Set (Annex G).</w:t>
      </w:r>
    </w:p>
    <w:p w14:paraId="26E8DB69" w14:textId="77777777" w:rsidR="0055497C" w:rsidRPr="003C6572" w:rsidRDefault="0055497C" w:rsidP="0055497C">
      <w:pPr>
        <w:pStyle w:val="B1"/>
      </w:pPr>
      <w:r w:rsidRPr="003C6572">
        <w:t>-</w:t>
      </w:r>
      <w:r w:rsidRPr="003C6572">
        <w:tab/>
        <w:t>YANG based 3GPP 5GC NRM Solution Set (Annex H).</w:t>
      </w:r>
    </w:p>
    <w:p w14:paraId="4E360D61" w14:textId="77777777" w:rsidR="0055497C" w:rsidRPr="003C6572" w:rsidRDefault="0055497C" w:rsidP="0055497C">
      <w:r w:rsidRPr="003C6572">
        <w:t xml:space="preserve">The present document defines the following NRM Solution Set </w:t>
      </w:r>
      <w:r w:rsidRPr="003C6572">
        <w:rPr>
          <w:rFonts w:hint="eastAsia"/>
          <w:lang w:eastAsia="zh-CN"/>
        </w:rPr>
        <w:t>d</w:t>
      </w:r>
      <w:r w:rsidRPr="003C6572">
        <w:t>efinitions for network slice and network slice subnet:</w:t>
      </w:r>
    </w:p>
    <w:p w14:paraId="0AAC31F6" w14:textId="77777777" w:rsidR="0055497C" w:rsidRPr="003C6572" w:rsidRDefault="0055497C" w:rsidP="0055497C">
      <w:pPr>
        <w:pStyle w:val="B1"/>
      </w:pPr>
      <w:r w:rsidRPr="003C6572">
        <w:t>-</w:t>
      </w:r>
      <w:r w:rsidRPr="003C6572">
        <w:tab/>
        <w:t>XML based 3GPP Network Slice NRM Solution Set (Annex I).</w:t>
      </w:r>
    </w:p>
    <w:p w14:paraId="0B05572E" w14:textId="33652543" w:rsidR="0055497C" w:rsidRDefault="0055497C" w:rsidP="0055497C">
      <w:pPr>
        <w:pStyle w:val="B1"/>
        <w:rPr>
          <w:ins w:id="16" w:author="Ericsson User 61" w:date="2021-03-10T01:51:00Z"/>
        </w:rPr>
      </w:pPr>
      <w:r w:rsidRPr="003C6572">
        <w:t>-</w:t>
      </w:r>
      <w:r w:rsidRPr="003C6572">
        <w:tab/>
        <w:t>JSON based 3GPP Network Slice NRM Solution Set (Annex J).</w:t>
      </w:r>
    </w:p>
    <w:p w14:paraId="4A5350D5" w14:textId="1F85FE83" w:rsidR="0055497C" w:rsidRPr="003C6572" w:rsidRDefault="0055497C" w:rsidP="0055497C">
      <w:pPr>
        <w:pStyle w:val="B1"/>
      </w:pPr>
      <w:ins w:id="17" w:author="Ericsson User 61" w:date="2021-03-10T01:51:00Z">
        <w:r w:rsidRPr="003C6572">
          <w:t>-</w:t>
        </w:r>
        <w:r w:rsidRPr="003C6572">
          <w:tab/>
          <w:t xml:space="preserve">YANG based 3GPP </w:t>
        </w:r>
      </w:ins>
      <w:ins w:id="18" w:author="Ericsson User 61" w:date="2021-03-10T03:04:00Z">
        <w:r w:rsidR="009E4261" w:rsidRPr="003C6572">
          <w:t xml:space="preserve">Network Slice </w:t>
        </w:r>
      </w:ins>
      <w:ins w:id="19" w:author="Ericsson User 61" w:date="2021-03-10T01:51:00Z">
        <w:r w:rsidRPr="003C6572">
          <w:t xml:space="preserve">NRM Solution Set (Annex </w:t>
        </w:r>
      </w:ins>
      <w:ins w:id="20" w:author="Ericsson User 61" w:date="2021-03-10T01:52:00Z">
        <w:r>
          <w:t>N</w:t>
        </w:r>
      </w:ins>
      <w:ins w:id="21" w:author="Ericsson User 61" w:date="2021-03-10T01:51:00Z">
        <w:r w:rsidRPr="003C6572">
          <w:t>).</w:t>
        </w:r>
      </w:ins>
    </w:p>
    <w:p w14:paraId="618CF433" w14:textId="77777777" w:rsidR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781334C" w14:textId="77777777" w:rsidR="0055497C" w:rsidRPr="009A1204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299E498" w14:textId="77777777" w:rsidR="0055497C" w:rsidRPr="009A1204" w:rsidRDefault="0055497C" w:rsidP="0055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7310A47D" w14:textId="77777777" w:rsidR="007503A4" w:rsidRPr="007503A4" w:rsidRDefault="007503A4" w:rsidP="007503A4">
      <w:pPr>
        <w:pStyle w:val="Heading2"/>
      </w:pPr>
      <w:r w:rsidRPr="007503A4">
        <w:t>E.5.2</w:t>
      </w:r>
      <w:r w:rsidRPr="007503A4">
        <w:tab/>
        <w:t>module_3gpp-nr-nrm-ep.yang</w:t>
      </w:r>
      <w:bookmarkEnd w:id="8"/>
      <w:bookmarkEnd w:id="9"/>
      <w:bookmarkEnd w:id="10"/>
      <w:bookmarkEnd w:id="11"/>
    </w:p>
    <w:p w14:paraId="32E3A251" w14:textId="06F980D0" w:rsidR="00DD6AA8" w:rsidRDefault="00DD6AA8" w:rsidP="00DD6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" w:author="Ericsson User 61" w:date="2021-03-10T01:41:00Z"/>
          <w:rFonts w:ascii="Courier New" w:hAnsi="Courier New"/>
          <w:noProof/>
          <w:sz w:val="16"/>
        </w:rPr>
      </w:pPr>
      <w:ins w:id="23" w:author="Ericsson User 61" w:date="2021-03-10T01:40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70B9D2D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" w:author="Ericsson User 61" w:date="2021-03-10T02:23:00Z"/>
          <w:rFonts w:ascii="Courier New" w:hAnsi="Courier New" w:cs="Courier New"/>
          <w:sz w:val="16"/>
        </w:rPr>
      </w:pPr>
      <w:ins w:id="25" w:author="Ericsson User 61" w:date="2021-03-10T02:23:00Z">
        <w:r w:rsidRPr="007A5F54">
          <w:rPr>
            <w:rFonts w:ascii="Courier New" w:hAnsi="Courier New" w:cs="Courier New"/>
            <w:sz w:val="16"/>
          </w:rPr>
          <w:t>module _3gpp-nr-nrm-ep {</w:t>
        </w:r>
      </w:ins>
    </w:p>
    <w:p w14:paraId="23D9C44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Ericsson User 61" w:date="2021-03-10T02:23:00Z"/>
          <w:rFonts w:ascii="Courier New" w:hAnsi="Courier New" w:cs="Courier New"/>
          <w:sz w:val="16"/>
          <w:lang w:val="sv-SE"/>
        </w:rPr>
      </w:pPr>
      <w:ins w:id="2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</w:t>
        </w:r>
        <w:r w:rsidRPr="007A5F54">
          <w:rPr>
            <w:rFonts w:ascii="Courier New" w:hAnsi="Courier New" w:cs="Courier New"/>
            <w:sz w:val="16"/>
            <w:lang w:val="sv-SE"/>
          </w:rPr>
          <w:t>yang-version 1.1;</w:t>
        </w:r>
      </w:ins>
    </w:p>
    <w:p w14:paraId="744C2A6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Ericsson User 61" w:date="2021-03-10T02:23:00Z"/>
          <w:rFonts w:ascii="Courier New" w:hAnsi="Courier New" w:cs="Courier New"/>
          <w:sz w:val="16"/>
          <w:lang w:val="sv-SE"/>
        </w:rPr>
      </w:pPr>
      <w:ins w:id="29" w:author="Ericsson User 61" w:date="2021-03-10T02:23:00Z">
        <w:r w:rsidRPr="007A5F54">
          <w:rPr>
            <w:rFonts w:ascii="Courier New" w:hAnsi="Courier New" w:cs="Courier New"/>
            <w:sz w:val="16"/>
            <w:lang w:val="sv-SE"/>
          </w:rPr>
          <w:t xml:space="preserve">  namespace "urn:3gpp:sa5:_3gpp-nr-nrm-ep";</w:t>
        </w:r>
      </w:ins>
    </w:p>
    <w:p w14:paraId="2904150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Ericsson User 61" w:date="2021-03-10T02:23:00Z"/>
          <w:rFonts w:ascii="Courier New" w:hAnsi="Courier New" w:cs="Courier New"/>
          <w:sz w:val="16"/>
        </w:rPr>
      </w:pPr>
      <w:ins w:id="31" w:author="Ericsson User 61" w:date="2021-03-10T02:23:00Z">
        <w:r w:rsidRPr="007A5F54">
          <w:rPr>
            <w:rFonts w:ascii="Courier New" w:hAnsi="Courier New" w:cs="Courier New"/>
            <w:sz w:val="16"/>
            <w:lang w:val="sv-SE"/>
          </w:rPr>
          <w:t xml:space="preserve">  </w:t>
        </w:r>
        <w:r w:rsidRPr="007A5F54">
          <w:rPr>
            <w:rFonts w:ascii="Courier New" w:hAnsi="Courier New" w:cs="Courier New"/>
            <w:sz w:val="16"/>
          </w:rPr>
          <w:t>prefix "ep3gpp";</w:t>
        </w:r>
      </w:ins>
    </w:p>
    <w:p w14:paraId="1CA866F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Ericsson User 61" w:date="2021-03-10T02:23:00Z"/>
          <w:rFonts w:ascii="Courier New" w:hAnsi="Courier New" w:cs="Courier New"/>
          <w:sz w:val="16"/>
        </w:rPr>
      </w:pPr>
    </w:p>
    <w:p w14:paraId="03830A5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Ericsson User 61" w:date="2021-03-10T02:23:00Z"/>
          <w:rFonts w:ascii="Courier New" w:hAnsi="Courier New" w:cs="Courier New"/>
          <w:sz w:val="16"/>
        </w:rPr>
      </w:pPr>
      <w:ins w:id="3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import _3gpp-common-ep-rp { prefix eprp3gpp; }</w:t>
        </w:r>
      </w:ins>
    </w:p>
    <w:p w14:paraId="55317C8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Ericsson User 61" w:date="2021-03-10T02:23:00Z"/>
          <w:rFonts w:ascii="Courier New" w:hAnsi="Courier New" w:cs="Courier New"/>
          <w:sz w:val="16"/>
        </w:rPr>
      </w:pPr>
      <w:ins w:id="3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import _3gpp-common-managed-element { prefix me3gpp; }</w:t>
        </w:r>
      </w:ins>
    </w:p>
    <w:p w14:paraId="66844D9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Ericsson User 61" w:date="2021-03-10T02:23:00Z"/>
          <w:rFonts w:ascii="Courier New" w:hAnsi="Courier New" w:cs="Courier New"/>
          <w:sz w:val="16"/>
        </w:rPr>
      </w:pPr>
      <w:ins w:id="3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import _3gpp-common-top { prefix top3gpp; }</w:t>
        </w:r>
      </w:ins>
    </w:p>
    <w:p w14:paraId="7CA0A8C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Ericsson User 61" w:date="2021-03-10T02:23:00Z"/>
          <w:rFonts w:ascii="Courier New" w:hAnsi="Courier New" w:cs="Courier New"/>
          <w:sz w:val="16"/>
        </w:rPr>
      </w:pPr>
      <w:ins w:id="4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import _3gpp-nr-nrm-gnbcucpfunction { prefix gnbcucp3gpp; }</w:t>
        </w:r>
      </w:ins>
    </w:p>
    <w:p w14:paraId="3A78238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Ericsson User 61" w:date="2021-03-10T02:23:00Z"/>
          <w:rFonts w:ascii="Courier New" w:hAnsi="Courier New" w:cs="Courier New"/>
          <w:sz w:val="16"/>
        </w:rPr>
      </w:pPr>
      <w:ins w:id="4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import _3gpp-nr-nrm-gnbcuupfunction { prefix gnbcuup3gpp; }</w:t>
        </w:r>
      </w:ins>
    </w:p>
    <w:p w14:paraId="2DF8ADD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" w:author="Ericsson User 61" w:date="2021-03-10T02:23:00Z"/>
          <w:rFonts w:ascii="Courier New" w:hAnsi="Courier New" w:cs="Courier New"/>
          <w:sz w:val="16"/>
        </w:rPr>
      </w:pPr>
      <w:ins w:id="4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import _3gpp-nr-nrm-gnbdufunction { prefix gnbdu3gpp; }</w:t>
        </w:r>
      </w:ins>
    </w:p>
    <w:p w14:paraId="3832E8B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" w:author="Ericsson User 61" w:date="2021-03-10T02:23:00Z"/>
          <w:rFonts w:ascii="Courier New" w:hAnsi="Courier New" w:cs="Courier New"/>
          <w:sz w:val="16"/>
        </w:rPr>
      </w:pPr>
    </w:p>
    <w:p w14:paraId="1417019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" w:author="Ericsson User 61" w:date="2021-03-10T02:23:00Z"/>
          <w:rFonts w:ascii="Courier New" w:hAnsi="Courier New" w:cs="Courier New"/>
          <w:sz w:val="16"/>
        </w:rPr>
      </w:pPr>
      <w:ins w:id="4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organization "3GPP SA5";</w:t>
        </w:r>
      </w:ins>
    </w:p>
    <w:p w14:paraId="51A3AA8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Ericsson User 61" w:date="2021-03-10T02:23:00Z"/>
          <w:rFonts w:ascii="Courier New" w:hAnsi="Courier New" w:cs="Courier New"/>
          <w:noProof/>
          <w:sz w:val="16"/>
          <w:lang w:val="fr-FR"/>
        </w:rPr>
      </w:pPr>
      <w:ins w:id="49" w:author="Ericsson User 61" w:date="2021-03-10T02:23:00Z">
        <w:r w:rsidRPr="007A5F54">
          <w:rPr>
            <w:rFonts w:ascii="Courier New" w:hAnsi="Courier New" w:cs="Courier New"/>
            <w:noProof/>
            <w:sz w:val="16"/>
            <w:lang w:val="fr-FR"/>
          </w:rPr>
          <w:t xml:space="preserve">  contact "https://www.3gpp.org/DynaReport/TSG-WG--S5--officials.htm?Itemid=464";</w:t>
        </w:r>
      </w:ins>
    </w:p>
    <w:p w14:paraId="0ED3011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Ericsson User 61" w:date="2021-03-10T02:23:00Z"/>
          <w:rFonts w:ascii="Courier New" w:hAnsi="Courier New" w:cs="Courier New"/>
          <w:sz w:val="16"/>
        </w:rPr>
      </w:pPr>
      <w:ins w:id="51" w:author="Ericsson User 61" w:date="2021-03-10T02:23:00Z">
        <w:r w:rsidRPr="007A5F54">
          <w:rPr>
            <w:rFonts w:ascii="Courier New" w:hAnsi="Courier New" w:cs="Courier New"/>
            <w:sz w:val="16"/>
            <w:lang w:val="fr-FR"/>
          </w:rPr>
          <w:t xml:space="preserve">  </w:t>
        </w:r>
        <w:r w:rsidRPr="007A5F54">
          <w:rPr>
            <w:rFonts w:ascii="Courier New" w:hAnsi="Courier New" w:cs="Courier New"/>
            <w:sz w:val="16"/>
          </w:rPr>
          <w:t>description "Defines the YANG mapping of the NR related endpoint</w:t>
        </w:r>
      </w:ins>
    </w:p>
    <w:p w14:paraId="4FDDEB0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Ericsson User 61" w:date="2021-03-10T02:23:00Z"/>
          <w:rFonts w:ascii="Courier New" w:hAnsi="Courier New" w:cs="Courier New"/>
          <w:sz w:val="16"/>
        </w:rPr>
      </w:pPr>
      <w:ins w:id="5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Information Object Classes (IOCs) that are part of the NR Network</w:t>
        </w:r>
      </w:ins>
    </w:p>
    <w:p w14:paraId="0F8F632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Ericsson User 61" w:date="2021-03-10T02:23:00Z"/>
          <w:rFonts w:ascii="Courier New" w:hAnsi="Courier New" w:cs="Courier New"/>
          <w:sz w:val="16"/>
        </w:rPr>
      </w:pPr>
      <w:ins w:id="5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Resource Model (NRM).";</w:t>
        </w:r>
      </w:ins>
    </w:p>
    <w:p w14:paraId="0ADBE50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Ericsson User 61" w:date="2021-03-10T02:23:00Z"/>
          <w:rFonts w:ascii="Courier New" w:hAnsi="Courier New" w:cs="Courier New"/>
          <w:sz w:val="16"/>
        </w:rPr>
      </w:pPr>
      <w:ins w:id="5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reference "3GPP TS 28.541 5G Network Resource Model (NRM)";</w:t>
        </w:r>
      </w:ins>
    </w:p>
    <w:p w14:paraId="30EDFBC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Ericsson User 61" w:date="2021-03-10T02:23:00Z"/>
          <w:rFonts w:ascii="Courier New" w:hAnsi="Courier New" w:cs="Courier New"/>
          <w:sz w:val="16"/>
        </w:rPr>
      </w:pPr>
    </w:p>
    <w:p w14:paraId="4F6E23C3" w14:textId="77777777" w:rsidR="00AD7F13" w:rsidRPr="003C6572" w:rsidRDefault="00AD7F13" w:rsidP="00AD7F13">
      <w:pPr>
        <w:pStyle w:val="PL"/>
        <w:rPr>
          <w:ins w:id="59" w:author="Ericsson User 61" w:date="2021-03-10T02:24:00Z"/>
          <w:noProof w:val="0"/>
        </w:rPr>
      </w:pPr>
      <w:ins w:id="60" w:author="Ericsson User 61" w:date="2021-03-10T02:24:00Z">
        <w:r w:rsidRPr="006650B0">
          <w:t xml:space="preserve">  revision 202</w:t>
        </w:r>
        <w:r>
          <w:t>1</w:t>
        </w:r>
        <w:r w:rsidRPr="006650B0">
          <w:t>-</w:t>
        </w:r>
        <w:r>
          <w:t>03</w:t>
        </w:r>
        <w:r w:rsidRPr="006650B0">
          <w:t>-</w:t>
        </w:r>
        <w:r>
          <w:t>03</w:t>
        </w:r>
        <w:r w:rsidRPr="006650B0">
          <w:t xml:space="preserve"> { reference CR-04</w:t>
        </w:r>
        <w:r>
          <w:t>35</w:t>
        </w:r>
        <w:r w:rsidRPr="006650B0">
          <w:t xml:space="preserve"> ; }</w:t>
        </w:r>
      </w:ins>
    </w:p>
    <w:p w14:paraId="34E20BD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Ericsson User 61" w:date="2021-03-10T02:23:00Z"/>
          <w:rFonts w:ascii="Courier New" w:hAnsi="Courier New"/>
          <w:noProof/>
          <w:sz w:val="16"/>
        </w:rPr>
      </w:pPr>
      <w:ins w:id="62" w:author="Ericsson User 61" w:date="2021-03-10T02:23:00Z">
        <w:r w:rsidRPr="007A5F54">
          <w:rPr>
            <w:rFonts w:ascii="Courier New" w:hAnsi="Courier New"/>
            <w:noProof/>
            <w:sz w:val="16"/>
          </w:rPr>
          <w:t xml:space="preserve">  revision 2021-0</w:t>
        </w:r>
        <w:r>
          <w:rPr>
            <w:rFonts w:ascii="Courier New" w:hAnsi="Courier New"/>
            <w:noProof/>
            <w:sz w:val="16"/>
          </w:rPr>
          <w:t>2</w:t>
        </w:r>
        <w:r w:rsidRPr="007A5F54">
          <w:rPr>
            <w:rFonts w:ascii="Courier New" w:hAnsi="Courier New"/>
            <w:noProof/>
            <w:sz w:val="16"/>
          </w:rPr>
          <w:t>-17 { reference CR-</w:t>
        </w:r>
        <w:r>
          <w:rPr>
            <w:rFonts w:ascii="Courier New" w:hAnsi="Courier New"/>
            <w:noProof/>
            <w:sz w:val="16"/>
          </w:rPr>
          <w:t>0470</w:t>
        </w:r>
        <w:r w:rsidRPr="007A5F54">
          <w:rPr>
            <w:rFonts w:ascii="Courier New" w:hAnsi="Courier New"/>
            <w:noProof/>
            <w:sz w:val="16"/>
          </w:rPr>
          <w:t>; }</w:t>
        </w:r>
      </w:ins>
    </w:p>
    <w:p w14:paraId="5EEE0B0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" w:author="Ericsson User 61" w:date="2021-03-10T02:23:00Z"/>
          <w:rFonts w:ascii="Courier New" w:hAnsi="Courier New"/>
          <w:noProof/>
          <w:sz w:val="16"/>
        </w:rPr>
      </w:pPr>
      <w:ins w:id="64" w:author="Ericsson User 61" w:date="2021-03-10T02:23:00Z">
        <w:r w:rsidRPr="007A5F54">
          <w:rPr>
            <w:rFonts w:ascii="Courier New" w:hAnsi="Courier New"/>
            <w:noProof/>
            <w:sz w:val="16"/>
          </w:rPr>
          <w:t xml:space="preserve">  revision 2020-11-17 { reference CR-0410; }</w:t>
        </w:r>
      </w:ins>
    </w:p>
    <w:p w14:paraId="6D2AF5E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" w:author="Ericsson User 61" w:date="2021-03-10T02:23:00Z"/>
          <w:rFonts w:ascii="Courier New" w:hAnsi="Courier New" w:cs="Courier New"/>
          <w:sz w:val="16"/>
        </w:rPr>
      </w:pPr>
      <w:ins w:id="6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revision 2020-03-02 { reference S5-201191; }</w:t>
        </w:r>
      </w:ins>
    </w:p>
    <w:p w14:paraId="24283BE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Ericsson User 61" w:date="2021-03-10T02:23:00Z"/>
          <w:rFonts w:ascii="Courier New" w:hAnsi="Courier New" w:cs="Courier New"/>
          <w:sz w:val="16"/>
        </w:rPr>
      </w:pPr>
      <w:ins w:id="6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revision 2019-06-17 {</w:t>
        </w:r>
        <w:r w:rsidRPr="007A5F54">
          <w:rPr>
            <w:rFonts w:ascii="Courier New" w:hAnsi="Courier New" w:cs="Courier New"/>
            <w:noProof/>
            <w:sz w:val="16"/>
          </w:rPr>
          <w:t xml:space="preserve"> reference</w:t>
        </w:r>
        <w:r w:rsidRPr="007A5F54">
          <w:rPr>
            <w:rFonts w:ascii="Courier New" w:hAnsi="Courier New" w:cs="Courier New"/>
            <w:sz w:val="16"/>
          </w:rPr>
          <w:t xml:space="preserve"> "Initial revision"; }</w:t>
        </w:r>
      </w:ins>
    </w:p>
    <w:p w14:paraId="368F653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" w:author="Ericsson User 61" w:date="2021-03-10T02:23:00Z"/>
          <w:rFonts w:ascii="Courier New" w:hAnsi="Courier New" w:cs="Courier New"/>
          <w:sz w:val="16"/>
        </w:rPr>
      </w:pPr>
      <w:ins w:id="7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</w:t>
        </w:r>
      </w:ins>
    </w:p>
    <w:p w14:paraId="362B97D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Ericsson User 61" w:date="2021-03-10T02:23:00Z"/>
          <w:rFonts w:ascii="Courier New" w:hAnsi="Courier New" w:cs="Courier New"/>
          <w:sz w:val="16"/>
        </w:rPr>
      </w:pPr>
      <w:ins w:id="7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feature </w:t>
        </w:r>
        <w:proofErr w:type="spellStart"/>
        <w:r w:rsidRPr="007A5F54">
          <w:rPr>
            <w:rFonts w:ascii="Courier New" w:hAnsi="Courier New" w:cs="Courier New"/>
            <w:sz w:val="16"/>
          </w:rPr>
          <w:t>EPClassesUnderGNBCUCPFunction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416D2CA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" w:author="Ericsson User 61" w:date="2021-03-10T02:23:00Z"/>
          <w:rFonts w:ascii="Courier New" w:hAnsi="Courier New" w:cs="Courier New"/>
          <w:sz w:val="16"/>
        </w:rPr>
      </w:pPr>
      <w:ins w:id="7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"Endpoint classes shall be contained under </w:t>
        </w:r>
        <w:proofErr w:type="spellStart"/>
        <w:r w:rsidRPr="007A5F54">
          <w:rPr>
            <w:rFonts w:ascii="Courier New" w:hAnsi="Courier New" w:cs="Courier New"/>
            <w:sz w:val="16"/>
          </w:rPr>
          <w:t>GNBCUCPFunction</w:t>
        </w:r>
        <w:proofErr w:type="spellEnd"/>
        <w:r w:rsidRPr="007A5F54">
          <w:rPr>
            <w:rFonts w:ascii="Courier New" w:hAnsi="Courier New" w:cs="Courier New"/>
            <w:sz w:val="16"/>
          </w:rPr>
          <w:t>";</w:t>
        </w:r>
      </w:ins>
    </w:p>
    <w:p w14:paraId="145623A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" w:author="Ericsson User 61" w:date="2021-03-10T02:23:00Z"/>
          <w:rFonts w:ascii="Courier New" w:hAnsi="Courier New" w:cs="Courier New"/>
          <w:sz w:val="16"/>
        </w:rPr>
      </w:pPr>
      <w:ins w:id="7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47A2D7F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Ericsson User 61" w:date="2021-03-10T02:23:00Z"/>
          <w:rFonts w:ascii="Courier New" w:hAnsi="Courier New" w:cs="Courier New"/>
          <w:sz w:val="16"/>
        </w:rPr>
      </w:pPr>
    </w:p>
    <w:p w14:paraId="4D4338A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Ericsson User 61" w:date="2021-03-10T02:23:00Z"/>
          <w:rFonts w:ascii="Courier New" w:hAnsi="Courier New" w:cs="Courier New"/>
          <w:sz w:val="16"/>
        </w:rPr>
      </w:pPr>
      <w:ins w:id="7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feature </w:t>
        </w:r>
        <w:proofErr w:type="spellStart"/>
        <w:r w:rsidRPr="007A5F54">
          <w:rPr>
            <w:rFonts w:ascii="Courier New" w:hAnsi="Courier New" w:cs="Courier New"/>
            <w:sz w:val="16"/>
          </w:rPr>
          <w:t>EPClassesUnderGNBCUUPFunction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26E235E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Ericsson User 61" w:date="2021-03-10T02:23:00Z"/>
          <w:rFonts w:ascii="Courier New" w:hAnsi="Courier New" w:cs="Courier New"/>
          <w:sz w:val="16"/>
        </w:rPr>
      </w:pPr>
      <w:ins w:id="8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"Endpoint classes shall be contained under </w:t>
        </w:r>
        <w:proofErr w:type="spellStart"/>
        <w:r w:rsidRPr="007A5F54">
          <w:rPr>
            <w:rFonts w:ascii="Courier New" w:hAnsi="Courier New" w:cs="Courier New"/>
            <w:sz w:val="16"/>
          </w:rPr>
          <w:t>GNBCUUPFunction</w:t>
        </w:r>
        <w:proofErr w:type="spellEnd"/>
        <w:r w:rsidRPr="007A5F54">
          <w:rPr>
            <w:rFonts w:ascii="Courier New" w:hAnsi="Courier New" w:cs="Courier New"/>
            <w:sz w:val="16"/>
          </w:rPr>
          <w:t>";</w:t>
        </w:r>
      </w:ins>
    </w:p>
    <w:p w14:paraId="4F3B2F8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Ericsson User 61" w:date="2021-03-10T02:23:00Z"/>
          <w:rFonts w:ascii="Courier New" w:hAnsi="Courier New" w:cs="Courier New"/>
          <w:sz w:val="16"/>
        </w:rPr>
      </w:pPr>
      <w:ins w:id="8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2C9ACF2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Ericsson User 61" w:date="2021-03-10T02:23:00Z"/>
          <w:rFonts w:ascii="Courier New" w:hAnsi="Courier New" w:cs="Courier New"/>
          <w:sz w:val="16"/>
        </w:rPr>
      </w:pPr>
    </w:p>
    <w:p w14:paraId="4A0A73E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" w:author="Ericsson User 61" w:date="2021-03-10T02:23:00Z"/>
          <w:rFonts w:ascii="Courier New" w:hAnsi="Courier New" w:cs="Courier New"/>
          <w:sz w:val="16"/>
        </w:rPr>
      </w:pPr>
      <w:ins w:id="8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feature </w:t>
        </w:r>
        <w:proofErr w:type="spellStart"/>
        <w:r w:rsidRPr="007A5F54">
          <w:rPr>
            <w:rFonts w:ascii="Courier New" w:hAnsi="Courier New" w:cs="Courier New"/>
            <w:sz w:val="16"/>
          </w:rPr>
          <w:t>EPClassesUnderGNBDUFunction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0E0CF8C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" w:author="Ericsson User 61" w:date="2021-03-10T02:23:00Z"/>
          <w:rFonts w:ascii="Courier New" w:hAnsi="Courier New" w:cs="Courier New"/>
          <w:sz w:val="16"/>
        </w:rPr>
      </w:pPr>
      <w:ins w:id="8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"Endpoint classes shall be contained under </w:t>
        </w:r>
        <w:proofErr w:type="spellStart"/>
        <w:r w:rsidRPr="007A5F54">
          <w:rPr>
            <w:rFonts w:ascii="Courier New" w:hAnsi="Courier New" w:cs="Courier New"/>
            <w:sz w:val="16"/>
          </w:rPr>
          <w:t>GNBDUFunction</w:t>
        </w:r>
        <w:proofErr w:type="spellEnd"/>
        <w:r w:rsidRPr="007A5F54">
          <w:rPr>
            <w:rFonts w:ascii="Courier New" w:hAnsi="Courier New" w:cs="Courier New"/>
            <w:sz w:val="16"/>
          </w:rPr>
          <w:t>";</w:t>
        </w:r>
      </w:ins>
    </w:p>
    <w:p w14:paraId="22B0A2F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" w:author="Ericsson User 61" w:date="2021-03-10T02:23:00Z"/>
          <w:rFonts w:ascii="Courier New" w:hAnsi="Courier New" w:cs="Courier New"/>
          <w:sz w:val="16"/>
        </w:rPr>
      </w:pPr>
      <w:ins w:id="9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6D67B75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Ericsson User 61" w:date="2021-03-10T02:23:00Z"/>
          <w:rFonts w:ascii="Courier New" w:hAnsi="Courier New" w:cs="Courier New"/>
          <w:sz w:val="16"/>
        </w:rPr>
      </w:pPr>
    </w:p>
    <w:p w14:paraId="3EF0680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" w:author="Ericsson User 61" w:date="2021-03-10T02:23:00Z"/>
          <w:rFonts w:ascii="Courier New" w:hAnsi="Courier New" w:cs="Courier New"/>
          <w:sz w:val="16"/>
        </w:rPr>
      </w:pPr>
      <w:ins w:id="9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grouping EP_E1Grp {</w:t>
        </w:r>
      </w:ins>
    </w:p>
    <w:p w14:paraId="27D2D69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" w:author="Ericsson User 61" w:date="2021-03-10T02:23:00Z"/>
          <w:rFonts w:ascii="Courier New" w:hAnsi="Courier New" w:cs="Courier New"/>
          <w:sz w:val="16"/>
        </w:rPr>
      </w:pPr>
      <w:ins w:id="9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EP_E1 IOC.";</w:t>
        </w:r>
      </w:ins>
    </w:p>
    <w:p w14:paraId="5E7F2BB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" w:author="Ericsson User 61" w:date="2021-03-10T02:23:00Z"/>
          <w:rFonts w:ascii="Courier New" w:hAnsi="Courier New" w:cs="Courier New"/>
          <w:sz w:val="16"/>
        </w:rPr>
      </w:pPr>
      <w:ins w:id="9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38.401";</w:t>
        </w:r>
      </w:ins>
    </w:p>
    <w:p w14:paraId="4FBD8CB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" w:author="Ericsson User 61" w:date="2021-03-10T02:23:00Z"/>
          <w:rFonts w:ascii="Courier New" w:hAnsi="Courier New" w:cs="Courier New"/>
          <w:sz w:val="16"/>
        </w:rPr>
      </w:pPr>
      <w:ins w:id="9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35CBEB8C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Ericsson User 61" w:date="2021-03-10T02:23:00Z"/>
          <w:rFonts w:ascii="Courier New" w:hAnsi="Courier New" w:cs="Courier New"/>
          <w:sz w:val="16"/>
        </w:rPr>
      </w:pPr>
      <w:ins w:id="10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6B1833F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" w:author="Ericsson User 61" w:date="2021-03-10T02:23:00Z"/>
          <w:rFonts w:ascii="Courier New" w:hAnsi="Courier New" w:cs="Courier New"/>
          <w:sz w:val="16"/>
        </w:rPr>
      </w:pPr>
    </w:p>
    <w:p w14:paraId="1A8FAB2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Ericsson User 61" w:date="2021-03-10T02:23:00Z"/>
          <w:rFonts w:ascii="Courier New" w:hAnsi="Courier New" w:cs="Courier New"/>
          <w:sz w:val="16"/>
        </w:rPr>
      </w:pPr>
      <w:ins w:id="10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grouping EP_F1CGrp {</w:t>
        </w:r>
      </w:ins>
    </w:p>
    <w:p w14:paraId="14A6F32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" w:author="Ericsson User 61" w:date="2021-03-10T02:23:00Z"/>
          <w:rFonts w:ascii="Courier New" w:hAnsi="Courier New" w:cs="Courier New"/>
          <w:sz w:val="16"/>
        </w:rPr>
      </w:pPr>
      <w:ins w:id="10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EP_F1C IOC.";</w:t>
        </w:r>
      </w:ins>
    </w:p>
    <w:p w14:paraId="63CA16A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Ericsson User 61" w:date="2021-03-10T02:23:00Z"/>
          <w:rFonts w:ascii="Courier New" w:hAnsi="Courier New" w:cs="Courier New"/>
          <w:sz w:val="16"/>
        </w:rPr>
      </w:pPr>
      <w:ins w:id="10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38.470";</w:t>
        </w:r>
      </w:ins>
    </w:p>
    <w:p w14:paraId="5AD3BA1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Ericsson User 61" w:date="2021-03-10T02:23:00Z"/>
          <w:rFonts w:ascii="Courier New" w:hAnsi="Courier New" w:cs="Courier New"/>
          <w:sz w:val="16"/>
        </w:rPr>
      </w:pPr>
      <w:ins w:id="11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0796F1C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" w:author="Ericsson User 61" w:date="2021-03-10T02:23:00Z"/>
          <w:rFonts w:ascii="Courier New" w:hAnsi="Courier New" w:cs="Courier New"/>
          <w:sz w:val="16"/>
        </w:rPr>
      </w:pPr>
      <w:ins w:id="11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44C5341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Ericsson User 61" w:date="2021-03-10T02:23:00Z"/>
          <w:rFonts w:ascii="Courier New" w:hAnsi="Courier New" w:cs="Courier New"/>
          <w:sz w:val="16"/>
        </w:rPr>
      </w:pPr>
    </w:p>
    <w:p w14:paraId="5C6BE19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Ericsson User 61" w:date="2021-03-10T02:23:00Z"/>
          <w:rFonts w:ascii="Courier New" w:hAnsi="Courier New" w:cs="Courier New"/>
          <w:sz w:val="16"/>
        </w:rPr>
      </w:pPr>
      <w:ins w:id="115" w:author="Ericsson User 61" w:date="2021-03-10T02:23:00Z">
        <w:r w:rsidRPr="007A5F54">
          <w:rPr>
            <w:rFonts w:ascii="Courier New" w:hAnsi="Courier New" w:cs="Courier New"/>
            <w:sz w:val="16"/>
          </w:rPr>
          <w:lastRenderedPageBreak/>
          <w:t xml:space="preserve">  grouping EP_F1UGrp {</w:t>
        </w:r>
      </w:ins>
    </w:p>
    <w:p w14:paraId="31BA678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Ericsson User 61" w:date="2021-03-10T02:23:00Z"/>
          <w:rFonts w:ascii="Courier New" w:hAnsi="Courier New" w:cs="Courier New"/>
          <w:sz w:val="16"/>
        </w:rPr>
      </w:pPr>
      <w:ins w:id="11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EP_F1U IOC.";</w:t>
        </w:r>
      </w:ins>
    </w:p>
    <w:p w14:paraId="572166D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Ericsson User 61" w:date="2021-03-10T02:23:00Z"/>
          <w:rFonts w:ascii="Courier New" w:hAnsi="Courier New" w:cs="Courier New"/>
          <w:sz w:val="16"/>
        </w:rPr>
      </w:pPr>
      <w:ins w:id="11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38.470";</w:t>
        </w:r>
      </w:ins>
    </w:p>
    <w:p w14:paraId="377297E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Ericsson User 61" w:date="2021-03-10T02:23:00Z"/>
          <w:rFonts w:ascii="Courier New" w:hAnsi="Courier New" w:cs="Courier New"/>
          <w:sz w:val="16"/>
        </w:rPr>
      </w:pPr>
      <w:ins w:id="12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4239437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" w:author="Ericsson User 61" w:date="2021-03-10T02:23:00Z"/>
          <w:rFonts w:ascii="Courier New" w:hAnsi="Courier New" w:cs="Courier New"/>
          <w:sz w:val="16"/>
        </w:rPr>
      </w:pPr>
      <w:ins w:id="12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29DD227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Ericsson User 61" w:date="2021-03-10T02:23:00Z"/>
          <w:rFonts w:ascii="Courier New" w:hAnsi="Courier New" w:cs="Courier New"/>
          <w:sz w:val="16"/>
        </w:rPr>
      </w:pPr>
    </w:p>
    <w:p w14:paraId="237EFB1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Ericsson User 61" w:date="2021-03-10T02:23:00Z"/>
          <w:rFonts w:ascii="Courier New" w:hAnsi="Courier New" w:cs="Courier New"/>
          <w:sz w:val="16"/>
        </w:rPr>
      </w:pPr>
      <w:ins w:id="12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grouping </w:t>
        </w:r>
        <w:proofErr w:type="spellStart"/>
        <w:r w:rsidRPr="007A5F54">
          <w:rPr>
            <w:rFonts w:ascii="Courier New" w:hAnsi="Courier New" w:cs="Courier New"/>
            <w:sz w:val="16"/>
          </w:rPr>
          <w:t>EP_XnCGrp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5973FB2C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" w:author="Ericsson User 61" w:date="2021-03-10T02:23:00Z"/>
          <w:rFonts w:ascii="Courier New" w:hAnsi="Courier New" w:cs="Courier New"/>
          <w:sz w:val="16"/>
        </w:rPr>
      </w:pPr>
      <w:ins w:id="12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</w:t>
        </w:r>
        <w:proofErr w:type="spellStart"/>
        <w:r w:rsidRPr="007A5F54">
          <w:rPr>
            <w:rFonts w:ascii="Courier New" w:hAnsi="Courier New" w:cs="Courier New"/>
            <w:sz w:val="16"/>
          </w:rPr>
          <w:t>EP_XnC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IOC.";</w:t>
        </w:r>
      </w:ins>
    </w:p>
    <w:p w14:paraId="5177A1F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" w:author="Ericsson User 61" w:date="2021-03-10T02:23:00Z"/>
          <w:rFonts w:ascii="Courier New" w:hAnsi="Courier New" w:cs="Courier New"/>
          <w:sz w:val="16"/>
        </w:rPr>
      </w:pPr>
      <w:ins w:id="13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38.420";</w:t>
        </w:r>
      </w:ins>
    </w:p>
    <w:p w14:paraId="758CAE6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" w:author="Ericsson User 61" w:date="2021-03-10T02:23:00Z"/>
          <w:rFonts w:ascii="Courier New" w:hAnsi="Courier New" w:cs="Courier New"/>
          <w:sz w:val="16"/>
        </w:rPr>
      </w:pPr>
      <w:ins w:id="13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310ACDE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Ericsson User 61" w:date="2021-03-10T02:23:00Z"/>
          <w:rFonts w:ascii="Courier New" w:hAnsi="Courier New" w:cs="Courier New"/>
          <w:sz w:val="16"/>
        </w:rPr>
      </w:pPr>
      <w:ins w:id="13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0689EAC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Ericsson User 61" w:date="2021-03-10T02:23:00Z"/>
          <w:rFonts w:ascii="Courier New" w:hAnsi="Courier New" w:cs="Courier New"/>
          <w:sz w:val="16"/>
        </w:rPr>
      </w:pPr>
      <w:ins w:id="13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</w:t>
        </w:r>
      </w:ins>
    </w:p>
    <w:p w14:paraId="74001E7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Ericsson User 61" w:date="2021-03-10T02:23:00Z"/>
          <w:rFonts w:ascii="Courier New" w:hAnsi="Courier New" w:cs="Courier New"/>
          <w:sz w:val="16"/>
        </w:rPr>
      </w:pPr>
      <w:ins w:id="13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grouping </w:t>
        </w:r>
        <w:proofErr w:type="spellStart"/>
        <w:r w:rsidRPr="007A5F54">
          <w:rPr>
            <w:rFonts w:ascii="Courier New" w:hAnsi="Courier New" w:cs="Courier New"/>
            <w:sz w:val="16"/>
          </w:rPr>
          <w:t>EP_XnUGrp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439EB7F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" w:author="Ericsson User 61" w:date="2021-03-10T02:23:00Z"/>
          <w:rFonts w:ascii="Courier New" w:hAnsi="Courier New" w:cs="Courier New"/>
          <w:sz w:val="16"/>
        </w:rPr>
      </w:pPr>
      <w:ins w:id="14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</w:t>
        </w:r>
        <w:proofErr w:type="spellStart"/>
        <w:r w:rsidRPr="007A5F54">
          <w:rPr>
            <w:rFonts w:ascii="Courier New" w:hAnsi="Courier New" w:cs="Courier New"/>
            <w:sz w:val="16"/>
          </w:rPr>
          <w:t>EP_XnU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IOC.";</w:t>
        </w:r>
      </w:ins>
    </w:p>
    <w:p w14:paraId="3B036F3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Ericsson User 61" w:date="2021-03-10T02:23:00Z"/>
          <w:rFonts w:ascii="Courier New" w:hAnsi="Courier New" w:cs="Courier New"/>
          <w:sz w:val="16"/>
        </w:rPr>
      </w:pPr>
      <w:ins w:id="14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38.420";</w:t>
        </w:r>
      </w:ins>
    </w:p>
    <w:p w14:paraId="0DCF7D6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Ericsson User 61" w:date="2021-03-10T02:23:00Z"/>
          <w:rFonts w:ascii="Courier New" w:hAnsi="Courier New" w:cs="Courier New"/>
          <w:sz w:val="16"/>
        </w:rPr>
      </w:pPr>
      <w:ins w:id="14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6C0BD1F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Ericsson User 61" w:date="2021-03-10T02:23:00Z"/>
          <w:rFonts w:ascii="Courier New" w:hAnsi="Courier New" w:cs="Courier New"/>
          <w:sz w:val="16"/>
        </w:rPr>
      </w:pPr>
      <w:ins w:id="14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1C836F0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Ericsson User 61" w:date="2021-03-10T02:23:00Z"/>
          <w:rFonts w:ascii="Courier New" w:hAnsi="Courier New" w:cs="Courier New"/>
          <w:sz w:val="16"/>
        </w:rPr>
      </w:pPr>
      <w:ins w:id="14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</w:t>
        </w:r>
      </w:ins>
    </w:p>
    <w:p w14:paraId="794798F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Ericsson User 61" w:date="2021-03-10T02:23:00Z"/>
          <w:rFonts w:ascii="Courier New" w:hAnsi="Courier New" w:cs="Courier New"/>
          <w:sz w:val="16"/>
        </w:rPr>
      </w:pPr>
      <w:ins w:id="15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grouping </w:t>
        </w:r>
        <w:proofErr w:type="spellStart"/>
        <w:r w:rsidRPr="007A5F54">
          <w:rPr>
            <w:rFonts w:ascii="Courier New" w:hAnsi="Courier New" w:cs="Courier New"/>
            <w:sz w:val="16"/>
          </w:rPr>
          <w:t>EP_NgCGrp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4AC5114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Ericsson User 61" w:date="2021-03-10T02:23:00Z"/>
          <w:rFonts w:ascii="Courier New" w:hAnsi="Courier New" w:cs="Courier New"/>
          <w:sz w:val="16"/>
        </w:rPr>
      </w:pPr>
      <w:ins w:id="15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</w:t>
        </w:r>
        <w:proofErr w:type="spellStart"/>
        <w:r w:rsidRPr="007A5F54">
          <w:rPr>
            <w:rFonts w:ascii="Courier New" w:hAnsi="Courier New" w:cs="Courier New"/>
            <w:sz w:val="16"/>
          </w:rPr>
          <w:t>EP_NgC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IOC.";</w:t>
        </w:r>
      </w:ins>
    </w:p>
    <w:p w14:paraId="0533C17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Ericsson User 61" w:date="2021-03-10T02:23:00Z"/>
          <w:rFonts w:ascii="Courier New" w:hAnsi="Courier New" w:cs="Courier New"/>
          <w:sz w:val="16"/>
        </w:rPr>
      </w:pPr>
      <w:ins w:id="15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38.470";</w:t>
        </w:r>
      </w:ins>
    </w:p>
    <w:p w14:paraId="2D916CF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" w:author="Ericsson User 61" w:date="2021-03-10T02:23:00Z"/>
          <w:rFonts w:ascii="Courier New" w:hAnsi="Courier New" w:cs="Courier New"/>
          <w:sz w:val="16"/>
        </w:rPr>
      </w:pPr>
      <w:ins w:id="15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3F0EE45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" w:author="Ericsson User 61" w:date="2021-03-10T02:23:00Z"/>
          <w:rFonts w:ascii="Courier New" w:hAnsi="Courier New" w:cs="Courier New"/>
          <w:sz w:val="16"/>
        </w:rPr>
      </w:pPr>
      <w:ins w:id="15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395A29C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Ericsson User 61" w:date="2021-03-10T02:23:00Z"/>
          <w:rFonts w:ascii="Courier New" w:hAnsi="Courier New" w:cs="Courier New"/>
          <w:sz w:val="16"/>
        </w:rPr>
      </w:pPr>
      <w:ins w:id="16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</w:t>
        </w:r>
      </w:ins>
    </w:p>
    <w:p w14:paraId="5300B6A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" w:author="Ericsson User 61" w:date="2021-03-10T02:23:00Z"/>
          <w:rFonts w:ascii="Courier New" w:hAnsi="Courier New" w:cs="Courier New"/>
          <w:sz w:val="16"/>
        </w:rPr>
      </w:pPr>
      <w:ins w:id="16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grouping </w:t>
        </w:r>
        <w:proofErr w:type="spellStart"/>
        <w:r w:rsidRPr="007A5F54">
          <w:rPr>
            <w:rFonts w:ascii="Courier New" w:hAnsi="Courier New" w:cs="Courier New"/>
            <w:sz w:val="16"/>
          </w:rPr>
          <w:t>EP_NgUGrp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5D6B902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Ericsson User 61" w:date="2021-03-10T02:23:00Z"/>
          <w:rFonts w:ascii="Courier New" w:hAnsi="Courier New" w:cs="Courier New"/>
          <w:sz w:val="16"/>
        </w:rPr>
      </w:pPr>
      <w:ins w:id="16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</w:t>
        </w:r>
        <w:proofErr w:type="spellStart"/>
        <w:r w:rsidRPr="007A5F54">
          <w:rPr>
            <w:rFonts w:ascii="Courier New" w:hAnsi="Courier New" w:cs="Courier New"/>
            <w:sz w:val="16"/>
          </w:rPr>
          <w:t>EP_NgU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IOC.";</w:t>
        </w:r>
      </w:ins>
    </w:p>
    <w:p w14:paraId="0285716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Ericsson User 61" w:date="2021-03-10T02:23:00Z"/>
          <w:rFonts w:ascii="Courier New" w:hAnsi="Courier New" w:cs="Courier New"/>
          <w:sz w:val="16"/>
        </w:rPr>
      </w:pPr>
      <w:ins w:id="16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38.470";</w:t>
        </w:r>
      </w:ins>
    </w:p>
    <w:p w14:paraId="545C11F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Ericsson User 61" w:date="2021-03-10T02:23:00Z"/>
          <w:rFonts w:ascii="Courier New" w:hAnsi="Courier New" w:cs="Courier New"/>
          <w:sz w:val="16"/>
        </w:rPr>
      </w:pPr>
      <w:ins w:id="16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6B2B497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Ericsson User 61" w:date="2021-03-10T02:23:00Z"/>
          <w:rFonts w:ascii="Courier New" w:hAnsi="Courier New" w:cs="Courier New"/>
          <w:sz w:val="16"/>
        </w:rPr>
      </w:pPr>
      <w:ins w:id="17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76AE454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1" w:author="Ericsson User 61" w:date="2021-03-10T02:23:00Z"/>
          <w:rFonts w:ascii="Courier New" w:hAnsi="Courier New" w:cs="Courier New"/>
          <w:sz w:val="16"/>
        </w:rPr>
      </w:pPr>
      <w:ins w:id="17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</w:t>
        </w:r>
      </w:ins>
    </w:p>
    <w:p w14:paraId="16A58A8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3" w:author="Ericsson User 61" w:date="2021-03-10T02:23:00Z"/>
          <w:rFonts w:ascii="Courier New" w:hAnsi="Courier New" w:cs="Courier New"/>
          <w:sz w:val="16"/>
        </w:rPr>
      </w:pPr>
      <w:ins w:id="17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grouping EP_X2CGrp {</w:t>
        </w:r>
      </w:ins>
    </w:p>
    <w:p w14:paraId="67C0BBC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5" w:author="Ericsson User 61" w:date="2021-03-10T02:23:00Z"/>
          <w:rFonts w:ascii="Courier New" w:hAnsi="Courier New" w:cs="Courier New"/>
          <w:sz w:val="16"/>
        </w:rPr>
      </w:pPr>
      <w:ins w:id="17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EP_X2C IOC.";</w:t>
        </w:r>
      </w:ins>
    </w:p>
    <w:p w14:paraId="67F1A85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7" w:author="Ericsson User 61" w:date="2021-03-10T02:23:00Z"/>
          <w:rFonts w:ascii="Courier New" w:hAnsi="Courier New" w:cs="Courier New"/>
          <w:sz w:val="16"/>
        </w:rPr>
      </w:pPr>
      <w:ins w:id="17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36.423";</w:t>
        </w:r>
      </w:ins>
    </w:p>
    <w:p w14:paraId="3CD4485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9" w:author="Ericsson User 61" w:date="2021-03-10T02:23:00Z"/>
          <w:rFonts w:ascii="Courier New" w:hAnsi="Courier New" w:cs="Courier New"/>
          <w:sz w:val="16"/>
        </w:rPr>
      </w:pPr>
      <w:ins w:id="18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36E8A5B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1" w:author="Ericsson User 61" w:date="2021-03-10T02:23:00Z"/>
          <w:rFonts w:ascii="Courier New" w:hAnsi="Courier New" w:cs="Courier New"/>
          <w:sz w:val="16"/>
        </w:rPr>
      </w:pPr>
      <w:ins w:id="18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162A7BC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3" w:author="Ericsson User 61" w:date="2021-03-10T02:23:00Z"/>
          <w:rFonts w:ascii="Courier New" w:hAnsi="Courier New" w:cs="Courier New"/>
          <w:sz w:val="16"/>
        </w:rPr>
      </w:pPr>
      <w:ins w:id="18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</w:t>
        </w:r>
      </w:ins>
    </w:p>
    <w:p w14:paraId="76DC604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5" w:author="Ericsson User 61" w:date="2021-03-10T02:23:00Z"/>
          <w:rFonts w:ascii="Courier New" w:hAnsi="Courier New" w:cs="Courier New"/>
          <w:sz w:val="16"/>
        </w:rPr>
      </w:pPr>
      <w:ins w:id="18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grouping EP_X2UGrp {</w:t>
        </w:r>
      </w:ins>
    </w:p>
    <w:p w14:paraId="7F65965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7" w:author="Ericsson User 61" w:date="2021-03-10T02:23:00Z"/>
          <w:rFonts w:ascii="Courier New" w:hAnsi="Courier New" w:cs="Courier New"/>
          <w:sz w:val="16"/>
        </w:rPr>
      </w:pPr>
      <w:ins w:id="18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EP_X2U IOC.";</w:t>
        </w:r>
      </w:ins>
    </w:p>
    <w:p w14:paraId="7744B99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9" w:author="Ericsson User 61" w:date="2021-03-10T02:23:00Z"/>
          <w:rFonts w:ascii="Courier New" w:hAnsi="Courier New" w:cs="Courier New"/>
          <w:sz w:val="16"/>
        </w:rPr>
      </w:pPr>
      <w:ins w:id="19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36.425";</w:t>
        </w:r>
      </w:ins>
    </w:p>
    <w:p w14:paraId="229145D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1" w:author="Ericsson User 61" w:date="2021-03-10T02:23:00Z"/>
          <w:rFonts w:ascii="Courier New" w:hAnsi="Courier New" w:cs="Courier New"/>
          <w:sz w:val="16"/>
        </w:rPr>
      </w:pPr>
      <w:ins w:id="19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3A318E3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" w:author="Ericsson User 61" w:date="2021-03-10T02:23:00Z"/>
          <w:rFonts w:ascii="Courier New" w:hAnsi="Courier New" w:cs="Courier New"/>
          <w:sz w:val="16"/>
        </w:rPr>
      </w:pPr>
      <w:ins w:id="19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1A2AB66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" w:author="Ericsson User 61" w:date="2021-03-10T02:23:00Z"/>
          <w:rFonts w:ascii="Courier New" w:hAnsi="Courier New" w:cs="Courier New"/>
          <w:sz w:val="16"/>
        </w:rPr>
      </w:pPr>
      <w:ins w:id="19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</w:t>
        </w:r>
      </w:ins>
    </w:p>
    <w:p w14:paraId="73A3FA4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" w:author="Ericsson User 61" w:date="2021-03-10T02:23:00Z"/>
          <w:rFonts w:ascii="Courier New" w:hAnsi="Courier New" w:cs="Courier New"/>
          <w:sz w:val="16"/>
        </w:rPr>
      </w:pPr>
      <w:ins w:id="19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grouping EP_S1UGrp {</w:t>
        </w:r>
      </w:ins>
    </w:p>
    <w:p w14:paraId="74C69CA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" w:author="Ericsson User 61" w:date="2021-03-10T02:23:00Z"/>
          <w:rFonts w:ascii="Courier New" w:hAnsi="Courier New" w:cs="Courier New"/>
          <w:sz w:val="16"/>
        </w:rPr>
      </w:pPr>
      <w:ins w:id="20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description "Represents the EP_S1U IOC.";</w:t>
        </w:r>
      </w:ins>
    </w:p>
    <w:p w14:paraId="0275ECA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1" w:author="Ericsson User 61" w:date="2021-03-10T02:23:00Z"/>
          <w:rFonts w:ascii="Courier New" w:hAnsi="Courier New" w:cs="Courier New"/>
          <w:sz w:val="16"/>
        </w:rPr>
      </w:pPr>
      <w:ins w:id="20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reference "3GPP TS 28.541, 3GPP TS 36.410";</w:t>
        </w:r>
      </w:ins>
    </w:p>
    <w:p w14:paraId="0105492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3" w:author="Ericsson User 61" w:date="2021-03-10T02:23:00Z"/>
          <w:rFonts w:ascii="Courier New" w:hAnsi="Courier New" w:cs="Courier New"/>
          <w:sz w:val="16"/>
        </w:rPr>
      </w:pPr>
      <w:ins w:id="20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uses eprp3gpp:EP_Common;</w:t>
        </w:r>
      </w:ins>
    </w:p>
    <w:p w14:paraId="42D3CEE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5" w:author="Ericsson User 61" w:date="2021-03-10T02:23:00Z"/>
          <w:rFonts w:ascii="Courier New" w:hAnsi="Courier New" w:cs="Courier New"/>
          <w:sz w:val="16"/>
        </w:rPr>
      </w:pPr>
      <w:ins w:id="20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52B6840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" w:author="Ericsson User 61" w:date="2021-03-10T02:23:00Z"/>
          <w:rFonts w:ascii="Courier New" w:hAnsi="Courier New" w:cs="Courier New"/>
          <w:sz w:val="16"/>
        </w:rPr>
      </w:pPr>
    </w:p>
    <w:p w14:paraId="3EF3EC2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8" w:author="Ericsson User 61" w:date="2021-03-10T02:23:00Z"/>
          <w:rFonts w:ascii="Courier New" w:hAnsi="Courier New" w:cs="Courier New"/>
          <w:sz w:val="16"/>
        </w:rPr>
      </w:pPr>
      <w:ins w:id="20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augment "/me3gpp:ManagedElement/gnbcucp3gpp:GNBCUCPFunction" {</w:t>
        </w:r>
      </w:ins>
    </w:p>
    <w:p w14:paraId="2EB6F4A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0" w:author="Ericsson User 61" w:date="2021-03-10T02:23:00Z"/>
          <w:rFonts w:ascii="Courier New" w:hAnsi="Courier New"/>
          <w:noProof/>
          <w:sz w:val="16"/>
        </w:rPr>
      </w:pPr>
      <w:ins w:id="211" w:author="Ericsson User 61" w:date="2021-03-10T02:23:00Z">
        <w:r w:rsidRPr="007A5F54">
          <w:rPr>
            <w:rFonts w:ascii="Courier New" w:hAnsi="Courier New"/>
            <w:noProof/>
            <w:sz w:val="16"/>
          </w:rPr>
          <w:t xml:space="preserve">    if-feature EPClassesUnderGNBCUCPFunction;</w:t>
        </w:r>
      </w:ins>
    </w:p>
    <w:p w14:paraId="3BD365E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2" w:author="Ericsson User 61" w:date="2021-03-10T02:23:00Z"/>
          <w:rFonts w:ascii="Courier New" w:hAnsi="Courier New" w:cs="Courier New"/>
          <w:sz w:val="16"/>
        </w:rPr>
      </w:pPr>
    </w:p>
    <w:p w14:paraId="37F94F9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3" w:author="Ericsson User 61" w:date="2021-03-10T02:23:00Z"/>
          <w:rFonts w:ascii="Courier New" w:hAnsi="Courier New" w:cs="Courier New"/>
          <w:sz w:val="16"/>
        </w:rPr>
      </w:pPr>
      <w:ins w:id="21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EP_E1 {</w:t>
        </w:r>
      </w:ins>
    </w:p>
    <w:p w14:paraId="726E692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" w:author="Ericsson User 61" w:date="2021-03-10T02:23:00Z"/>
          <w:rFonts w:ascii="Courier New" w:hAnsi="Courier New" w:cs="Courier New"/>
          <w:sz w:val="16"/>
        </w:rPr>
      </w:pPr>
      <w:ins w:id="21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logical link,</w:t>
        </w:r>
      </w:ins>
    </w:p>
    <w:p w14:paraId="10C50A9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7" w:author="Ericsson User 61" w:date="2021-03-10T02:23:00Z"/>
          <w:rFonts w:ascii="Courier New" w:hAnsi="Courier New" w:cs="Courier New"/>
          <w:sz w:val="16"/>
        </w:rPr>
      </w:pPr>
      <w:ins w:id="21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supporting E1 interface between </w:t>
        </w:r>
        <w:proofErr w:type="spellStart"/>
        <w:r w:rsidRPr="007A5F54">
          <w:rPr>
            <w:rFonts w:ascii="Courier New" w:hAnsi="Courier New" w:cs="Courier New"/>
            <w:sz w:val="16"/>
          </w:rPr>
          <w:t>gNB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-CU-CP and </w:t>
        </w:r>
        <w:proofErr w:type="spellStart"/>
        <w:r w:rsidRPr="007A5F54">
          <w:rPr>
            <w:rFonts w:ascii="Courier New" w:hAnsi="Courier New" w:cs="Courier New"/>
            <w:sz w:val="16"/>
          </w:rPr>
          <w:t>gNB</w:t>
        </w:r>
        <w:proofErr w:type="spellEnd"/>
        <w:r w:rsidRPr="007A5F54">
          <w:rPr>
            <w:rFonts w:ascii="Courier New" w:hAnsi="Courier New" w:cs="Courier New"/>
            <w:sz w:val="16"/>
          </w:rPr>
          <w:t>-CU-UP.";</w:t>
        </w:r>
      </w:ins>
    </w:p>
    <w:p w14:paraId="7232E07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" w:author="Ericsson User 61" w:date="2021-03-10T02:23:00Z"/>
          <w:rFonts w:ascii="Courier New" w:hAnsi="Courier New" w:cs="Courier New"/>
          <w:sz w:val="16"/>
        </w:rPr>
      </w:pPr>
      <w:ins w:id="22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38.401";</w:t>
        </w:r>
      </w:ins>
    </w:p>
    <w:p w14:paraId="24DB4C1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" w:author="Ericsson User 61" w:date="2021-03-10T02:23:00Z"/>
          <w:rFonts w:ascii="Courier New" w:hAnsi="Courier New" w:cs="Courier New"/>
          <w:sz w:val="16"/>
        </w:rPr>
      </w:pPr>
      <w:ins w:id="22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0C02F43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" w:author="Ericsson User 61" w:date="2021-03-10T02:23:00Z"/>
          <w:rFonts w:ascii="Courier New" w:hAnsi="Courier New" w:cs="Courier New"/>
          <w:sz w:val="16"/>
        </w:rPr>
      </w:pPr>
      <w:ins w:id="22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685E832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" w:author="Ericsson User 61" w:date="2021-03-10T02:23:00Z"/>
          <w:rFonts w:ascii="Courier New" w:hAnsi="Courier New" w:cs="Courier New"/>
          <w:sz w:val="16"/>
        </w:rPr>
      </w:pPr>
      <w:ins w:id="22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0CD9F4A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" w:author="Ericsson User 61" w:date="2021-03-10T02:23:00Z"/>
          <w:rFonts w:ascii="Courier New" w:hAnsi="Courier New" w:cs="Courier New"/>
          <w:sz w:val="16"/>
        </w:rPr>
      </w:pPr>
      <w:ins w:id="22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EP_E1Grp;</w:t>
        </w:r>
      </w:ins>
    </w:p>
    <w:p w14:paraId="208AF50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" w:author="Ericsson User 61" w:date="2021-03-10T02:23:00Z"/>
          <w:rFonts w:ascii="Courier New" w:hAnsi="Courier New" w:cs="Courier New"/>
          <w:sz w:val="16"/>
        </w:rPr>
      </w:pPr>
      <w:ins w:id="23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0DE6989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" w:author="Ericsson User 61" w:date="2021-03-10T02:23:00Z"/>
          <w:rFonts w:ascii="Courier New" w:hAnsi="Courier New" w:cs="Courier New"/>
          <w:sz w:val="16"/>
        </w:rPr>
      </w:pPr>
      <w:ins w:id="23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6277745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" w:author="Ericsson User 61" w:date="2021-03-10T02:23:00Z"/>
          <w:rFonts w:ascii="Courier New" w:hAnsi="Courier New" w:cs="Courier New"/>
          <w:sz w:val="16"/>
        </w:rPr>
      </w:pPr>
    </w:p>
    <w:p w14:paraId="1BB66DD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" w:author="Ericsson User 61" w:date="2021-03-10T02:23:00Z"/>
          <w:rFonts w:ascii="Courier New" w:hAnsi="Courier New" w:cs="Courier New"/>
          <w:sz w:val="16"/>
        </w:rPr>
      </w:pPr>
      <w:ins w:id="23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EP_F1C {</w:t>
        </w:r>
      </w:ins>
    </w:p>
    <w:p w14:paraId="40A0BB3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" w:author="Ericsson User 61" w:date="2021-03-10T02:23:00Z"/>
          <w:rFonts w:ascii="Courier New" w:hAnsi="Courier New" w:cs="Courier New"/>
          <w:sz w:val="16"/>
        </w:rPr>
      </w:pPr>
      <w:ins w:id="23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control plane</w:t>
        </w:r>
      </w:ins>
    </w:p>
    <w:p w14:paraId="713A9B8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" w:author="Ericsson User 61" w:date="2021-03-10T02:23:00Z"/>
          <w:rFonts w:ascii="Courier New" w:hAnsi="Courier New" w:cs="Courier New"/>
          <w:sz w:val="16"/>
        </w:rPr>
      </w:pPr>
      <w:ins w:id="23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interface (F1-C) between the DU and CU or CU-CP.";</w:t>
        </w:r>
      </w:ins>
    </w:p>
    <w:p w14:paraId="706D312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" w:author="Ericsson User 61" w:date="2021-03-10T02:23:00Z"/>
          <w:rFonts w:ascii="Courier New" w:hAnsi="Courier New" w:cs="Courier New"/>
          <w:sz w:val="16"/>
        </w:rPr>
      </w:pPr>
      <w:ins w:id="24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38.470";</w:t>
        </w:r>
      </w:ins>
    </w:p>
    <w:p w14:paraId="28039E7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" w:author="Ericsson User 61" w:date="2021-03-10T02:23:00Z"/>
          <w:rFonts w:ascii="Courier New" w:hAnsi="Courier New" w:cs="Courier New"/>
          <w:sz w:val="16"/>
        </w:rPr>
      </w:pPr>
      <w:ins w:id="24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2DE38B2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" w:author="Ericsson User 61" w:date="2021-03-10T02:23:00Z"/>
          <w:rFonts w:ascii="Courier New" w:hAnsi="Courier New" w:cs="Courier New"/>
          <w:sz w:val="16"/>
        </w:rPr>
      </w:pPr>
      <w:ins w:id="24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0D5E596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" w:author="Ericsson User 61" w:date="2021-03-10T02:23:00Z"/>
          <w:rFonts w:ascii="Courier New" w:hAnsi="Courier New" w:cs="Courier New"/>
          <w:sz w:val="16"/>
        </w:rPr>
      </w:pPr>
      <w:ins w:id="24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779845B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" w:author="Ericsson User 61" w:date="2021-03-10T02:23:00Z"/>
          <w:rFonts w:ascii="Courier New" w:hAnsi="Courier New" w:cs="Courier New"/>
          <w:sz w:val="16"/>
        </w:rPr>
      </w:pPr>
      <w:ins w:id="24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EP_F1CGrp;</w:t>
        </w:r>
      </w:ins>
    </w:p>
    <w:p w14:paraId="27B6748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" w:author="Ericsson User 61" w:date="2021-03-10T02:23:00Z"/>
          <w:rFonts w:ascii="Courier New" w:hAnsi="Courier New" w:cs="Courier New"/>
          <w:sz w:val="16"/>
        </w:rPr>
      </w:pPr>
      <w:ins w:id="25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1DA09DE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" w:author="Ericsson User 61" w:date="2021-03-10T02:23:00Z"/>
          <w:rFonts w:ascii="Courier New" w:hAnsi="Courier New" w:cs="Courier New"/>
          <w:sz w:val="16"/>
        </w:rPr>
      </w:pPr>
      <w:ins w:id="25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35D7933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" w:author="Ericsson User 61" w:date="2021-03-10T02:23:00Z"/>
          <w:rFonts w:ascii="Courier New" w:hAnsi="Courier New" w:cs="Courier New"/>
          <w:sz w:val="16"/>
        </w:rPr>
      </w:pPr>
    </w:p>
    <w:p w14:paraId="2A37AA6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" w:author="Ericsson User 61" w:date="2021-03-10T02:23:00Z"/>
          <w:rFonts w:ascii="Courier New" w:hAnsi="Courier New" w:cs="Courier New"/>
          <w:sz w:val="16"/>
        </w:rPr>
      </w:pPr>
      <w:ins w:id="25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</w:t>
        </w:r>
        <w:proofErr w:type="spellStart"/>
        <w:r w:rsidRPr="007A5F54">
          <w:rPr>
            <w:rFonts w:ascii="Courier New" w:hAnsi="Courier New" w:cs="Courier New"/>
            <w:sz w:val="16"/>
          </w:rPr>
          <w:t>EP_NgC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349204B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" w:author="Ericsson User 61" w:date="2021-03-10T02:23:00Z"/>
          <w:rFonts w:ascii="Courier New" w:hAnsi="Courier New" w:cs="Courier New"/>
          <w:sz w:val="16"/>
        </w:rPr>
      </w:pPr>
      <w:ins w:id="25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control plane</w:t>
        </w:r>
      </w:ins>
    </w:p>
    <w:p w14:paraId="60CAE61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" w:author="Ericsson User 61" w:date="2021-03-10T02:23:00Z"/>
          <w:rFonts w:ascii="Courier New" w:hAnsi="Courier New" w:cs="Courier New"/>
          <w:sz w:val="16"/>
        </w:rPr>
      </w:pPr>
      <w:ins w:id="26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interface (NG-C) between the </w:t>
        </w:r>
        <w:proofErr w:type="spellStart"/>
        <w:r w:rsidRPr="007A5F54">
          <w:rPr>
            <w:rFonts w:ascii="Courier New" w:hAnsi="Courier New" w:cs="Courier New"/>
            <w:sz w:val="16"/>
          </w:rPr>
          <w:t>gNB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and NG-Core entity.";</w:t>
        </w:r>
      </w:ins>
    </w:p>
    <w:p w14:paraId="62EB1BB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1" w:author="Ericsson User 61" w:date="2021-03-10T02:23:00Z"/>
          <w:rFonts w:ascii="Courier New" w:hAnsi="Courier New" w:cs="Courier New"/>
          <w:sz w:val="16"/>
        </w:rPr>
      </w:pPr>
      <w:ins w:id="26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38.470";</w:t>
        </w:r>
      </w:ins>
    </w:p>
    <w:p w14:paraId="7092F6E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3" w:author="Ericsson User 61" w:date="2021-03-10T02:23:00Z"/>
          <w:rFonts w:ascii="Courier New" w:hAnsi="Courier New" w:cs="Courier New"/>
          <w:sz w:val="16"/>
        </w:rPr>
      </w:pPr>
      <w:ins w:id="26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5116B0F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5" w:author="Ericsson User 61" w:date="2021-03-10T02:23:00Z"/>
          <w:rFonts w:ascii="Courier New" w:hAnsi="Courier New" w:cs="Courier New"/>
          <w:sz w:val="16"/>
        </w:rPr>
      </w:pPr>
      <w:ins w:id="266" w:author="Ericsson User 61" w:date="2021-03-10T02:23:00Z">
        <w:r w:rsidRPr="007A5F54">
          <w:rPr>
            <w:rFonts w:ascii="Courier New" w:hAnsi="Courier New" w:cs="Courier New"/>
            <w:sz w:val="16"/>
          </w:rPr>
          <w:lastRenderedPageBreak/>
          <w:t xml:space="preserve">      uses top3gpp:Top_Grp;</w:t>
        </w:r>
      </w:ins>
    </w:p>
    <w:p w14:paraId="6E8FE4A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7" w:author="Ericsson User 61" w:date="2021-03-10T02:23:00Z"/>
          <w:rFonts w:ascii="Courier New" w:hAnsi="Courier New" w:cs="Courier New"/>
          <w:sz w:val="16"/>
        </w:rPr>
      </w:pPr>
      <w:ins w:id="26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214383E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9" w:author="Ericsson User 61" w:date="2021-03-10T02:23:00Z"/>
          <w:rFonts w:ascii="Courier New" w:hAnsi="Courier New" w:cs="Courier New"/>
          <w:sz w:val="16"/>
        </w:rPr>
      </w:pPr>
      <w:ins w:id="27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</w:t>
        </w:r>
        <w:proofErr w:type="spellStart"/>
        <w:r w:rsidRPr="007A5F54">
          <w:rPr>
            <w:rFonts w:ascii="Courier New" w:hAnsi="Courier New" w:cs="Courier New"/>
            <w:sz w:val="16"/>
          </w:rPr>
          <w:t>EP_NgCGrp</w:t>
        </w:r>
        <w:proofErr w:type="spellEnd"/>
        <w:r w:rsidRPr="007A5F54">
          <w:rPr>
            <w:rFonts w:ascii="Courier New" w:hAnsi="Courier New" w:cs="Courier New"/>
            <w:sz w:val="16"/>
          </w:rPr>
          <w:t>;</w:t>
        </w:r>
      </w:ins>
    </w:p>
    <w:p w14:paraId="362724F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1" w:author="Ericsson User 61" w:date="2021-03-10T02:23:00Z"/>
          <w:rFonts w:ascii="Courier New" w:hAnsi="Courier New" w:cs="Courier New"/>
          <w:sz w:val="16"/>
        </w:rPr>
      </w:pPr>
      <w:ins w:id="27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16C28DA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" w:author="Ericsson User 61" w:date="2021-03-10T02:23:00Z"/>
          <w:rFonts w:ascii="Courier New" w:hAnsi="Courier New" w:cs="Courier New"/>
          <w:sz w:val="16"/>
        </w:rPr>
      </w:pPr>
      <w:ins w:id="27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40C0D25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" w:author="Ericsson User 61" w:date="2021-03-10T02:23:00Z"/>
          <w:rFonts w:ascii="Courier New" w:hAnsi="Courier New" w:cs="Courier New"/>
          <w:sz w:val="16"/>
        </w:rPr>
      </w:pPr>
    </w:p>
    <w:p w14:paraId="40519CC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" w:author="Ericsson User 61" w:date="2021-03-10T02:23:00Z"/>
          <w:rFonts w:ascii="Courier New" w:hAnsi="Courier New" w:cs="Courier New"/>
          <w:sz w:val="16"/>
        </w:rPr>
      </w:pPr>
      <w:ins w:id="27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</w:t>
        </w:r>
        <w:proofErr w:type="spellStart"/>
        <w:r w:rsidRPr="007A5F54">
          <w:rPr>
            <w:rFonts w:ascii="Courier New" w:hAnsi="Courier New" w:cs="Courier New"/>
            <w:sz w:val="16"/>
          </w:rPr>
          <w:t>EP_XnC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15F799D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" w:author="Ericsson User 61" w:date="2021-03-10T02:23:00Z"/>
          <w:rFonts w:ascii="Courier New" w:hAnsi="Courier New" w:cs="Courier New"/>
          <w:sz w:val="16"/>
        </w:rPr>
      </w:pPr>
      <w:ins w:id="27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</w:t>
        </w:r>
        <w:proofErr w:type="spellStart"/>
        <w:r w:rsidRPr="007A5F54">
          <w:rPr>
            <w:rFonts w:ascii="Courier New" w:hAnsi="Courier New" w:cs="Courier New"/>
            <w:sz w:val="16"/>
          </w:rPr>
          <w:t>gNB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node end point of the logical</w:t>
        </w:r>
      </w:ins>
    </w:p>
    <w:p w14:paraId="56D4AA8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" w:author="Ericsson User 61" w:date="2021-03-10T02:23:00Z"/>
          <w:rFonts w:ascii="Courier New" w:hAnsi="Courier New" w:cs="Courier New"/>
          <w:sz w:val="16"/>
        </w:rPr>
      </w:pPr>
      <w:ins w:id="28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link, supporting </w:t>
        </w:r>
        <w:proofErr w:type="spellStart"/>
        <w:r w:rsidRPr="007A5F54">
          <w:rPr>
            <w:rFonts w:ascii="Courier New" w:hAnsi="Courier New" w:cs="Courier New"/>
            <w:sz w:val="16"/>
          </w:rPr>
          <w:t>Xn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application protocols, to a neighbour NG-RAN node </w:t>
        </w:r>
      </w:ins>
    </w:p>
    <w:p w14:paraId="379E374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" w:author="Ericsson User 61" w:date="2021-03-10T02:23:00Z"/>
          <w:rFonts w:ascii="Courier New" w:hAnsi="Courier New" w:cs="Courier New"/>
          <w:sz w:val="16"/>
        </w:rPr>
      </w:pPr>
      <w:ins w:id="28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(including </w:t>
        </w:r>
        <w:proofErr w:type="spellStart"/>
        <w:r w:rsidRPr="007A5F54">
          <w:rPr>
            <w:rFonts w:ascii="Courier New" w:hAnsi="Courier New" w:cs="Courier New"/>
            <w:sz w:val="16"/>
          </w:rPr>
          <w:t>gNB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and ng-</w:t>
        </w:r>
        <w:proofErr w:type="spellStart"/>
        <w:r w:rsidRPr="007A5F54">
          <w:rPr>
            <w:rFonts w:ascii="Courier New" w:hAnsi="Courier New" w:cs="Courier New"/>
            <w:sz w:val="16"/>
          </w:rPr>
          <w:t>eNB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). The </w:t>
        </w:r>
        <w:proofErr w:type="spellStart"/>
        <w:r w:rsidRPr="007A5F54">
          <w:rPr>
            <w:rFonts w:ascii="Courier New" w:hAnsi="Courier New" w:cs="Courier New"/>
            <w:sz w:val="16"/>
          </w:rPr>
          <w:t>Xn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Application PDUs are carried over </w:t>
        </w:r>
      </w:ins>
    </w:p>
    <w:p w14:paraId="4BBBC13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" w:author="Ericsson User 61" w:date="2021-03-10T02:23:00Z"/>
          <w:rFonts w:ascii="Courier New" w:hAnsi="Courier New" w:cs="Courier New"/>
          <w:sz w:val="16"/>
        </w:rPr>
      </w:pPr>
      <w:ins w:id="28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SCTP/IP/Data link layer/Physical layer stack.";</w:t>
        </w:r>
      </w:ins>
    </w:p>
    <w:p w14:paraId="7CF1133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" w:author="Ericsson User 61" w:date="2021-03-10T02:23:00Z"/>
          <w:rFonts w:ascii="Courier New" w:hAnsi="Courier New" w:cs="Courier New"/>
          <w:sz w:val="16"/>
        </w:rPr>
      </w:pPr>
      <w:ins w:id="28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38.420 subclause 7";</w:t>
        </w:r>
      </w:ins>
    </w:p>
    <w:p w14:paraId="477AAE1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" w:author="Ericsson User 61" w:date="2021-03-10T02:23:00Z"/>
          <w:rFonts w:ascii="Courier New" w:hAnsi="Courier New" w:cs="Courier New"/>
          <w:sz w:val="16"/>
        </w:rPr>
      </w:pPr>
      <w:ins w:id="28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4876BB6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" w:author="Ericsson User 61" w:date="2021-03-10T02:23:00Z"/>
          <w:rFonts w:ascii="Courier New" w:hAnsi="Courier New" w:cs="Courier New"/>
          <w:sz w:val="16"/>
        </w:rPr>
      </w:pPr>
      <w:ins w:id="29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0DFFED4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" w:author="Ericsson User 61" w:date="2021-03-10T02:23:00Z"/>
          <w:rFonts w:ascii="Courier New" w:hAnsi="Courier New" w:cs="Courier New"/>
          <w:sz w:val="16"/>
          <w:lang w:val="fr-FR"/>
        </w:rPr>
      </w:pPr>
      <w:ins w:id="29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</w:t>
        </w:r>
        <w:r w:rsidRPr="007A5F54">
          <w:rPr>
            <w:rFonts w:ascii="Courier New" w:hAnsi="Courier New" w:cs="Courier New"/>
            <w:sz w:val="16"/>
            <w:lang w:val="fr-FR"/>
          </w:rPr>
          <w:t xml:space="preserve">container </w:t>
        </w:r>
        <w:proofErr w:type="spellStart"/>
        <w:r w:rsidRPr="007A5F54">
          <w:rPr>
            <w:rFonts w:ascii="Courier New" w:hAnsi="Courier New" w:cs="Courier New"/>
            <w:sz w:val="16"/>
            <w:lang w:val="fr-FR"/>
          </w:rPr>
          <w:t>attributes</w:t>
        </w:r>
        <w:proofErr w:type="spellEnd"/>
        <w:r w:rsidRPr="007A5F54">
          <w:rPr>
            <w:rFonts w:ascii="Courier New" w:hAnsi="Courier New" w:cs="Courier New"/>
            <w:sz w:val="16"/>
            <w:lang w:val="fr-FR"/>
          </w:rPr>
          <w:t xml:space="preserve"> {    </w:t>
        </w:r>
      </w:ins>
    </w:p>
    <w:p w14:paraId="2E3DAF1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" w:author="Ericsson User 61" w:date="2021-03-10T02:23:00Z"/>
          <w:rFonts w:ascii="Courier New" w:hAnsi="Courier New" w:cs="Courier New"/>
          <w:sz w:val="16"/>
          <w:lang w:val="fr-FR"/>
        </w:rPr>
      </w:pPr>
      <w:ins w:id="295" w:author="Ericsson User 61" w:date="2021-03-10T02:23:00Z">
        <w:r w:rsidRPr="007A5F54">
          <w:rPr>
            <w:rFonts w:ascii="Courier New" w:hAnsi="Courier New" w:cs="Courier New"/>
            <w:sz w:val="16"/>
            <w:lang w:val="fr-FR"/>
          </w:rPr>
          <w:t xml:space="preserve">        uses </w:t>
        </w:r>
        <w:proofErr w:type="spellStart"/>
        <w:r w:rsidRPr="007A5F54">
          <w:rPr>
            <w:rFonts w:ascii="Courier New" w:hAnsi="Courier New" w:cs="Courier New"/>
            <w:sz w:val="16"/>
            <w:lang w:val="fr-FR"/>
          </w:rPr>
          <w:t>EP_XnCGrp</w:t>
        </w:r>
        <w:proofErr w:type="spellEnd"/>
        <w:r w:rsidRPr="007A5F54">
          <w:rPr>
            <w:rFonts w:ascii="Courier New" w:hAnsi="Courier New" w:cs="Courier New"/>
            <w:sz w:val="16"/>
            <w:lang w:val="fr-FR"/>
          </w:rPr>
          <w:t>;</w:t>
        </w:r>
      </w:ins>
    </w:p>
    <w:p w14:paraId="0F73662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" w:author="Ericsson User 61" w:date="2021-03-10T02:23:00Z"/>
          <w:rFonts w:ascii="Courier New" w:hAnsi="Courier New" w:cs="Courier New"/>
          <w:sz w:val="16"/>
        </w:rPr>
      </w:pPr>
      <w:ins w:id="297" w:author="Ericsson User 61" w:date="2021-03-10T02:23:00Z">
        <w:r w:rsidRPr="007A5F54">
          <w:rPr>
            <w:rFonts w:ascii="Courier New" w:hAnsi="Courier New" w:cs="Courier New"/>
            <w:sz w:val="16"/>
            <w:lang w:val="fr-FR"/>
          </w:rPr>
          <w:t xml:space="preserve">      </w:t>
        </w:r>
        <w:r w:rsidRPr="007A5F54">
          <w:rPr>
            <w:rFonts w:ascii="Courier New" w:hAnsi="Courier New" w:cs="Courier New"/>
            <w:sz w:val="16"/>
          </w:rPr>
          <w:t>}</w:t>
        </w:r>
      </w:ins>
    </w:p>
    <w:p w14:paraId="592249E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" w:author="Ericsson User 61" w:date="2021-03-10T02:23:00Z"/>
          <w:rFonts w:ascii="Courier New" w:hAnsi="Courier New" w:cs="Courier New"/>
          <w:sz w:val="16"/>
        </w:rPr>
      </w:pPr>
      <w:ins w:id="29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137AAA3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" w:author="Ericsson User 61" w:date="2021-03-10T02:23:00Z"/>
          <w:rFonts w:ascii="Courier New" w:hAnsi="Courier New" w:cs="Courier New"/>
          <w:sz w:val="16"/>
        </w:rPr>
      </w:pPr>
    </w:p>
    <w:p w14:paraId="63E0E4C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" w:author="Ericsson User 61" w:date="2021-03-10T02:23:00Z"/>
          <w:rFonts w:ascii="Courier New" w:hAnsi="Courier New" w:cs="Courier New"/>
          <w:sz w:val="16"/>
        </w:rPr>
      </w:pPr>
      <w:ins w:id="30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EP_X2C {</w:t>
        </w:r>
      </w:ins>
    </w:p>
    <w:p w14:paraId="45B4CC1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" w:author="Ericsson User 61" w:date="2021-03-10T02:23:00Z"/>
          <w:rFonts w:ascii="Courier New" w:hAnsi="Courier New" w:cs="Courier New"/>
          <w:sz w:val="16"/>
        </w:rPr>
      </w:pPr>
      <w:ins w:id="30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logical link,</w:t>
        </w:r>
      </w:ins>
    </w:p>
    <w:p w14:paraId="440600C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" w:author="Ericsson User 61" w:date="2021-03-10T02:23:00Z"/>
          <w:rFonts w:ascii="Courier New" w:hAnsi="Courier New" w:cs="Courier New"/>
          <w:sz w:val="16"/>
        </w:rPr>
      </w:pPr>
      <w:ins w:id="30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supporting X2-C application protocols used in EN-DC, to a neighbour</w:t>
        </w:r>
      </w:ins>
    </w:p>
    <w:p w14:paraId="35594A4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" w:author="Ericsson User 61" w:date="2021-03-10T02:23:00Z"/>
          <w:rFonts w:ascii="Courier New" w:hAnsi="Courier New" w:cs="Courier New"/>
          <w:sz w:val="16"/>
          <w:lang w:val="fr-FR"/>
        </w:rPr>
      </w:pPr>
      <w:ins w:id="30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</w:t>
        </w:r>
        <w:proofErr w:type="spellStart"/>
        <w:r w:rsidRPr="007A5F54">
          <w:rPr>
            <w:rFonts w:ascii="Courier New" w:hAnsi="Courier New" w:cs="Courier New"/>
            <w:sz w:val="16"/>
            <w:lang w:val="fr-FR"/>
          </w:rPr>
          <w:t>eNB</w:t>
        </w:r>
        <w:proofErr w:type="spellEnd"/>
        <w:r w:rsidRPr="007A5F54">
          <w:rPr>
            <w:rFonts w:ascii="Courier New" w:hAnsi="Courier New" w:cs="Courier New"/>
            <w:sz w:val="16"/>
            <w:lang w:val="fr-FR"/>
          </w:rPr>
          <w:t xml:space="preserve"> or en-</w:t>
        </w:r>
        <w:proofErr w:type="spellStart"/>
        <w:r w:rsidRPr="007A5F54">
          <w:rPr>
            <w:rFonts w:ascii="Courier New" w:hAnsi="Courier New" w:cs="Courier New"/>
            <w:sz w:val="16"/>
            <w:lang w:val="fr-FR"/>
          </w:rPr>
          <w:t>gNB</w:t>
        </w:r>
        <w:proofErr w:type="spellEnd"/>
        <w:r w:rsidRPr="007A5F54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7A5F54">
          <w:rPr>
            <w:rFonts w:ascii="Courier New" w:hAnsi="Courier New" w:cs="Courier New"/>
            <w:sz w:val="16"/>
            <w:lang w:val="fr-FR"/>
          </w:rPr>
          <w:t>node</w:t>
        </w:r>
        <w:proofErr w:type="spellEnd"/>
        <w:r w:rsidRPr="007A5F54">
          <w:rPr>
            <w:rFonts w:ascii="Courier New" w:hAnsi="Courier New" w:cs="Courier New"/>
            <w:sz w:val="16"/>
            <w:lang w:val="fr-FR"/>
          </w:rPr>
          <w:t>.";</w:t>
        </w:r>
      </w:ins>
    </w:p>
    <w:p w14:paraId="3D84750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" w:author="Ericsson User 61" w:date="2021-03-10T02:23:00Z"/>
          <w:rFonts w:ascii="Courier New" w:hAnsi="Courier New" w:cs="Courier New"/>
          <w:sz w:val="16"/>
        </w:rPr>
      </w:pPr>
      <w:ins w:id="310" w:author="Ericsson User 61" w:date="2021-03-10T02:23:00Z">
        <w:r w:rsidRPr="007A5F54">
          <w:rPr>
            <w:rFonts w:ascii="Courier New" w:hAnsi="Courier New" w:cs="Courier New"/>
            <w:sz w:val="16"/>
            <w:lang w:val="fr-FR"/>
          </w:rPr>
          <w:t xml:space="preserve">      </w:t>
        </w:r>
        <w:r w:rsidRPr="007A5F54">
          <w:rPr>
            <w:rFonts w:ascii="Courier New" w:hAnsi="Courier New" w:cs="Courier New"/>
            <w:sz w:val="16"/>
          </w:rPr>
          <w:t>reference "3GPP TS 28.541, 3GPP TS 36.423";</w:t>
        </w:r>
      </w:ins>
    </w:p>
    <w:p w14:paraId="1D89FCC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" w:author="Ericsson User 61" w:date="2021-03-10T02:23:00Z"/>
          <w:rFonts w:ascii="Courier New" w:hAnsi="Courier New" w:cs="Courier New"/>
          <w:sz w:val="16"/>
        </w:rPr>
      </w:pPr>
      <w:ins w:id="31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51B2844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" w:author="Ericsson User 61" w:date="2021-03-10T02:23:00Z"/>
          <w:rFonts w:ascii="Courier New" w:hAnsi="Courier New" w:cs="Courier New"/>
          <w:sz w:val="16"/>
        </w:rPr>
      </w:pPr>
      <w:ins w:id="31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488A786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" w:author="Ericsson User 61" w:date="2021-03-10T02:23:00Z"/>
          <w:rFonts w:ascii="Courier New" w:hAnsi="Courier New" w:cs="Courier New"/>
          <w:sz w:val="16"/>
        </w:rPr>
      </w:pPr>
      <w:ins w:id="31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0339FFF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" w:author="Ericsson User 61" w:date="2021-03-10T02:23:00Z"/>
          <w:rFonts w:ascii="Courier New" w:hAnsi="Courier New" w:cs="Courier New"/>
          <w:sz w:val="16"/>
        </w:rPr>
      </w:pPr>
      <w:ins w:id="31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EP_X2CGrp;</w:t>
        </w:r>
      </w:ins>
    </w:p>
    <w:p w14:paraId="631DFD9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" w:author="Ericsson User 61" w:date="2021-03-10T02:23:00Z"/>
          <w:rFonts w:ascii="Courier New" w:hAnsi="Courier New" w:cs="Courier New"/>
          <w:sz w:val="16"/>
        </w:rPr>
      </w:pPr>
      <w:ins w:id="32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1097BAD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" w:author="Ericsson User 61" w:date="2021-03-10T02:23:00Z"/>
          <w:rFonts w:ascii="Courier New" w:hAnsi="Courier New" w:cs="Courier New"/>
          <w:sz w:val="16"/>
        </w:rPr>
      </w:pPr>
      <w:ins w:id="32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27E8BC0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" w:author="Ericsson User 61" w:date="2021-03-10T02:23:00Z"/>
          <w:rFonts w:ascii="Courier New" w:hAnsi="Courier New" w:cs="Courier New"/>
          <w:sz w:val="16"/>
        </w:rPr>
      </w:pPr>
      <w:ins w:id="32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2682292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" w:author="Ericsson User 61" w:date="2021-03-10T02:23:00Z"/>
          <w:rFonts w:ascii="Courier New" w:hAnsi="Courier New" w:cs="Courier New"/>
          <w:sz w:val="16"/>
        </w:rPr>
      </w:pPr>
    </w:p>
    <w:p w14:paraId="6A721B2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" w:author="Ericsson User 61" w:date="2021-03-10T02:23:00Z"/>
          <w:rFonts w:ascii="Courier New" w:hAnsi="Courier New" w:cs="Courier New"/>
          <w:sz w:val="16"/>
        </w:rPr>
      </w:pPr>
      <w:ins w:id="32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augment "/me3gpp:ManagedElement/gnbcuup3gpp:GNBCUUPFunction" {</w:t>
        </w:r>
      </w:ins>
    </w:p>
    <w:p w14:paraId="3689954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" w:author="Ericsson User 61" w:date="2021-03-10T02:23:00Z"/>
          <w:rFonts w:ascii="Courier New" w:hAnsi="Courier New"/>
          <w:noProof/>
          <w:sz w:val="16"/>
        </w:rPr>
      </w:pPr>
      <w:ins w:id="329" w:author="Ericsson User 61" w:date="2021-03-10T02:23:00Z">
        <w:r w:rsidRPr="007A5F54">
          <w:rPr>
            <w:rFonts w:ascii="Courier New" w:hAnsi="Courier New"/>
            <w:noProof/>
            <w:sz w:val="16"/>
          </w:rPr>
          <w:t xml:space="preserve">    if-feature EPClassesUnderGNBCUUPFunction;</w:t>
        </w:r>
      </w:ins>
    </w:p>
    <w:p w14:paraId="57303E9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" w:author="Ericsson User 61" w:date="2021-03-10T02:23:00Z"/>
          <w:rFonts w:ascii="Courier New" w:hAnsi="Courier New" w:cs="Courier New"/>
          <w:sz w:val="16"/>
        </w:rPr>
      </w:pPr>
    </w:p>
    <w:p w14:paraId="70DD645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" w:author="Ericsson User 61" w:date="2021-03-10T02:23:00Z"/>
          <w:rFonts w:ascii="Courier New" w:hAnsi="Courier New" w:cs="Courier New"/>
          <w:sz w:val="16"/>
        </w:rPr>
      </w:pPr>
      <w:ins w:id="33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EP_E1 {</w:t>
        </w:r>
      </w:ins>
    </w:p>
    <w:p w14:paraId="785E6C3C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3" w:author="Ericsson User 61" w:date="2021-03-10T02:23:00Z"/>
          <w:rFonts w:ascii="Courier New" w:hAnsi="Courier New" w:cs="Courier New"/>
          <w:sz w:val="16"/>
        </w:rPr>
      </w:pPr>
      <w:ins w:id="33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logical link,</w:t>
        </w:r>
      </w:ins>
    </w:p>
    <w:p w14:paraId="596B40E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" w:author="Ericsson User 61" w:date="2021-03-10T02:23:00Z"/>
          <w:rFonts w:ascii="Courier New" w:hAnsi="Courier New" w:cs="Courier New"/>
          <w:sz w:val="16"/>
        </w:rPr>
      </w:pPr>
      <w:ins w:id="33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supporting E1 interface between </w:t>
        </w:r>
        <w:proofErr w:type="spellStart"/>
        <w:r w:rsidRPr="007A5F54">
          <w:rPr>
            <w:rFonts w:ascii="Courier New" w:hAnsi="Courier New" w:cs="Courier New"/>
            <w:sz w:val="16"/>
          </w:rPr>
          <w:t>gNB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-CU-CP and </w:t>
        </w:r>
        <w:proofErr w:type="spellStart"/>
        <w:r w:rsidRPr="007A5F54">
          <w:rPr>
            <w:rFonts w:ascii="Courier New" w:hAnsi="Courier New" w:cs="Courier New"/>
            <w:sz w:val="16"/>
          </w:rPr>
          <w:t>gNB</w:t>
        </w:r>
        <w:proofErr w:type="spellEnd"/>
        <w:r w:rsidRPr="007A5F54">
          <w:rPr>
            <w:rFonts w:ascii="Courier New" w:hAnsi="Courier New" w:cs="Courier New"/>
            <w:sz w:val="16"/>
          </w:rPr>
          <w:t>-CU-UP.";</w:t>
        </w:r>
      </w:ins>
    </w:p>
    <w:p w14:paraId="02A557D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" w:author="Ericsson User 61" w:date="2021-03-10T02:23:00Z"/>
          <w:rFonts w:ascii="Courier New" w:hAnsi="Courier New" w:cs="Courier New"/>
          <w:sz w:val="16"/>
        </w:rPr>
      </w:pPr>
      <w:ins w:id="33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38.401";</w:t>
        </w:r>
      </w:ins>
    </w:p>
    <w:p w14:paraId="1C2804B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9" w:author="Ericsson User 61" w:date="2021-03-10T02:23:00Z"/>
          <w:rFonts w:ascii="Courier New" w:hAnsi="Courier New" w:cs="Courier New"/>
          <w:sz w:val="16"/>
        </w:rPr>
      </w:pPr>
      <w:ins w:id="34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46489A2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1" w:author="Ericsson User 61" w:date="2021-03-10T02:23:00Z"/>
          <w:rFonts w:ascii="Courier New" w:hAnsi="Courier New" w:cs="Courier New"/>
          <w:sz w:val="16"/>
        </w:rPr>
      </w:pPr>
      <w:ins w:id="34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6A4E75D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" w:author="Ericsson User 61" w:date="2021-03-10T02:23:00Z"/>
          <w:rFonts w:ascii="Courier New" w:hAnsi="Courier New" w:cs="Courier New"/>
          <w:sz w:val="16"/>
        </w:rPr>
      </w:pPr>
      <w:ins w:id="34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5F0C021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" w:author="Ericsson User 61" w:date="2021-03-10T02:23:00Z"/>
          <w:rFonts w:ascii="Courier New" w:hAnsi="Courier New" w:cs="Courier New"/>
          <w:sz w:val="16"/>
        </w:rPr>
      </w:pPr>
      <w:ins w:id="34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EP_E1Grp;</w:t>
        </w:r>
      </w:ins>
    </w:p>
    <w:p w14:paraId="6AB7FFC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7" w:author="Ericsson User 61" w:date="2021-03-10T02:23:00Z"/>
          <w:rFonts w:ascii="Courier New" w:hAnsi="Courier New" w:cs="Courier New"/>
          <w:sz w:val="16"/>
        </w:rPr>
      </w:pPr>
      <w:ins w:id="34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2FDD02B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" w:author="Ericsson User 61" w:date="2021-03-10T02:23:00Z"/>
          <w:rFonts w:ascii="Courier New" w:hAnsi="Courier New" w:cs="Courier New"/>
          <w:sz w:val="16"/>
        </w:rPr>
      </w:pPr>
      <w:ins w:id="35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4CBEC70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" w:author="Ericsson User 61" w:date="2021-03-10T02:23:00Z"/>
          <w:rFonts w:ascii="Courier New" w:hAnsi="Courier New" w:cs="Courier New"/>
          <w:sz w:val="16"/>
        </w:rPr>
      </w:pPr>
    </w:p>
    <w:p w14:paraId="4DE6447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" w:author="Ericsson User 61" w:date="2021-03-10T02:23:00Z"/>
          <w:rFonts w:ascii="Courier New" w:hAnsi="Courier New" w:cs="Courier New"/>
          <w:sz w:val="16"/>
        </w:rPr>
      </w:pPr>
      <w:ins w:id="35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EP_F1U {</w:t>
        </w:r>
      </w:ins>
    </w:p>
    <w:p w14:paraId="15DE4D4C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" w:author="Ericsson User 61" w:date="2021-03-10T02:23:00Z"/>
          <w:rFonts w:ascii="Courier New" w:hAnsi="Courier New" w:cs="Courier New"/>
          <w:sz w:val="16"/>
        </w:rPr>
      </w:pPr>
      <w:ins w:id="35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user plane</w:t>
        </w:r>
      </w:ins>
    </w:p>
    <w:p w14:paraId="0C4826F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6" w:author="Ericsson User 61" w:date="2021-03-10T02:23:00Z"/>
          <w:rFonts w:ascii="Courier New" w:hAnsi="Courier New" w:cs="Courier New"/>
          <w:sz w:val="16"/>
        </w:rPr>
      </w:pPr>
      <w:ins w:id="35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interface (F1-U) between the DU and CU or CU-UP.";</w:t>
        </w:r>
      </w:ins>
    </w:p>
    <w:p w14:paraId="470AA63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" w:author="Ericsson User 61" w:date="2021-03-10T02:23:00Z"/>
          <w:rFonts w:ascii="Courier New" w:hAnsi="Courier New" w:cs="Courier New"/>
          <w:sz w:val="16"/>
        </w:rPr>
      </w:pPr>
      <w:ins w:id="35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38.470";</w:t>
        </w:r>
      </w:ins>
    </w:p>
    <w:p w14:paraId="7E9794CC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" w:author="Ericsson User 61" w:date="2021-03-10T02:23:00Z"/>
          <w:rFonts w:ascii="Courier New" w:hAnsi="Courier New" w:cs="Courier New"/>
          <w:sz w:val="16"/>
        </w:rPr>
      </w:pPr>
      <w:ins w:id="36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183449E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2" w:author="Ericsson User 61" w:date="2021-03-10T02:23:00Z"/>
          <w:rFonts w:ascii="Courier New" w:hAnsi="Courier New" w:cs="Courier New"/>
          <w:sz w:val="16"/>
        </w:rPr>
      </w:pPr>
      <w:ins w:id="36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2902E24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4" w:author="Ericsson User 61" w:date="2021-03-10T02:23:00Z"/>
          <w:rFonts w:ascii="Courier New" w:hAnsi="Courier New" w:cs="Courier New"/>
          <w:sz w:val="16"/>
        </w:rPr>
      </w:pPr>
      <w:ins w:id="36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6EAF97B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" w:author="Ericsson User 61" w:date="2021-03-10T02:23:00Z"/>
          <w:rFonts w:ascii="Courier New" w:hAnsi="Courier New" w:cs="Courier New"/>
          <w:sz w:val="16"/>
        </w:rPr>
      </w:pPr>
      <w:ins w:id="36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EP_F1UGrp;</w:t>
        </w:r>
      </w:ins>
    </w:p>
    <w:p w14:paraId="615BD36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" w:author="Ericsson User 61" w:date="2021-03-10T02:23:00Z"/>
          <w:rFonts w:ascii="Courier New" w:hAnsi="Courier New" w:cs="Courier New"/>
          <w:sz w:val="16"/>
        </w:rPr>
      </w:pPr>
      <w:ins w:id="36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1AC99F0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" w:author="Ericsson User 61" w:date="2021-03-10T02:23:00Z"/>
          <w:rFonts w:ascii="Courier New" w:hAnsi="Courier New" w:cs="Courier New"/>
          <w:sz w:val="16"/>
        </w:rPr>
      </w:pPr>
      <w:ins w:id="37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43E6F1D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" w:author="Ericsson User 61" w:date="2021-03-10T02:23:00Z"/>
          <w:rFonts w:ascii="Courier New" w:hAnsi="Courier New" w:cs="Courier New"/>
          <w:sz w:val="16"/>
        </w:rPr>
      </w:pPr>
    </w:p>
    <w:p w14:paraId="0DD8893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3" w:author="Ericsson User 61" w:date="2021-03-10T02:23:00Z"/>
          <w:rFonts w:ascii="Courier New" w:hAnsi="Courier New" w:cs="Courier New"/>
          <w:sz w:val="16"/>
        </w:rPr>
      </w:pPr>
      <w:ins w:id="37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</w:t>
        </w:r>
        <w:proofErr w:type="spellStart"/>
        <w:r w:rsidRPr="007A5F54">
          <w:rPr>
            <w:rFonts w:ascii="Courier New" w:hAnsi="Courier New" w:cs="Courier New"/>
            <w:sz w:val="16"/>
          </w:rPr>
          <w:t>EP_NgU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4714E11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5" w:author="Ericsson User 61" w:date="2021-03-10T02:23:00Z"/>
          <w:rFonts w:ascii="Courier New" w:hAnsi="Courier New" w:cs="Courier New"/>
          <w:sz w:val="16"/>
        </w:rPr>
      </w:pPr>
      <w:ins w:id="37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NG user plane</w:t>
        </w:r>
      </w:ins>
    </w:p>
    <w:p w14:paraId="08D6ED20" w14:textId="77777777" w:rsidR="00AD7F13" w:rsidRPr="003C6572" w:rsidRDefault="00AD7F13" w:rsidP="00AD7F13">
      <w:pPr>
        <w:pStyle w:val="PL"/>
        <w:rPr>
          <w:ins w:id="377" w:author="Ericsson User 61" w:date="2021-03-10T02:25:00Z"/>
          <w:noProof w:val="0"/>
        </w:rPr>
      </w:pPr>
      <w:ins w:id="378" w:author="Ericsson User 61" w:date="2021-03-10T02:25:00Z">
        <w:r w:rsidRPr="003C6572">
          <w:rPr>
            <w:noProof w:val="0"/>
          </w:rPr>
          <w:t xml:space="preserve">        (NG-U) interface between the </w:t>
        </w:r>
        <w:proofErr w:type="spellStart"/>
        <w:r w:rsidRPr="003C6572">
          <w:rPr>
            <w:noProof w:val="0"/>
          </w:rPr>
          <w:t>gNB</w:t>
        </w:r>
        <w:proofErr w:type="spellEnd"/>
        <w:r w:rsidRPr="003C6572">
          <w:rPr>
            <w:noProof w:val="0"/>
          </w:rPr>
          <w:t xml:space="preserve"> and </w:t>
        </w:r>
        <w:r>
          <w:rPr>
            <w:noProof w:val="0"/>
          </w:rPr>
          <w:t>UPF</w:t>
        </w:r>
        <w:r w:rsidRPr="003C6572">
          <w:rPr>
            <w:noProof w:val="0"/>
          </w:rPr>
          <w:t>.";</w:t>
        </w:r>
      </w:ins>
    </w:p>
    <w:p w14:paraId="74988B8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" w:author="Ericsson User 61" w:date="2021-03-10T02:23:00Z"/>
          <w:rFonts w:ascii="Courier New" w:hAnsi="Courier New" w:cs="Courier New"/>
          <w:sz w:val="16"/>
        </w:rPr>
      </w:pPr>
      <w:ins w:id="38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38.470";</w:t>
        </w:r>
      </w:ins>
    </w:p>
    <w:p w14:paraId="1B2D774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" w:author="Ericsson User 61" w:date="2021-03-10T02:23:00Z"/>
          <w:rFonts w:ascii="Courier New" w:hAnsi="Courier New" w:cs="Courier New"/>
          <w:sz w:val="16"/>
        </w:rPr>
      </w:pPr>
      <w:ins w:id="38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3A45084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" w:author="Ericsson User 61" w:date="2021-03-10T02:23:00Z"/>
          <w:rFonts w:ascii="Courier New" w:hAnsi="Courier New" w:cs="Courier New"/>
          <w:sz w:val="16"/>
        </w:rPr>
      </w:pPr>
      <w:ins w:id="38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055A60F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" w:author="Ericsson User 61" w:date="2021-03-10T02:23:00Z"/>
          <w:rFonts w:ascii="Courier New" w:hAnsi="Courier New" w:cs="Courier New"/>
          <w:sz w:val="16"/>
        </w:rPr>
      </w:pPr>
      <w:ins w:id="38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77466B7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" w:author="Ericsson User 61" w:date="2021-03-10T02:23:00Z"/>
          <w:rFonts w:ascii="Courier New" w:hAnsi="Courier New" w:cs="Courier New"/>
          <w:sz w:val="16"/>
        </w:rPr>
      </w:pPr>
      <w:ins w:id="38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</w:t>
        </w:r>
        <w:proofErr w:type="spellStart"/>
        <w:r w:rsidRPr="007A5F54">
          <w:rPr>
            <w:rFonts w:ascii="Courier New" w:hAnsi="Courier New" w:cs="Courier New"/>
            <w:sz w:val="16"/>
          </w:rPr>
          <w:t>EP_NgUGrp</w:t>
        </w:r>
        <w:proofErr w:type="spellEnd"/>
        <w:r w:rsidRPr="007A5F54">
          <w:rPr>
            <w:rFonts w:ascii="Courier New" w:hAnsi="Courier New" w:cs="Courier New"/>
            <w:sz w:val="16"/>
          </w:rPr>
          <w:t>;</w:t>
        </w:r>
      </w:ins>
    </w:p>
    <w:p w14:paraId="6394E97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" w:author="Ericsson User 61" w:date="2021-03-10T02:23:00Z"/>
          <w:rFonts w:ascii="Courier New" w:hAnsi="Courier New" w:cs="Courier New"/>
          <w:sz w:val="16"/>
        </w:rPr>
      </w:pPr>
      <w:ins w:id="39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62CCD67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" w:author="Ericsson User 61" w:date="2021-03-10T02:23:00Z"/>
          <w:rFonts w:ascii="Courier New" w:hAnsi="Courier New" w:cs="Courier New"/>
          <w:sz w:val="16"/>
        </w:rPr>
      </w:pPr>
      <w:ins w:id="39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674D60F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" w:author="Ericsson User 61" w:date="2021-03-10T02:23:00Z"/>
          <w:rFonts w:ascii="Courier New" w:hAnsi="Courier New" w:cs="Courier New"/>
          <w:sz w:val="16"/>
        </w:rPr>
      </w:pPr>
    </w:p>
    <w:p w14:paraId="1E8D984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" w:author="Ericsson User 61" w:date="2021-03-10T02:23:00Z"/>
          <w:rFonts w:ascii="Courier New" w:hAnsi="Courier New" w:cs="Courier New"/>
          <w:sz w:val="16"/>
        </w:rPr>
      </w:pPr>
      <w:ins w:id="39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</w:t>
        </w:r>
        <w:proofErr w:type="spellStart"/>
        <w:r w:rsidRPr="007A5F54">
          <w:rPr>
            <w:rFonts w:ascii="Courier New" w:hAnsi="Courier New" w:cs="Courier New"/>
            <w:sz w:val="16"/>
          </w:rPr>
          <w:t>EP_XnU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{</w:t>
        </w:r>
      </w:ins>
    </w:p>
    <w:p w14:paraId="3916DC1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" w:author="Ericsson User 61" w:date="2021-03-10T02:23:00Z"/>
          <w:rFonts w:ascii="Courier New" w:hAnsi="Courier New" w:cs="Courier New"/>
          <w:sz w:val="16"/>
        </w:rPr>
      </w:pPr>
      <w:ins w:id="39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one end-point of a logical link supporting</w:t>
        </w:r>
      </w:ins>
    </w:p>
    <w:p w14:paraId="3D0730F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" w:author="Ericsson User 61" w:date="2021-03-10T02:23:00Z"/>
          <w:rFonts w:ascii="Courier New" w:hAnsi="Courier New" w:cs="Courier New"/>
          <w:sz w:val="16"/>
        </w:rPr>
      </w:pPr>
      <w:ins w:id="39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the </w:t>
        </w:r>
        <w:proofErr w:type="spellStart"/>
        <w:r w:rsidRPr="007A5F54">
          <w:rPr>
            <w:rFonts w:ascii="Courier New" w:hAnsi="Courier New" w:cs="Courier New"/>
            <w:sz w:val="16"/>
          </w:rPr>
          <w:t>Xn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 user plane (</w:t>
        </w:r>
        <w:proofErr w:type="spellStart"/>
        <w:r w:rsidRPr="007A5F54">
          <w:rPr>
            <w:rFonts w:ascii="Courier New" w:hAnsi="Courier New" w:cs="Courier New"/>
            <w:sz w:val="16"/>
          </w:rPr>
          <w:t>Xn</w:t>
        </w:r>
        <w:proofErr w:type="spellEnd"/>
        <w:r w:rsidRPr="007A5F54">
          <w:rPr>
            <w:rFonts w:ascii="Courier New" w:hAnsi="Courier New" w:cs="Courier New"/>
            <w:sz w:val="16"/>
          </w:rPr>
          <w:t xml:space="preserve">-U) interface. The </w:t>
        </w:r>
        <w:proofErr w:type="spellStart"/>
        <w:r w:rsidRPr="007A5F54">
          <w:rPr>
            <w:rFonts w:ascii="Courier New" w:hAnsi="Courier New" w:cs="Courier New"/>
            <w:sz w:val="16"/>
          </w:rPr>
          <w:t>Xn</w:t>
        </w:r>
        <w:proofErr w:type="spellEnd"/>
        <w:r w:rsidRPr="007A5F54">
          <w:rPr>
            <w:rFonts w:ascii="Courier New" w:hAnsi="Courier New" w:cs="Courier New"/>
            <w:sz w:val="16"/>
          </w:rPr>
          <w:t>-U interface provides</w:t>
        </w:r>
      </w:ins>
    </w:p>
    <w:p w14:paraId="57EDFA7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" w:author="Ericsson User 61" w:date="2021-03-10T02:23:00Z"/>
          <w:rFonts w:ascii="Courier New" w:hAnsi="Courier New" w:cs="Courier New"/>
          <w:sz w:val="16"/>
        </w:rPr>
      </w:pPr>
      <w:ins w:id="40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non-guaranteed delivery of user plane PDUs between two NG-RAN nodes.";</w:t>
        </w:r>
      </w:ins>
    </w:p>
    <w:p w14:paraId="5FAEDB2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" w:author="Ericsson User 61" w:date="2021-03-10T02:23:00Z"/>
          <w:rFonts w:ascii="Courier New" w:hAnsi="Courier New" w:cs="Courier New"/>
          <w:sz w:val="16"/>
        </w:rPr>
      </w:pPr>
      <w:ins w:id="40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38.420";</w:t>
        </w:r>
      </w:ins>
    </w:p>
    <w:p w14:paraId="521985C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" w:author="Ericsson User 61" w:date="2021-03-10T02:23:00Z"/>
          <w:rFonts w:ascii="Courier New" w:hAnsi="Courier New" w:cs="Courier New"/>
          <w:sz w:val="16"/>
        </w:rPr>
      </w:pPr>
      <w:ins w:id="40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382D5E9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" w:author="Ericsson User 61" w:date="2021-03-10T02:23:00Z"/>
          <w:rFonts w:ascii="Courier New" w:hAnsi="Courier New" w:cs="Courier New"/>
          <w:sz w:val="16"/>
        </w:rPr>
      </w:pPr>
      <w:ins w:id="40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3F9264A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" w:author="Ericsson User 61" w:date="2021-03-10T02:23:00Z"/>
          <w:rFonts w:ascii="Courier New" w:hAnsi="Courier New" w:cs="Courier New"/>
          <w:sz w:val="16"/>
          <w:lang w:val="fr-FR"/>
        </w:rPr>
      </w:pPr>
      <w:ins w:id="40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</w:t>
        </w:r>
        <w:r w:rsidRPr="007A5F54">
          <w:rPr>
            <w:rFonts w:ascii="Courier New" w:hAnsi="Courier New" w:cs="Courier New"/>
            <w:sz w:val="16"/>
            <w:lang w:val="fr-FR"/>
          </w:rPr>
          <w:t xml:space="preserve">container </w:t>
        </w:r>
        <w:proofErr w:type="spellStart"/>
        <w:r w:rsidRPr="007A5F54">
          <w:rPr>
            <w:rFonts w:ascii="Courier New" w:hAnsi="Courier New" w:cs="Courier New"/>
            <w:sz w:val="16"/>
            <w:lang w:val="fr-FR"/>
          </w:rPr>
          <w:t>attributes</w:t>
        </w:r>
        <w:proofErr w:type="spellEnd"/>
        <w:r w:rsidRPr="007A5F54">
          <w:rPr>
            <w:rFonts w:ascii="Courier New" w:hAnsi="Courier New" w:cs="Courier New"/>
            <w:sz w:val="16"/>
            <w:lang w:val="fr-FR"/>
          </w:rPr>
          <w:t xml:space="preserve"> {    </w:t>
        </w:r>
      </w:ins>
    </w:p>
    <w:p w14:paraId="6E2D25EC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" w:author="Ericsson User 61" w:date="2021-03-10T02:23:00Z"/>
          <w:rFonts w:ascii="Courier New" w:hAnsi="Courier New" w:cs="Courier New"/>
          <w:sz w:val="16"/>
          <w:lang w:val="fr-FR"/>
        </w:rPr>
      </w:pPr>
      <w:ins w:id="411" w:author="Ericsson User 61" w:date="2021-03-10T02:23:00Z">
        <w:r w:rsidRPr="007A5F54">
          <w:rPr>
            <w:rFonts w:ascii="Courier New" w:hAnsi="Courier New" w:cs="Courier New"/>
            <w:sz w:val="16"/>
            <w:lang w:val="fr-FR"/>
          </w:rPr>
          <w:t xml:space="preserve">        uses </w:t>
        </w:r>
        <w:proofErr w:type="spellStart"/>
        <w:r w:rsidRPr="007A5F54">
          <w:rPr>
            <w:rFonts w:ascii="Courier New" w:hAnsi="Courier New" w:cs="Courier New"/>
            <w:sz w:val="16"/>
            <w:lang w:val="fr-FR"/>
          </w:rPr>
          <w:t>EP_XnUGrp</w:t>
        </w:r>
        <w:proofErr w:type="spellEnd"/>
        <w:r w:rsidRPr="007A5F54">
          <w:rPr>
            <w:rFonts w:ascii="Courier New" w:hAnsi="Courier New" w:cs="Courier New"/>
            <w:sz w:val="16"/>
            <w:lang w:val="fr-FR"/>
          </w:rPr>
          <w:t>;</w:t>
        </w:r>
      </w:ins>
    </w:p>
    <w:p w14:paraId="5514D03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" w:author="Ericsson User 61" w:date="2021-03-10T02:23:00Z"/>
          <w:rFonts w:ascii="Courier New" w:hAnsi="Courier New" w:cs="Courier New"/>
          <w:sz w:val="16"/>
        </w:rPr>
      </w:pPr>
      <w:ins w:id="413" w:author="Ericsson User 61" w:date="2021-03-10T02:23:00Z">
        <w:r w:rsidRPr="007A5F54">
          <w:rPr>
            <w:rFonts w:ascii="Courier New" w:hAnsi="Courier New" w:cs="Courier New"/>
            <w:sz w:val="16"/>
            <w:lang w:val="fr-FR"/>
          </w:rPr>
          <w:t xml:space="preserve">      </w:t>
        </w:r>
        <w:r w:rsidRPr="007A5F54">
          <w:rPr>
            <w:rFonts w:ascii="Courier New" w:hAnsi="Courier New" w:cs="Courier New"/>
            <w:sz w:val="16"/>
          </w:rPr>
          <w:t>}</w:t>
        </w:r>
      </w:ins>
    </w:p>
    <w:p w14:paraId="1A847CA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" w:author="Ericsson User 61" w:date="2021-03-10T02:23:00Z"/>
          <w:rFonts w:ascii="Courier New" w:hAnsi="Courier New" w:cs="Courier New"/>
          <w:sz w:val="16"/>
        </w:rPr>
      </w:pPr>
      <w:ins w:id="415" w:author="Ericsson User 61" w:date="2021-03-10T02:23:00Z">
        <w:r w:rsidRPr="007A5F54">
          <w:rPr>
            <w:rFonts w:ascii="Courier New" w:hAnsi="Courier New" w:cs="Courier New"/>
            <w:sz w:val="16"/>
          </w:rPr>
          <w:lastRenderedPageBreak/>
          <w:t xml:space="preserve">    }</w:t>
        </w:r>
      </w:ins>
    </w:p>
    <w:p w14:paraId="67AF3F7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" w:author="Ericsson User 61" w:date="2021-03-10T02:23:00Z"/>
          <w:rFonts w:ascii="Courier New" w:hAnsi="Courier New" w:cs="Courier New"/>
          <w:sz w:val="16"/>
        </w:rPr>
      </w:pPr>
    </w:p>
    <w:p w14:paraId="492219BC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7" w:author="Ericsson User 61" w:date="2021-03-10T02:23:00Z"/>
          <w:rFonts w:ascii="Courier New" w:hAnsi="Courier New" w:cs="Courier New"/>
          <w:sz w:val="16"/>
        </w:rPr>
      </w:pPr>
      <w:ins w:id="41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EP_X2U {</w:t>
        </w:r>
      </w:ins>
    </w:p>
    <w:p w14:paraId="3C421DE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9" w:author="Ericsson User 61" w:date="2021-03-10T02:23:00Z"/>
          <w:rFonts w:ascii="Courier New" w:hAnsi="Courier New" w:cs="Courier New"/>
          <w:sz w:val="16"/>
        </w:rPr>
      </w:pPr>
      <w:ins w:id="42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end-point of a logical link supporting</w:t>
        </w:r>
      </w:ins>
    </w:p>
    <w:p w14:paraId="4F823A9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1" w:author="Ericsson User 61" w:date="2021-03-10T02:23:00Z"/>
          <w:rFonts w:ascii="Courier New" w:hAnsi="Courier New" w:cs="Courier New"/>
          <w:sz w:val="16"/>
        </w:rPr>
      </w:pPr>
      <w:ins w:id="42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the X2 user plane (X2-U) interface used in EN-DC.";</w:t>
        </w:r>
      </w:ins>
    </w:p>
    <w:p w14:paraId="520F004F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3" w:author="Ericsson User 61" w:date="2021-03-10T02:23:00Z"/>
          <w:rFonts w:ascii="Courier New" w:hAnsi="Courier New" w:cs="Courier New"/>
          <w:sz w:val="16"/>
        </w:rPr>
      </w:pPr>
      <w:ins w:id="42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36.425";</w:t>
        </w:r>
      </w:ins>
    </w:p>
    <w:p w14:paraId="248BB2C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5" w:author="Ericsson User 61" w:date="2021-03-10T02:23:00Z"/>
          <w:rFonts w:ascii="Courier New" w:hAnsi="Courier New" w:cs="Courier New"/>
          <w:sz w:val="16"/>
        </w:rPr>
      </w:pPr>
      <w:ins w:id="42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1E56ABE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7" w:author="Ericsson User 61" w:date="2021-03-10T02:23:00Z"/>
          <w:rFonts w:ascii="Courier New" w:hAnsi="Courier New" w:cs="Courier New"/>
          <w:sz w:val="16"/>
        </w:rPr>
      </w:pPr>
      <w:ins w:id="42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7E0E73F1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9" w:author="Ericsson User 61" w:date="2021-03-10T02:23:00Z"/>
          <w:rFonts w:ascii="Courier New" w:hAnsi="Courier New" w:cs="Courier New"/>
          <w:sz w:val="16"/>
        </w:rPr>
      </w:pPr>
      <w:ins w:id="43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0B82E46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" w:author="Ericsson User 61" w:date="2021-03-10T02:23:00Z"/>
          <w:rFonts w:ascii="Courier New" w:hAnsi="Courier New" w:cs="Courier New"/>
          <w:sz w:val="16"/>
        </w:rPr>
      </w:pPr>
      <w:ins w:id="43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EP_X2UGrp;</w:t>
        </w:r>
      </w:ins>
    </w:p>
    <w:p w14:paraId="3780329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3" w:author="Ericsson User 61" w:date="2021-03-10T02:23:00Z"/>
          <w:rFonts w:ascii="Courier New" w:hAnsi="Courier New" w:cs="Courier New"/>
          <w:sz w:val="16"/>
        </w:rPr>
      </w:pPr>
      <w:ins w:id="43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4C2153B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5" w:author="Ericsson User 61" w:date="2021-03-10T02:23:00Z"/>
          <w:rFonts w:ascii="Courier New" w:hAnsi="Courier New" w:cs="Courier New"/>
          <w:sz w:val="16"/>
        </w:rPr>
      </w:pPr>
      <w:ins w:id="43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3594BE2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7" w:author="Ericsson User 61" w:date="2021-03-10T02:23:00Z"/>
          <w:rFonts w:ascii="Courier New" w:hAnsi="Courier New" w:cs="Courier New"/>
          <w:sz w:val="16"/>
        </w:rPr>
      </w:pPr>
    </w:p>
    <w:p w14:paraId="264F22D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8" w:author="Ericsson User 61" w:date="2021-03-10T02:23:00Z"/>
          <w:rFonts w:ascii="Courier New" w:hAnsi="Courier New" w:cs="Courier New"/>
          <w:sz w:val="16"/>
        </w:rPr>
      </w:pPr>
      <w:ins w:id="43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EP_S1U {</w:t>
        </w:r>
      </w:ins>
    </w:p>
    <w:p w14:paraId="44F7D7E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" w:author="Ericsson User 61" w:date="2021-03-10T02:23:00Z"/>
          <w:rFonts w:ascii="Courier New" w:hAnsi="Courier New" w:cs="Courier New"/>
          <w:sz w:val="16"/>
        </w:rPr>
      </w:pPr>
      <w:ins w:id="44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logical link,</w:t>
        </w:r>
      </w:ins>
    </w:p>
    <w:p w14:paraId="7321F42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" w:author="Ericsson User 61" w:date="2021-03-10T02:23:00Z"/>
          <w:rFonts w:ascii="Courier New" w:hAnsi="Courier New" w:cs="Courier New"/>
          <w:sz w:val="16"/>
        </w:rPr>
      </w:pPr>
      <w:ins w:id="44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supporting S1-U interface towards a S-GW node.";</w:t>
        </w:r>
      </w:ins>
    </w:p>
    <w:p w14:paraId="789F9FE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4" w:author="Ericsson User 61" w:date="2021-03-10T02:23:00Z"/>
          <w:rFonts w:ascii="Courier New" w:hAnsi="Courier New" w:cs="Courier New"/>
          <w:sz w:val="16"/>
        </w:rPr>
      </w:pPr>
      <w:ins w:id="44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36.410";</w:t>
        </w:r>
      </w:ins>
    </w:p>
    <w:p w14:paraId="1EC756B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6" w:author="Ericsson User 61" w:date="2021-03-10T02:23:00Z"/>
          <w:rFonts w:ascii="Courier New" w:hAnsi="Courier New" w:cs="Courier New"/>
          <w:sz w:val="16"/>
        </w:rPr>
      </w:pPr>
      <w:ins w:id="44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60574C1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8" w:author="Ericsson User 61" w:date="2021-03-10T02:23:00Z"/>
          <w:rFonts w:ascii="Courier New" w:hAnsi="Courier New" w:cs="Courier New"/>
          <w:sz w:val="16"/>
        </w:rPr>
      </w:pPr>
      <w:ins w:id="44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100E76AE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0" w:author="Ericsson User 61" w:date="2021-03-10T02:23:00Z"/>
          <w:rFonts w:ascii="Courier New" w:hAnsi="Courier New" w:cs="Courier New"/>
          <w:sz w:val="16"/>
        </w:rPr>
      </w:pPr>
      <w:ins w:id="45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15EBBBC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2" w:author="Ericsson User 61" w:date="2021-03-10T02:23:00Z"/>
          <w:rFonts w:ascii="Courier New" w:hAnsi="Courier New" w:cs="Courier New"/>
          <w:sz w:val="16"/>
        </w:rPr>
      </w:pPr>
      <w:ins w:id="45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EP_S1UGrp;</w:t>
        </w:r>
      </w:ins>
    </w:p>
    <w:p w14:paraId="0F8F1DC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" w:author="Ericsson User 61" w:date="2021-03-10T02:23:00Z"/>
          <w:rFonts w:ascii="Courier New" w:hAnsi="Courier New" w:cs="Courier New"/>
          <w:sz w:val="16"/>
        </w:rPr>
      </w:pPr>
      <w:ins w:id="45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0076316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" w:author="Ericsson User 61" w:date="2021-03-10T02:23:00Z"/>
          <w:rFonts w:ascii="Courier New" w:hAnsi="Courier New" w:cs="Courier New"/>
          <w:sz w:val="16"/>
        </w:rPr>
      </w:pPr>
      <w:ins w:id="45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5151717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" w:author="Ericsson User 61" w:date="2021-03-10T02:23:00Z"/>
          <w:rFonts w:ascii="Courier New" w:hAnsi="Courier New" w:cs="Courier New"/>
          <w:sz w:val="16"/>
        </w:rPr>
      </w:pPr>
      <w:ins w:id="45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3C7BB00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" w:author="Ericsson User 61" w:date="2021-03-10T02:23:00Z"/>
          <w:rFonts w:ascii="Courier New" w:hAnsi="Courier New" w:cs="Courier New"/>
          <w:sz w:val="16"/>
        </w:rPr>
      </w:pPr>
    </w:p>
    <w:p w14:paraId="701D369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" w:author="Ericsson User 61" w:date="2021-03-10T02:23:00Z"/>
          <w:rFonts w:ascii="Courier New" w:hAnsi="Courier New" w:cs="Courier New"/>
          <w:sz w:val="16"/>
        </w:rPr>
      </w:pPr>
      <w:ins w:id="46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augment "/me3gpp:ManagedElement/gnbdu3gpp:GNBDUFunction" {</w:t>
        </w:r>
      </w:ins>
    </w:p>
    <w:p w14:paraId="2BC4193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" w:author="Ericsson User 61" w:date="2021-03-10T02:23:00Z"/>
          <w:rFonts w:ascii="Courier New" w:hAnsi="Courier New"/>
          <w:noProof/>
          <w:sz w:val="16"/>
        </w:rPr>
      </w:pPr>
      <w:ins w:id="464" w:author="Ericsson User 61" w:date="2021-03-10T02:23:00Z">
        <w:r w:rsidRPr="007A5F54">
          <w:rPr>
            <w:rFonts w:ascii="Courier New" w:hAnsi="Courier New"/>
            <w:noProof/>
            <w:sz w:val="16"/>
          </w:rPr>
          <w:t xml:space="preserve">    if-feature EPClassesUnderGNBDUFunction;</w:t>
        </w:r>
      </w:ins>
    </w:p>
    <w:p w14:paraId="1D08559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" w:author="Ericsson User 61" w:date="2021-03-10T02:23:00Z"/>
          <w:rFonts w:ascii="Courier New" w:hAnsi="Courier New" w:cs="Courier New"/>
          <w:sz w:val="16"/>
        </w:rPr>
      </w:pPr>
    </w:p>
    <w:p w14:paraId="63C7FF9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" w:author="Ericsson User 61" w:date="2021-03-10T02:23:00Z"/>
          <w:rFonts w:ascii="Courier New" w:hAnsi="Courier New" w:cs="Courier New"/>
          <w:sz w:val="16"/>
        </w:rPr>
      </w:pPr>
      <w:ins w:id="46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EP_F1C {</w:t>
        </w:r>
      </w:ins>
    </w:p>
    <w:p w14:paraId="0AA5CC4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" w:author="Ericsson User 61" w:date="2021-03-10T02:23:00Z"/>
          <w:rFonts w:ascii="Courier New" w:hAnsi="Courier New" w:cs="Courier New"/>
          <w:sz w:val="16"/>
        </w:rPr>
      </w:pPr>
      <w:ins w:id="46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control plane</w:t>
        </w:r>
      </w:ins>
    </w:p>
    <w:p w14:paraId="159A9A0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" w:author="Ericsson User 61" w:date="2021-03-10T02:23:00Z"/>
          <w:rFonts w:ascii="Courier New" w:hAnsi="Courier New" w:cs="Courier New"/>
          <w:sz w:val="16"/>
        </w:rPr>
      </w:pPr>
      <w:ins w:id="47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interface (F1-C) between the DU and CU or CU-CP.";</w:t>
        </w:r>
      </w:ins>
    </w:p>
    <w:p w14:paraId="67130CE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" w:author="Ericsson User 61" w:date="2021-03-10T02:23:00Z"/>
          <w:rFonts w:ascii="Courier New" w:hAnsi="Courier New" w:cs="Courier New"/>
          <w:sz w:val="16"/>
        </w:rPr>
      </w:pPr>
      <w:ins w:id="47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38.470";</w:t>
        </w:r>
      </w:ins>
    </w:p>
    <w:p w14:paraId="60E1D885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" w:author="Ericsson User 61" w:date="2021-03-10T02:23:00Z"/>
          <w:rFonts w:ascii="Courier New" w:hAnsi="Courier New" w:cs="Courier New"/>
          <w:sz w:val="16"/>
        </w:rPr>
      </w:pPr>
      <w:ins w:id="47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533C5CC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" w:author="Ericsson User 61" w:date="2021-03-10T02:23:00Z"/>
          <w:rFonts w:ascii="Courier New" w:hAnsi="Courier New" w:cs="Courier New"/>
          <w:sz w:val="16"/>
        </w:rPr>
      </w:pPr>
      <w:ins w:id="477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4DC01ECD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" w:author="Ericsson User 61" w:date="2021-03-10T02:23:00Z"/>
          <w:rFonts w:ascii="Courier New" w:hAnsi="Courier New" w:cs="Courier New"/>
          <w:sz w:val="16"/>
        </w:rPr>
      </w:pPr>
      <w:ins w:id="479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5E6A768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0" w:author="Ericsson User 61" w:date="2021-03-10T02:23:00Z"/>
          <w:rFonts w:ascii="Courier New" w:hAnsi="Courier New" w:cs="Courier New"/>
          <w:sz w:val="16"/>
        </w:rPr>
      </w:pPr>
      <w:ins w:id="481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EP_F1CGrp;</w:t>
        </w:r>
      </w:ins>
    </w:p>
    <w:p w14:paraId="355169D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2" w:author="Ericsson User 61" w:date="2021-03-10T02:23:00Z"/>
          <w:rFonts w:ascii="Courier New" w:hAnsi="Courier New" w:cs="Courier New"/>
          <w:sz w:val="16"/>
        </w:rPr>
      </w:pPr>
      <w:ins w:id="483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0F56265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4" w:author="Ericsson User 61" w:date="2021-03-10T02:23:00Z"/>
          <w:rFonts w:ascii="Courier New" w:hAnsi="Courier New" w:cs="Courier New"/>
          <w:sz w:val="16"/>
        </w:rPr>
      </w:pPr>
      <w:ins w:id="485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7708904B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6" w:author="Ericsson User 61" w:date="2021-03-10T02:23:00Z"/>
          <w:rFonts w:ascii="Courier New" w:hAnsi="Courier New" w:cs="Courier New"/>
          <w:sz w:val="16"/>
        </w:rPr>
      </w:pPr>
    </w:p>
    <w:p w14:paraId="1E94872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7" w:author="Ericsson User 61" w:date="2021-03-10T02:23:00Z"/>
          <w:rFonts w:ascii="Courier New" w:hAnsi="Courier New" w:cs="Courier New"/>
          <w:sz w:val="16"/>
        </w:rPr>
      </w:pPr>
      <w:ins w:id="48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list EP_F1U {</w:t>
        </w:r>
      </w:ins>
    </w:p>
    <w:p w14:paraId="4311D163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9" w:author="Ericsson User 61" w:date="2021-03-10T02:23:00Z"/>
          <w:rFonts w:ascii="Courier New" w:hAnsi="Courier New" w:cs="Courier New"/>
          <w:sz w:val="16"/>
        </w:rPr>
      </w:pPr>
      <w:ins w:id="49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description "Represents the local end point of the user plane</w:t>
        </w:r>
      </w:ins>
    </w:p>
    <w:p w14:paraId="1D9AA439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1" w:author="Ericsson User 61" w:date="2021-03-10T02:23:00Z"/>
          <w:rFonts w:ascii="Courier New" w:hAnsi="Courier New" w:cs="Courier New"/>
          <w:sz w:val="16"/>
        </w:rPr>
      </w:pPr>
      <w:ins w:id="49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interface (F1-U) between the DU and CU or CU-UP.";</w:t>
        </w:r>
      </w:ins>
    </w:p>
    <w:p w14:paraId="509AEFB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3" w:author="Ericsson User 61" w:date="2021-03-10T02:23:00Z"/>
          <w:rFonts w:ascii="Courier New" w:hAnsi="Courier New" w:cs="Courier New"/>
          <w:sz w:val="16"/>
        </w:rPr>
      </w:pPr>
      <w:ins w:id="49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reference "3GPP TS 28.541, 3GPP TS 38.470";</w:t>
        </w:r>
      </w:ins>
    </w:p>
    <w:p w14:paraId="62EAB3CA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5" w:author="Ericsson User 61" w:date="2021-03-10T02:23:00Z"/>
          <w:rFonts w:ascii="Courier New" w:hAnsi="Courier New" w:cs="Courier New"/>
          <w:sz w:val="16"/>
        </w:rPr>
      </w:pPr>
      <w:ins w:id="49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key id;</w:t>
        </w:r>
      </w:ins>
    </w:p>
    <w:p w14:paraId="61003FB2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7" w:author="Ericsson User 61" w:date="2021-03-10T02:23:00Z"/>
          <w:rFonts w:ascii="Courier New" w:hAnsi="Courier New" w:cs="Courier New"/>
          <w:sz w:val="16"/>
        </w:rPr>
      </w:pPr>
      <w:ins w:id="49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uses top3gpp:Top_Grp;</w:t>
        </w:r>
      </w:ins>
    </w:p>
    <w:p w14:paraId="61987E68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9" w:author="Ericsson User 61" w:date="2021-03-10T02:23:00Z"/>
          <w:rFonts w:ascii="Courier New" w:hAnsi="Courier New" w:cs="Courier New"/>
          <w:sz w:val="16"/>
        </w:rPr>
      </w:pPr>
      <w:ins w:id="500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container attributes {    </w:t>
        </w:r>
      </w:ins>
    </w:p>
    <w:p w14:paraId="32364774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1" w:author="Ericsson User 61" w:date="2021-03-10T02:23:00Z"/>
          <w:rFonts w:ascii="Courier New" w:hAnsi="Courier New" w:cs="Courier New"/>
          <w:sz w:val="16"/>
        </w:rPr>
      </w:pPr>
      <w:ins w:id="502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  uses EP_F1UGrp;</w:t>
        </w:r>
      </w:ins>
    </w:p>
    <w:p w14:paraId="676007A7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3" w:author="Ericsson User 61" w:date="2021-03-10T02:23:00Z"/>
          <w:rFonts w:ascii="Courier New" w:hAnsi="Courier New" w:cs="Courier New"/>
          <w:sz w:val="16"/>
        </w:rPr>
      </w:pPr>
      <w:ins w:id="504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  }</w:t>
        </w:r>
      </w:ins>
    </w:p>
    <w:p w14:paraId="6A127BB0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5" w:author="Ericsson User 61" w:date="2021-03-10T02:23:00Z"/>
          <w:rFonts w:ascii="Courier New" w:hAnsi="Courier New" w:cs="Courier New"/>
          <w:sz w:val="16"/>
        </w:rPr>
      </w:pPr>
      <w:ins w:id="506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  }</w:t>
        </w:r>
      </w:ins>
    </w:p>
    <w:p w14:paraId="62200FF6" w14:textId="77777777" w:rsidR="00AD7F13" w:rsidRPr="007A5F54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7" w:author="Ericsson User 61" w:date="2021-03-10T02:23:00Z"/>
          <w:rFonts w:ascii="Courier New" w:hAnsi="Courier New" w:cs="Courier New"/>
          <w:sz w:val="16"/>
        </w:rPr>
      </w:pPr>
      <w:ins w:id="508" w:author="Ericsson User 61" w:date="2021-03-10T02:23:00Z">
        <w:r w:rsidRPr="007A5F54">
          <w:rPr>
            <w:rFonts w:ascii="Courier New" w:hAnsi="Courier New" w:cs="Courier New"/>
            <w:sz w:val="16"/>
          </w:rPr>
          <w:t xml:space="preserve">  }</w:t>
        </w:r>
      </w:ins>
    </w:p>
    <w:p w14:paraId="03114855" w14:textId="77777777" w:rsid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9" w:author="Ericsson User 61" w:date="2021-03-10T02:23:00Z"/>
          <w:rFonts w:ascii="Courier New" w:hAnsi="Courier New" w:cs="Courier New"/>
          <w:sz w:val="16"/>
        </w:rPr>
      </w:pPr>
      <w:ins w:id="510" w:author="Ericsson User 61" w:date="2021-03-10T02:23:00Z">
        <w:r w:rsidRPr="007A5F54">
          <w:rPr>
            <w:rFonts w:ascii="Courier New" w:hAnsi="Courier New" w:cs="Courier New"/>
            <w:sz w:val="16"/>
          </w:rPr>
          <w:t>}</w:t>
        </w:r>
      </w:ins>
    </w:p>
    <w:p w14:paraId="2CCF6F39" w14:textId="43AFE61C" w:rsidR="00DD6AA8" w:rsidRPr="00970742" w:rsidRDefault="00DD6AA8" w:rsidP="00DD6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1" w:author="Ericsson User 61" w:date="2021-03-10T01:40:00Z"/>
          <w:rFonts w:ascii="Courier New" w:hAnsi="Courier New"/>
          <w:noProof/>
          <w:sz w:val="16"/>
        </w:rPr>
      </w:pPr>
      <w:ins w:id="512" w:author="Ericsson User 61" w:date="2021-03-10T01:41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608348B8" w14:textId="77777777" w:rsidR="007503A4" w:rsidRPr="007503A4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278997AF" w14:textId="2961991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3" w:author="Ericsson User 61" w:date="2021-03-10T01:40:00Z"/>
          <w:rFonts w:ascii="Courier New" w:hAnsi="Courier New"/>
          <w:sz w:val="16"/>
        </w:rPr>
      </w:pPr>
      <w:del w:id="514" w:author="Ericsson User 61" w:date="2021-03-10T01:40:00Z">
        <w:r w:rsidRPr="007503A4" w:rsidDel="00DD6AA8">
          <w:rPr>
            <w:rFonts w:ascii="Courier New" w:hAnsi="Courier New"/>
            <w:sz w:val="16"/>
          </w:rPr>
          <w:delText>module _3gpp-nr-nrm-ep {</w:delText>
        </w:r>
      </w:del>
    </w:p>
    <w:p w14:paraId="648CCA12" w14:textId="1966280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5" w:author="Ericsson User 61" w:date="2021-03-10T01:40:00Z"/>
          <w:rFonts w:ascii="Courier New" w:hAnsi="Courier New"/>
          <w:sz w:val="16"/>
        </w:rPr>
      </w:pPr>
      <w:del w:id="51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yang-version 1.1;</w:delText>
        </w:r>
      </w:del>
    </w:p>
    <w:p w14:paraId="083108E8" w14:textId="269E71D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7" w:author="Ericsson User 61" w:date="2021-03-10T01:40:00Z"/>
          <w:rFonts w:ascii="Courier New" w:hAnsi="Courier New"/>
          <w:sz w:val="16"/>
        </w:rPr>
      </w:pPr>
      <w:del w:id="51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namespace "urn:3gpp:sa5:_3gpp-nr-nrm-ep";</w:delText>
        </w:r>
      </w:del>
    </w:p>
    <w:p w14:paraId="5C2F6321" w14:textId="257C711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9" w:author="Ericsson User 61" w:date="2021-03-10T01:40:00Z"/>
          <w:rFonts w:ascii="Courier New" w:hAnsi="Courier New"/>
          <w:sz w:val="16"/>
        </w:rPr>
      </w:pPr>
      <w:del w:id="52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prefix "ep3gpp";</w:delText>
        </w:r>
      </w:del>
    </w:p>
    <w:p w14:paraId="20FAC155" w14:textId="320AEEA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1" w:author="Ericsson User 61" w:date="2021-03-10T01:40:00Z"/>
          <w:rFonts w:ascii="Courier New" w:hAnsi="Courier New"/>
          <w:sz w:val="16"/>
        </w:rPr>
      </w:pPr>
    </w:p>
    <w:p w14:paraId="4ED79346" w14:textId="7CC54E9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" w:author="Ericsson User 61" w:date="2021-03-10T01:40:00Z"/>
          <w:rFonts w:ascii="Courier New" w:hAnsi="Courier New"/>
          <w:sz w:val="16"/>
        </w:rPr>
      </w:pPr>
      <w:del w:id="52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import _3gpp-common-ep-rp { prefix eprp3gpp; }</w:delText>
        </w:r>
      </w:del>
    </w:p>
    <w:p w14:paraId="3F39C384" w14:textId="31585B1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" w:author="Ericsson User 61" w:date="2021-03-10T01:40:00Z"/>
          <w:rFonts w:ascii="Courier New" w:hAnsi="Courier New"/>
          <w:sz w:val="16"/>
        </w:rPr>
      </w:pPr>
      <w:del w:id="52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import _3gpp-common-managed-element { prefix me3gpp; }</w:delText>
        </w:r>
      </w:del>
    </w:p>
    <w:p w14:paraId="260E65B0" w14:textId="25EB044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" w:author="Ericsson User 61" w:date="2021-03-10T01:40:00Z"/>
          <w:rFonts w:ascii="Courier New" w:hAnsi="Courier New"/>
          <w:sz w:val="16"/>
        </w:rPr>
      </w:pPr>
      <w:del w:id="52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import _3gpp-common-top { prefix top3gpp; }</w:delText>
        </w:r>
      </w:del>
    </w:p>
    <w:p w14:paraId="115FD666" w14:textId="19274BD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" w:author="Ericsson User 61" w:date="2021-03-10T01:40:00Z"/>
          <w:rFonts w:ascii="Courier New" w:hAnsi="Courier New"/>
          <w:sz w:val="16"/>
        </w:rPr>
      </w:pPr>
      <w:del w:id="52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import _3gpp-nr-nrm-gnbcucpfunction { prefix gnbcucp3gpp; }</w:delText>
        </w:r>
      </w:del>
    </w:p>
    <w:p w14:paraId="24B0C925" w14:textId="0D50764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" w:author="Ericsson User 61" w:date="2021-03-10T01:40:00Z"/>
          <w:rFonts w:ascii="Courier New" w:hAnsi="Courier New"/>
          <w:sz w:val="16"/>
        </w:rPr>
      </w:pPr>
      <w:del w:id="53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import _3gpp-nr-nrm-gnbcuupfunction { prefix gnbcuup3gpp; }</w:delText>
        </w:r>
      </w:del>
    </w:p>
    <w:p w14:paraId="2D214BDC" w14:textId="4682C8E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2" w:author="Ericsson User 61" w:date="2021-03-10T01:40:00Z"/>
          <w:rFonts w:ascii="Courier New" w:hAnsi="Courier New"/>
          <w:sz w:val="16"/>
        </w:rPr>
      </w:pPr>
      <w:del w:id="53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import _3gpp-nr-nrm-gnbdufunction { prefix gnbdu3gpp; }</w:delText>
        </w:r>
      </w:del>
    </w:p>
    <w:p w14:paraId="71681255" w14:textId="2262E18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4" w:author="Ericsson User 61" w:date="2021-03-10T01:40:00Z"/>
          <w:rFonts w:ascii="Courier New" w:hAnsi="Courier New"/>
          <w:sz w:val="16"/>
        </w:rPr>
      </w:pPr>
    </w:p>
    <w:p w14:paraId="409437CC" w14:textId="35595F7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5" w:author="Ericsson User 61" w:date="2021-03-10T01:40:00Z"/>
          <w:rFonts w:ascii="Courier New" w:hAnsi="Courier New"/>
          <w:sz w:val="16"/>
        </w:rPr>
      </w:pPr>
      <w:del w:id="53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organization "3GPP SA5";</w:delText>
        </w:r>
      </w:del>
    </w:p>
    <w:p w14:paraId="112D5CC3" w14:textId="2B36DA4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7" w:author="Ericsson User 61" w:date="2021-03-10T01:40:00Z"/>
          <w:rFonts w:ascii="Courier New" w:hAnsi="Courier New"/>
          <w:noProof/>
          <w:sz w:val="16"/>
          <w:lang w:val="fr-FR"/>
        </w:rPr>
      </w:pPr>
      <w:del w:id="538" w:author="Ericsson User 61" w:date="2021-03-10T01:40:00Z">
        <w:r w:rsidRPr="007503A4" w:rsidDel="00DD6AA8">
          <w:rPr>
            <w:rFonts w:ascii="Courier New" w:hAnsi="Courier New"/>
            <w:noProof/>
            <w:sz w:val="16"/>
            <w:lang w:val="fr-FR"/>
          </w:rPr>
          <w:delText xml:space="preserve">  contact "https://www.3gpp.org/DynaReport/TSG-WG--S5--officials.htm?Itemid=464";</w:delText>
        </w:r>
      </w:del>
    </w:p>
    <w:p w14:paraId="144C5B8A" w14:textId="2322718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9" w:author="Ericsson User 61" w:date="2021-03-10T01:40:00Z"/>
          <w:rFonts w:ascii="Courier New" w:hAnsi="Courier New"/>
          <w:sz w:val="16"/>
        </w:rPr>
      </w:pPr>
      <w:del w:id="540" w:author="Ericsson User 61" w:date="2021-03-10T01:40:00Z">
        <w:r w:rsidRPr="007503A4" w:rsidDel="00DD6AA8">
          <w:rPr>
            <w:rFonts w:ascii="Courier New" w:hAnsi="Courier New"/>
            <w:sz w:val="16"/>
            <w:lang w:val="fr-FR"/>
          </w:rPr>
          <w:delText xml:space="preserve">  </w:delText>
        </w:r>
        <w:r w:rsidRPr="007503A4" w:rsidDel="00DD6AA8">
          <w:rPr>
            <w:rFonts w:ascii="Courier New" w:hAnsi="Courier New"/>
            <w:sz w:val="16"/>
          </w:rPr>
          <w:delText>description "Defines the YANG mapping of the NR related endpoint</w:delText>
        </w:r>
      </w:del>
    </w:p>
    <w:p w14:paraId="50608789" w14:textId="444EF5B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1" w:author="Ericsson User 61" w:date="2021-03-10T01:40:00Z"/>
          <w:rFonts w:ascii="Courier New" w:hAnsi="Courier New"/>
          <w:sz w:val="16"/>
        </w:rPr>
      </w:pPr>
      <w:del w:id="54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Information Object Classes (IOCs) that are part of the NR Network</w:delText>
        </w:r>
      </w:del>
    </w:p>
    <w:p w14:paraId="223C7AC6" w14:textId="6FF95EB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3" w:author="Ericsson User 61" w:date="2021-03-10T01:40:00Z"/>
          <w:rFonts w:ascii="Courier New" w:hAnsi="Courier New"/>
          <w:sz w:val="16"/>
        </w:rPr>
      </w:pPr>
      <w:del w:id="54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Resource Model (NRM).";</w:delText>
        </w:r>
      </w:del>
    </w:p>
    <w:p w14:paraId="053EB5E8" w14:textId="398F0FB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5" w:author="Ericsson User 61" w:date="2021-03-10T01:40:00Z"/>
          <w:rFonts w:ascii="Courier New" w:hAnsi="Courier New"/>
          <w:sz w:val="16"/>
        </w:rPr>
      </w:pPr>
      <w:del w:id="54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reference "3GPP TS 28.541 5G Network Resource Model (NRM)";</w:delText>
        </w:r>
      </w:del>
    </w:p>
    <w:p w14:paraId="51D52CB1" w14:textId="405A08B7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7" w:author="Ericsson User 61" w:date="2021-03-10T01:40:00Z"/>
          <w:rFonts w:ascii="Courier New" w:hAnsi="Courier New"/>
          <w:sz w:val="16"/>
        </w:rPr>
      </w:pPr>
    </w:p>
    <w:p w14:paraId="7A2070F7" w14:textId="67C2A7F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8" w:author="Ericsson User 61" w:date="2021-03-10T01:40:00Z"/>
          <w:rFonts w:ascii="Courier New" w:hAnsi="Courier New"/>
          <w:noProof/>
          <w:sz w:val="16"/>
        </w:rPr>
      </w:pPr>
      <w:del w:id="549" w:author="Ericsson User 61" w:date="2021-03-10T01:40:00Z">
        <w:r w:rsidRPr="007503A4" w:rsidDel="00DD6AA8">
          <w:rPr>
            <w:rFonts w:ascii="Courier New" w:hAnsi="Courier New"/>
            <w:noProof/>
            <w:sz w:val="16"/>
          </w:rPr>
          <w:delText xml:space="preserve">  revision 2020-11-17 { reference CR-0410 ; }</w:delText>
        </w:r>
      </w:del>
    </w:p>
    <w:p w14:paraId="499ABECC" w14:textId="2756AFE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0" w:author="Ericsson User 61" w:date="2021-03-10T01:40:00Z"/>
          <w:rFonts w:ascii="Courier New" w:hAnsi="Courier New"/>
          <w:sz w:val="16"/>
        </w:rPr>
      </w:pPr>
      <w:del w:id="55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revision 2020-03-02 { reference S5-201191; }</w:delText>
        </w:r>
      </w:del>
    </w:p>
    <w:p w14:paraId="509676BE" w14:textId="7FA8BF8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2" w:author="Ericsson User 61" w:date="2021-03-10T01:40:00Z"/>
          <w:rFonts w:ascii="Courier New" w:hAnsi="Courier New"/>
          <w:sz w:val="16"/>
        </w:rPr>
      </w:pPr>
      <w:del w:id="55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revision 2019-06-17 {</w:delText>
        </w:r>
        <w:r w:rsidRPr="007503A4" w:rsidDel="00DD6AA8">
          <w:rPr>
            <w:rFonts w:ascii="Courier New" w:hAnsi="Courier New"/>
            <w:noProof/>
            <w:sz w:val="16"/>
          </w:rPr>
          <w:delText xml:space="preserve"> reference</w:delText>
        </w:r>
        <w:r w:rsidRPr="007503A4" w:rsidDel="00DD6AA8">
          <w:rPr>
            <w:rFonts w:ascii="Courier New" w:hAnsi="Courier New"/>
            <w:sz w:val="16"/>
          </w:rPr>
          <w:delText xml:space="preserve"> "Initial revision"; }</w:delText>
        </w:r>
      </w:del>
    </w:p>
    <w:p w14:paraId="375640AC" w14:textId="1AAFA81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4" w:author="Ericsson User 61" w:date="2021-03-10T01:40:00Z"/>
          <w:rFonts w:ascii="Courier New" w:hAnsi="Courier New"/>
          <w:sz w:val="16"/>
        </w:rPr>
      </w:pPr>
      <w:del w:id="55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</w:delText>
        </w:r>
      </w:del>
    </w:p>
    <w:p w14:paraId="02FBE4AC" w14:textId="369F1FE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6" w:author="Ericsson User 61" w:date="2021-03-10T01:40:00Z"/>
          <w:rFonts w:ascii="Courier New" w:hAnsi="Courier New"/>
          <w:sz w:val="16"/>
        </w:rPr>
      </w:pPr>
      <w:del w:id="55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EP_E1Grp {</w:delText>
        </w:r>
      </w:del>
    </w:p>
    <w:p w14:paraId="14805A54" w14:textId="701605C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8" w:author="Ericsson User 61" w:date="2021-03-10T01:40:00Z"/>
          <w:rFonts w:ascii="Courier New" w:hAnsi="Courier New"/>
          <w:sz w:val="16"/>
        </w:rPr>
      </w:pPr>
      <w:del w:id="55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EP_E1 IOC.";</w:delText>
        </w:r>
      </w:del>
    </w:p>
    <w:p w14:paraId="1B15F2B5" w14:textId="5E90E9A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0" w:author="Ericsson User 61" w:date="2021-03-10T01:40:00Z"/>
          <w:rFonts w:ascii="Courier New" w:hAnsi="Courier New"/>
          <w:sz w:val="16"/>
        </w:rPr>
      </w:pPr>
      <w:del w:id="561" w:author="Ericsson User 61" w:date="2021-03-10T01:40:00Z">
        <w:r w:rsidRPr="007503A4" w:rsidDel="00DD6AA8">
          <w:rPr>
            <w:rFonts w:ascii="Courier New" w:hAnsi="Courier New"/>
            <w:sz w:val="16"/>
          </w:rPr>
          <w:lastRenderedPageBreak/>
          <w:delText xml:space="preserve">    reference "3GPP TS 28.541, 3GPP TS 38.401";</w:delText>
        </w:r>
      </w:del>
    </w:p>
    <w:p w14:paraId="340CB7FC" w14:textId="39A408F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2" w:author="Ericsson User 61" w:date="2021-03-10T01:40:00Z"/>
          <w:rFonts w:ascii="Courier New" w:hAnsi="Courier New"/>
          <w:sz w:val="16"/>
        </w:rPr>
      </w:pPr>
      <w:del w:id="56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66FB1B28" w14:textId="409092A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4" w:author="Ericsson User 61" w:date="2021-03-10T01:40:00Z"/>
          <w:rFonts w:ascii="Courier New" w:hAnsi="Courier New"/>
          <w:sz w:val="16"/>
        </w:rPr>
      </w:pPr>
      <w:del w:id="56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4A4DBADA" w14:textId="0557FAF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6" w:author="Ericsson User 61" w:date="2021-03-10T01:40:00Z"/>
          <w:rFonts w:ascii="Courier New" w:hAnsi="Courier New"/>
          <w:sz w:val="16"/>
        </w:rPr>
      </w:pPr>
    </w:p>
    <w:p w14:paraId="23061790" w14:textId="734AA16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7" w:author="Ericsson User 61" w:date="2021-03-10T01:40:00Z"/>
          <w:rFonts w:ascii="Courier New" w:hAnsi="Courier New"/>
          <w:sz w:val="16"/>
        </w:rPr>
      </w:pPr>
      <w:del w:id="56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EP_F1CGrp {</w:delText>
        </w:r>
      </w:del>
    </w:p>
    <w:p w14:paraId="3BC2A509" w14:textId="5A56FA7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9" w:author="Ericsson User 61" w:date="2021-03-10T01:40:00Z"/>
          <w:rFonts w:ascii="Courier New" w:hAnsi="Courier New"/>
          <w:sz w:val="16"/>
        </w:rPr>
      </w:pPr>
      <w:del w:id="57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EP_F1C IOC.";</w:delText>
        </w:r>
      </w:del>
    </w:p>
    <w:p w14:paraId="35422D2D" w14:textId="601CC08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1" w:author="Ericsson User 61" w:date="2021-03-10T01:40:00Z"/>
          <w:rFonts w:ascii="Courier New" w:hAnsi="Courier New"/>
          <w:sz w:val="16"/>
        </w:rPr>
      </w:pPr>
      <w:del w:id="57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reference "3GPP TS 28.541, 3GPP TS 38.470";</w:delText>
        </w:r>
      </w:del>
    </w:p>
    <w:p w14:paraId="46CBE832" w14:textId="19B636B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3" w:author="Ericsson User 61" w:date="2021-03-10T01:40:00Z"/>
          <w:rFonts w:ascii="Courier New" w:hAnsi="Courier New"/>
          <w:sz w:val="16"/>
        </w:rPr>
      </w:pPr>
      <w:del w:id="57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17979FA2" w14:textId="1F27F37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5" w:author="Ericsson User 61" w:date="2021-03-10T01:40:00Z"/>
          <w:rFonts w:ascii="Courier New" w:hAnsi="Courier New"/>
          <w:sz w:val="16"/>
        </w:rPr>
      </w:pPr>
      <w:del w:id="57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2ED3B8AF" w14:textId="5AB41DE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7" w:author="Ericsson User 61" w:date="2021-03-10T01:40:00Z"/>
          <w:rFonts w:ascii="Courier New" w:hAnsi="Courier New"/>
          <w:sz w:val="16"/>
        </w:rPr>
      </w:pPr>
    </w:p>
    <w:p w14:paraId="0B60D936" w14:textId="058E18D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8" w:author="Ericsson User 61" w:date="2021-03-10T01:40:00Z"/>
          <w:rFonts w:ascii="Courier New" w:hAnsi="Courier New"/>
          <w:sz w:val="16"/>
        </w:rPr>
      </w:pPr>
      <w:del w:id="57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EP_F1UGrp {</w:delText>
        </w:r>
      </w:del>
    </w:p>
    <w:p w14:paraId="1D79929C" w14:textId="56C101B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0" w:author="Ericsson User 61" w:date="2021-03-10T01:40:00Z"/>
          <w:rFonts w:ascii="Courier New" w:hAnsi="Courier New"/>
          <w:sz w:val="16"/>
        </w:rPr>
      </w:pPr>
      <w:del w:id="58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EP_F1U IOC.";</w:delText>
        </w:r>
      </w:del>
    </w:p>
    <w:p w14:paraId="5BFA21AB" w14:textId="35CE022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2" w:author="Ericsson User 61" w:date="2021-03-10T01:40:00Z"/>
          <w:rFonts w:ascii="Courier New" w:hAnsi="Courier New"/>
          <w:sz w:val="16"/>
        </w:rPr>
      </w:pPr>
      <w:del w:id="58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reference "3GPP TS 28.541, 3GPP TS 38.470";</w:delText>
        </w:r>
      </w:del>
    </w:p>
    <w:p w14:paraId="25EA8366" w14:textId="2C27423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4" w:author="Ericsson User 61" w:date="2021-03-10T01:40:00Z"/>
          <w:rFonts w:ascii="Courier New" w:hAnsi="Courier New"/>
          <w:sz w:val="16"/>
        </w:rPr>
      </w:pPr>
      <w:del w:id="58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30BFB792" w14:textId="526B457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6" w:author="Ericsson User 61" w:date="2021-03-10T01:40:00Z"/>
          <w:rFonts w:ascii="Courier New" w:hAnsi="Courier New"/>
          <w:sz w:val="16"/>
        </w:rPr>
      </w:pPr>
      <w:del w:id="58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45F23BDF" w14:textId="785596D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8" w:author="Ericsson User 61" w:date="2021-03-10T01:40:00Z"/>
          <w:rFonts w:ascii="Courier New" w:hAnsi="Courier New"/>
          <w:sz w:val="16"/>
        </w:rPr>
      </w:pPr>
    </w:p>
    <w:p w14:paraId="78EFC010" w14:textId="19E81FA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9" w:author="Ericsson User 61" w:date="2021-03-10T01:40:00Z"/>
          <w:rFonts w:ascii="Courier New" w:hAnsi="Courier New"/>
          <w:sz w:val="16"/>
        </w:rPr>
      </w:pPr>
      <w:del w:id="59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EP_XnCGrp {</w:delText>
        </w:r>
      </w:del>
    </w:p>
    <w:p w14:paraId="20A80ECA" w14:textId="66B77AE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1" w:author="Ericsson User 61" w:date="2021-03-10T01:40:00Z"/>
          <w:rFonts w:ascii="Courier New" w:hAnsi="Courier New"/>
          <w:sz w:val="16"/>
        </w:rPr>
      </w:pPr>
      <w:del w:id="59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EP_XnC IOC.";</w:delText>
        </w:r>
      </w:del>
    </w:p>
    <w:p w14:paraId="6A4C214A" w14:textId="57D4848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3" w:author="Ericsson User 61" w:date="2021-03-10T01:40:00Z"/>
          <w:rFonts w:ascii="Courier New" w:hAnsi="Courier New"/>
          <w:sz w:val="16"/>
        </w:rPr>
      </w:pPr>
      <w:del w:id="59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reference "3GPP TS 28.541, 3GPP TS 38.420";</w:delText>
        </w:r>
      </w:del>
    </w:p>
    <w:p w14:paraId="05A5FFC9" w14:textId="54F9B88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5" w:author="Ericsson User 61" w:date="2021-03-10T01:40:00Z"/>
          <w:rFonts w:ascii="Courier New" w:hAnsi="Courier New"/>
          <w:sz w:val="16"/>
        </w:rPr>
      </w:pPr>
      <w:del w:id="59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4C5264B6" w14:textId="37A7DEB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7" w:author="Ericsson User 61" w:date="2021-03-10T01:40:00Z"/>
          <w:rFonts w:ascii="Courier New" w:hAnsi="Courier New"/>
          <w:sz w:val="16"/>
        </w:rPr>
      </w:pPr>
      <w:del w:id="59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0FEE77C8" w14:textId="49DCFC2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9" w:author="Ericsson User 61" w:date="2021-03-10T01:40:00Z"/>
          <w:rFonts w:ascii="Courier New" w:hAnsi="Courier New"/>
          <w:sz w:val="16"/>
        </w:rPr>
      </w:pPr>
      <w:del w:id="60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</w:delText>
        </w:r>
      </w:del>
    </w:p>
    <w:p w14:paraId="4A75E914" w14:textId="366E411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1" w:author="Ericsson User 61" w:date="2021-03-10T01:40:00Z"/>
          <w:rFonts w:ascii="Courier New" w:hAnsi="Courier New"/>
          <w:sz w:val="16"/>
        </w:rPr>
      </w:pPr>
      <w:del w:id="60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EP_XnUGrp {</w:delText>
        </w:r>
      </w:del>
    </w:p>
    <w:p w14:paraId="287B91AA" w14:textId="0245363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3" w:author="Ericsson User 61" w:date="2021-03-10T01:40:00Z"/>
          <w:rFonts w:ascii="Courier New" w:hAnsi="Courier New"/>
          <w:sz w:val="16"/>
        </w:rPr>
      </w:pPr>
      <w:del w:id="60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EP_XnU IOC.";</w:delText>
        </w:r>
      </w:del>
    </w:p>
    <w:p w14:paraId="278FE1BA" w14:textId="66AD7BB7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5" w:author="Ericsson User 61" w:date="2021-03-10T01:40:00Z"/>
          <w:rFonts w:ascii="Courier New" w:hAnsi="Courier New"/>
          <w:sz w:val="16"/>
        </w:rPr>
      </w:pPr>
      <w:del w:id="60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reference "3GPP TS 28.541, 3GPP TS 38.420";</w:delText>
        </w:r>
      </w:del>
    </w:p>
    <w:p w14:paraId="55D37489" w14:textId="6EC0874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7" w:author="Ericsson User 61" w:date="2021-03-10T01:40:00Z"/>
          <w:rFonts w:ascii="Courier New" w:hAnsi="Courier New"/>
          <w:sz w:val="16"/>
        </w:rPr>
      </w:pPr>
      <w:del w:id="60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2C2A8F0D" w14:textId="6E1FD98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9" w:author="Ericsson User 61" w:date="2021-03-10T01:40:00Z"/>
          <w:rFonts w:ascii="Courier New" w:hAnsi="Courier New"/>
          <w:sz w:val="16"/>
        </w:rPr>
      </w:pPr>
      <w:del w:id="61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77BEB30C" w14:textId="5116946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1" w:author="Ericsson User 61" w:date="2021-03-10T01:40:00Z"/>
          <w:rFonts w:ascii="Courier New" w:hAnsi="Courier New"/>
          <w:sz w:val="16"/>
        </w:rPr>
      </w:pPr>
      <w:del w:id="61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</w:delText>
        </w:r>
      </w:del>
    </w:p>
    <w:p w14:paraId="69E7BE94" w14:textId="7690F49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3" w:author="Ericsson User 61" w:date="2021-03-10T01:40:00Z"/>
          <w:rFonts w:ascii="Courier New" w:hAnsi="Courier New"/>
          <w:sz w:val="16"/>
        </w:rPr>
      </w:pPr>
      <w:del w:id="61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EP_NgCGrp {</w:delText>
        </w:r>
      </w:del>
    </w:p>
    <w:p w14:paraId="7A873144" w14:textId="11602F6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5" w:author="Ericsson User 61" w:date="2021-03-10T01:40:00Z"/>
          <w:rFonts w:ascii="Courier New" w:hAnsi="Courier New"/>
          <w:sz w:val="16"/>
        </w:rPr>
      </w:pPr>
      <w:del w:id="61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EP_NgC IOC.";</w:delText>
        </w:r>
      </w:del>
    </w:p>
    <w:p w14:paraId="2F7A076C" w14:textId="4469F8A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7" w:author="Ericsson User 61" w:date="2021-03-10T01:40:00Z"/>
          <w:rFonts w:ascii="Courier New" w:hAnsi="Courier New"/>
          <w:sz w:val="16"/>
        </w:rPr>
      </w:pPr>
      <w:del w:id="61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reference "3GPP TS 28.541, 3GPP TS 38.470";</w:delText>
        </w:r>
      </w:del>
    </w:p>
    <w:p w14:paraId="777B8EAD" w14:textId="36DE213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9" w:author="Ericsson User 61" w:date="2021-03-10T01:40:00Z"/>
          <w:rFonts w:ascii="Courier New" w:hAnsi="Courier New"/>
          <w:sz w:val="16"/>
        </w:rPr>
      </w:pPr>
      <w:del w:id="62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5A1D77E2" w14:textId="6416481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1" w:author="Ericsson User 61" w:date="2021-03-10T01:40:00Z"/>
          <w:rFonts w:ascii="Courier New" w:hAnsi="Courier New"/>
          <w:sz w:val="16"/>
        </w:rPr>
      </w:pPr>
      <w:del w:id="62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378D0ED1" w14:textId="42BFABC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3" w:author="Ericsson User 61" w:date="2021-03-10T01:40:00Z"/>
          <w:rFonts w:ascii="Courier New" w:hAnsi="Courier New"/>
          <w:sz w:val="16"/>
        </w:rPr>
      </w:pPr>
      <w:del w:id="62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</w:delText>
        </w:r>
      </w:del>
    </w:p>
    <w:p w14:paraId="397E291D" w14:textId="028BCA6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5" w:author="Ericsson User 61" w:date="2021-03-10T01:40:00Z"/>
          <w:rFonts w:ascii="Courier New" w:hAnsi="Courier New"/>
          <w:sz w:val="16"/>
        </w:rPr>
      </w:pPr>
      <w:del w:id="62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EP_NgUGrp {</w:delText>
        </w:r>
      </w:del>
    </w:p>
    <w:p w14:paraId="37FC186D" w14:textId="7832135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7" w:author="Ericsson User 61" w:date="2021-03-10T01:40:00Z"/>
          <w:rFonts w:ascii="Courier New" w:hAnsi="Courier New"/>
          <w:sz w:val="16"/>
        </w:rPr>
      </w:pPr>
      <w:del w:id="62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EP_NgU IOC.";</w:delText>
        </w:r>
      </w:del>
    </w:p>
    <w:p w14:paraId="5D41CDBC" w14:textId="76520ABA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9" w:author="Ericsson User 61" w:date="2021-03-10T01:40:00Z"/>
          <w:rFonts w:ascii="Courier New" w:hAnsi="Courier New"/>
          <w:sz w:val="16"/>
        </w:rPr>
      </w:pPr>
      <w:del w:id="63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reference "3GPP TS 28.541, 3GPP TS 38.470";</w:delText>
        </w:r>
      </w:del>
    </w:p>
    <w:p w14:paraId="407E91B8" w14:textId="742C25D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1" w:author="Ericsson User 61" w:date="2021-03-10T01:40:00Z"/>
          <w:rFonts w:ascii="Courier New" w:hAnsi="Courier New"/>
          <w:sz w:val="16"/>
        </w:rPr>
      </w:pPr>
      <w:del w:id="63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52A91350" w14:textId="7246F4E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3" w:author="Ericsson User 61" w:date="2021-03-10T01:40:00Z"/>
          <w:rFonts w:ascii="Courier New" w:hAnsi="Courier New"/>
          <w:sz w:val="16"/>
        </w:rPr>
      </w:pPr>
      <w:del w:id="63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3B56CB3D" w14:textId="0A08FC2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5" w:author="Ericsson User 61" w:date="2021-03-10T01:40:00Z"/>
          <w:rFonts w:ascii="Courier New" w:hAnsi="Courier New"/>
          <w:sz w:val="16"/>
        </w:rPr>
      </w:pPr>
      <w:del w:id="63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</w:delText>
        </w:r>
      </w:del>
    </w:p>
    <w:p w14:paraId="0BBFC193" w14:textId="22F5001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7" w:author="Ericsson User 61" w:date="2021-03-10T01:40:00Z"/>
          <w:rFonts w:ascii="Courier New" w:hAnsi="Courier New"/>
          <w:sz w:val="16"/>
        </w:rPr>
      </w:pPr>
      <w:del w:id="63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EP_X2CGrp {</w:delText>
        </w:r>
      </w:del>
    </w:p>
    <w:p w14:paraId="5671D2C8" w14:textId="245342B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9" w:author="Ericsson User 61" w:date="2021-03-10T01:40:00Z"/>
          <w:rFonts w:ascii="Courier New" w:hAnsi="Courier New"/>
          <w:sz w:val="16"/>
        </w:rPr>
      </w:pPr>
      <w:del w:id="64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EP_X2C IOC.";</w:delText>
        </w:r>
      </w:del>
    </w:p>
    <w:p w14:paraId="67B02D34" w14:textId="044CDE3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1" w:author="Ericsson User 61" w:date="2021-03-10T01:40:00Z"/>
          <w:rFonts w:ascii="Courier New" w:hAnsi="Courier New"/>
          <w:sz w:val="16"/>
        </w:rPr>
      </w:pPr>
      <w:del w:id="64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reference "3GPP TS 28.541, 3GPP TS 36.423";</w:delText>
        </w:r>
      </w:del>
    </w:p>
    <w:p w14:paraId="6CC308F7" w14:textId="7236084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3" w:author="Ericsson User 61" w:date="2021-03-10T01:40:00Z"/>
          <w:rFonts w:ascii="Courier New" w:hAnsi="Courier New"/>
          <w:sz w:val="16"/>
        </w:rPr>
      </w:pPr>
      <w:del w:id="64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113BED36" w14:textId="7399175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5" w:author="Ericsson User 61" w:date="2021-03-10T01:40:00Z"/>
          <w:rFonts w:ascii="Courier New" w:hAnsi="Courier New"/>
          <w:sz w:val="16"/>
        </w:rPr>
      </w:pPr>
      <w:del w:id="64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4307DF4C" w14:textId="27F6041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7" w:author="Ericsson User 61" w:date="2021-03-10T01:40:00Z"/>
          <w:rFonts w:ascii="Courier New" w:hAnsi="Courier New"/>
          <w:sz w:val="16"/>
        </w:rPr>
      </w:pPr>
      <w:del w:id="64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</w:delText>
        </w:r>
      </w:del>
    </w:p>
    <w:p w14:paraId="200E46AB" w14:textId="030D448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9" w:author="Ericsson User 61" w:date="2021-03-10T01:40:00Z"/>
          <w:rFonts w:ascii="Courier New" w:hAnsi="Courier New"/>
          <w:sz w:val="16"/>
        </w:rPr>
      </w:pPr>
      <w:del w:id="65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EP_X2UGrp {</w:delText>
        </w:r>
      </w:del>
    </w:p>
    <w:p w14:paraId="5EB9E2B7" w14:textId="4B2B3EE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1" w:author="Ericsson User 61" w:date="2021-03-10T01:40:00Z"/>
          <w:rFonts w:ascii="Courier New" w:hAnsi="Courier New"/>
          <w:sz w:val="16"/>
        </w:rPr>
      </w:pPr>
      <w:del w:id="65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EP_X2U IOC.";</w:delText>
        </w:r>
      </w:del>
    </w:p>
    <w:p w14:paraId="1C3B6318" w14:textId="26A6F52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3" w:author="Ericsson User 61" w:date="2021-03-10T01:40:00Z"/>
          <w:rFonts w:ascii="Courier New" w:hAnsi="Courier New"/>
          <w:sz w:val="16"/>
        </w:rPr>
      </w:pPr>
      <w:del w:id="65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reference "3GPP TS 28.541, 3GPP TS 36.425";</w:delText>
        </w:r>
      </w:del>
    </w:p>
    <w:p w14:paraId="2D5556AD" w14:textId="2805B4A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5" w:author="Ericsson User 61" w:date="2021-03-10T01:40:00Z"/>
          <w:rFonts w:ascii="Courier New" w:hAnsi="Courier New"/>
          <w:sz w:val="16"/>
        </w:rPr>
      </w:pPr>
      <w:del w:id="65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3DEB0536" w14:textId="5F1A3B3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7" w:author="Ericsson User 61" w:date="2021-03-10T01:40:00Z"/>
          <w:rFonts w:ascii="Courier New" w:hAnsi="Courier New"/>
          <w:sz w:val="16"/>
        </w:rPr>
      </w:pPr>
      <w:del w:id="65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7C33C4B3" w14:textId="01106C6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9" w:author="Ericsson User 61" w:date="2021-03-10T01:40:00Z"/>
          <w:rFonts w:ascii="Courier New" w:hAnsi="Courier New"/>
          <w:sz w:val="16"/>
        </w:rPr>
      </w:pPr>
      <w:del w:id="66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</w:delText>
        </w:r>
      </w:del>
    </w:p>
    <w:p w14:paraId="690E104B" w14:textId="238802FA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1" w:author="Ericsson User 61" w:date="2021-03-10T01:40:00Z"/>
          <w:rFonts w:ascii="Courier New" w:hAnsi="Courier New"/>
          <w:sz w:val="16"/>
        </w:rPr>
      </w:pPr>
      <w:del w:id="66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grouping EP_S1UGrp {</w:delText>
        </w:r>
      </w:del>
    </w:p>
    <w:p w14:paraId="5B940475" w14:textId="3E9CC91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3" w:author="Ericsson User 61" w:date="2021-03-10T01:40:00Z"/>
          <w:rFonts w:ascii="Courier New" w:hAnsi="Courier New"/>
          <w:sz w:val="16"/>
        </w:rPr>
      </w:pPr>
      <w:del w:id="66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description "Represents the EP_S1U IOC.";</w:delText>
        </w:r>
      </w:del>
    </w:p>
    <w:p w14:paraId="587BD5F8" w14:textId="2BE9139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5" w:author="Ericsson User 61" w:date="2021-03-10T01:40:00Z"/>
          <w:rFonts w:ascii="Courier New" w:hAnsi="Courier New"/>
          <w:sz w:val="16"/>
        </w:rPr>
      </w:pPr>
      <w:del w:id="66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reference "3GPP TS 28.541, 3GPP TS 36.410";</w:delText>
        </w:r>
      </w:del>
    </w:p>
    <w:p w14:paraId="21CC604A" w14:textId="5CE4331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7" w:author="Ericsson User 61" w:date="2021-03-10T01:40:00Z"/>
          <w:rFonts w:ascii="Courier New" w:hAnsi="Courier New"/>
          <w:sz w:val="16"/>
        </w:rPr>
      </w:pPr>
      <w:del w:id="66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uses eprp3gpp:EP_Common;</w:delText>
        </w:r>
      </w:del>
    </w:p>
    <w:p w14:paraId="3896BE84" w14:textId="30938D7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9" w:author="Ericsson User 61" w:date="2021-03-10T01:40:00Z"/>
          <w:rFonts w:ascii="Courier New" w:hAnsi="Courier New"/>
          <w:sz w:val="16"/>
        </w:rPr>
      </w:pPr>
      <w:del w:id="67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0A179A4F" w14:textId="27A7FBE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1" w:author="Ericsson User 61" w:date="2021-03-10T01:40:00Z"/>
          <w:rFonts w:ascii="Courier New" w:hAnsi="Courier New"/>
          <w:sz w:val="16"/>
        </w:rPr>
      </w:pPr>
    </w:p>
    <w:p w14:paraId="46877FB2" w14:textId="531CA48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2" w:author="Ericsson User 61" w:date="2021-03-10T01:40:00Z"/>
          <w:rFonts w:ascii="Courier New" w:hAnsi="Courier New"/>
          <w:sz w:val="16"/>
        </w:rPr>
      </w:pPr>
      <w:del w:id="67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augment "/me3gpp:ManagedElement/gnbcucp3gpp:GNBCUCPFunction" {</w:delText>
        </w:r>
      </w:del>
    </w:p>
    <w:p w14:paraId="573AB5F1" w14:textId="0CE10E7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4" w:author="Ericsson User 61" w:date="2021-03-10T01:40:00Z"/>
          <w:rFonts w:ascii="Courier New" w:hAnsi="Courier New"/>
          <w:sz w:val="16"/>
        </w:rPr>
      </w:pPr>
    </w:p>
    <w:p w14:paraId="0262B612" w14:textId="567EE40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5" w:author="Ericsson User 61" w:date="2021-03-10T01:40:00Z"/>
          <w:rFonts w:ascii="Courier New" w:hAnsi="Courier New"/>
          <w:sz w:val="16"/>
        </w:rPr>
      </w:pPr>
      <w:del w:id="67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EP_E1 {</w:delText>
        </w:r>
      </w:del>
    </w:p>
    <w:p w14:paraId="1FEF8A03" w14:textId="6EA4AB5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7" w:author="Ericsson User 61" w:date="2021-03-10T01:40:00Z"/>
          <w:rFonts w:ascii="Courier New" w:hAnsi="Courier New"/>
          <w:sz w:val="16"/>
        </w:rPr>
      </w:pPr>
      <w:del w:id="67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logical link,</w:delText>
        </w:r>
      </w:del>
    </w:p>
    <w:p w14:paraId="438E54C8" w14:textId="7683B9B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9" w:author="Ericsson User 61" w:date="2021-03-10T01:40:00Z"/>
          <w:rFonts w:ascii="Courier New" w:hAnsi="Courier New"/>
          <w:sz w:val="16"/>
        </w:rPr>
      </w:pPr>
      <w:del w:id="68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supporting E1 interface between gNB-CU-CP and gNB-CU-UP.";</w:delText>
        </w:r>
      </w:del>
    </w:p>
    <w:p w14:paraId="46575645" w14:textId="77D2799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1" w:author="Ericsson User 61" w:date="2021-03-10T01:40:00Z"/>
          <w:rFonts w:ascii="Courier New" w:hAnsi="Courier New"/>
          <w:sz w:val="16"/>
        </w:rPr>
      </w:pPr>
      <w:del w:id="68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38.401";</w:delText>
        </w:r>
      </w:del>
    </w:p>
    <w:p w14:paraId="1F957833" w14:textId="635073B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3" w:author="Ericsson User 61" w:date="2021-03-10T01:40:00Z"/>
          <w:rFonts w:ascii="Courier New" w:hAnsi="Courier New"/>
          <w:sz w:val="16"/>
        </w:rPr>
      </w:pPr>
      <w:del w:id="68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4430FBEB" w14:textId="5232A8E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5" w:author="Ericsson User 61" w:date="2021-03-10T01:40:00Z"/>
          <w:rFonts w:ascii="Courier New" w:hAnsi="Courier New"/>
          <w:sz w:val="16"/>
        </w:rPr>
      </w:pPr>
      <w:del w:id="68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263D3379" w14:textId="7CB2D75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7" w:author="Ericsson User 61" w:date="2021-03-10T01:40:00Z"/>
          <w:rFonts w:ascii="Courier New" w:hAnsi="Courier New"/>
          <w:sz w:val="16"/>
        </w:rPr>
      </w:pPr>
      <w:del w:id="68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14EC7F47" w14:textId="5110B5D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9" w:author="Ericsson User 61" w:date="2021-03-10T01:40:00Z"/>
          <w:rFonts w:ascii="Courier New" w:hAnsi="Courier New"/>
          <w:sz w:val="16"/>
        </w:rPr>
      </w:pPr>
      <w:del w:id="69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EP_E1Grp;</w:delText>
        </w:r>
      </w:del>
    </w:p>
    <w:p w14:paraId="4FDB83DC" w14:textId="1B54E2C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1" w:author="Ericsson User 61" w:date="2021-03-10T01:40:00Z"/>
          <w:rFonts w:ascii="Courier New" w:hAnsi="Courier New"/>
          <w:sz w:val="16"/>
        </w:rPr>
      </w:pPr>
      <w:del w:id="69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335E6A30" w14:textId="6C9C93F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3" w:author="Ericsson User 61" w:date="2021-03-10T01:40:00Z"/>
          <w:rFonts w:ascii="Courier New" w:hAnsi="Courier New"/>
          <w:sz w:val="16"/>
        </w:rPr>
      </w:pPr>
      <w:del w:id="69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481C700E" w14:textId="4DE5F4C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5" w:author="Ericsson User 61" w:date="2021-03-10T01:40:00Z"/>
          <w:rFonts w:ascii="Courier New" w:hAnsi="Courier New"/>
          <w:sz w:val="16"/>
        </w:rPr>
      </w:pPr>
    </w:p>
    <w:p w14:paraId="0603A0E8" w14:textId="6C54EC37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6" w:author="Ericsson User 61" w:date="2021-03-10T01:40:00Z"/>
          <w:rFonts w:ascii="Courier New" w:hAnsi="Courier New"/>
          <w:sz w:val="16"/>
        </w:rPr>
      </w:pPr>
      <w:del w:id="69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EP_F1C {</w:delText>
        </w:r>
      </w:del>
    </w:p>
    <w:p w14:paraId="54409343" w14:textId="6B5F0C0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8" w:author="Ericsson User 61" w:date="2021-03-10T01:40:00Z"/>
          <w:rFonts w:ascii="Courier New" w:hAnsi="Courier New"/>
          <w:sz w:val="16"/>
        </w:rPr>
      </w:pPr>
      <w:del w:id="69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control plane</w:delText>
        </w:r>
      </w:del>
    </w:p>
    <w:p w14:paraId="4C5E46E8" w14:textId="0C19729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0" w:author="Ericsson User 61" w:date="2021-03-10T01:40:00Z"/>
          <w:rFonts w:ascii="Courier New" w:hAnsi="Courier New"/>
          <w:sz w:val="16"/>
        </w:rPr>
      </w:pPr>
      <w:del w:id="70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interface (F1-C) between the DU and CU or CU-CP.";</w:delText>
        </w:r>
      </w:del>
    </w:p>
    <w:p w14:paraId="57D31CC1" w14:textId="0907DD0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2" w:author="Ericsson User 61" w:date="2021-03-10T01:40:00Z"/>
          <w:rFonts w:ascii="Courier New" w:hAnsi="Courier New"/>
          <w:sz w:val="16"/>
        </w:rPr>
      </w:pPr>
      <w:del w:id="70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38.470";</w:delText>
        </w:r>
      </w:del>
    </w:p>
    <w:p w14:paraId="5902F639" w14:textId="4B254BC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4" w:author="Ericsson User 61" w:date="2021-03-10T01:40:00Z"/>
          <w:rFonts w:ascii="Courier New" w:hAnsi="Courier New"/>
          <w:sz w:val="16"/>
        </w:rPr>
      </w:pPr>
      <w:del w:id="70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61ACC7F0" w14:textId="65D9C7FA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6" w:author="Ericsson User 61" w:date="2021-03-10T01:40:00Z"/>
          <w:rFonts w:ascii="Courier New" w:hAnsi="Courier New"/>
          <w:sz w:val="16"/>
        </w:rPr>
      </w:pPr>
      <w:del w:id="70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3C7F3D38" w14:textId="3265785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8" w:author="Ericsson User 61" w:date="2021-03-10T01:40:00Z"/>
          <w:rFonts w:ascii="Courier New" w:hAnsi="Courier New"/>
          <w:sz w:val="16"/>
        </w:rPr>
      </w:pPr>
      <w:del w:id="70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785C70EC" w14:textId="2E0D0B9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0" w:author="Ericsson User 61" w:date="2021-03-10T01:40:00Z"/>
          <w:rFonts w:ascii="Courier New" w:hAnsi="Courier New"/>
          <w:sz w:val="16"/>
        </w:rPr>
      </w:pPr>
      <w:del w:id="711" w:author="Ericsson User 61" w:date="2021-03-10T01:40:00Z">
        <w:r w:rsidRPr="007503A4" w:rsidDel="00DD6AA8">
          <w:rPr>
            <w:rFonts w:ascii="Courier New" w:hAnsi="Courier New"/>
            <w:sz w:val="16"/>
          </w:rPr>
          <w:lastRenderedPageBreak/>
          <w:delText xml:space="preserve">        uses EP_F1CGrp;</w:delText>
        </w:r>
      </w:del>
    </w:p>
    <w:p w14:paraId="0D64F6F0" w14:textId="2991AAF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2" w:author="Ericsson User 61" w:date="2021-03-10T01:40:00Z"/>
          <w:rFonts w:ascii="Courier New" w:hAnsi="Courier New"/>
          <w:sz w:val="16"/>
        </w:rPr>
      </w:pPr>
      <w:del w:id="71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7562098F" w14:textId="7B35CC2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4" w:author="Ericsson User 61" w:date="2021-03-10T01:40:00Z"/>
          <w:rFonts w:ascii="Courier New" w:hAnsi="Courier New"/>
          <w:sz w:val="16"/>
        </w:rPr>
      </w:pPr>
      <w:del w:id="71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4D15B1E1" w14:textId="59E5A70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6" w:author="Ericsson User 61" w:date="2021-03-10T01:40:00Z"/>
          <w:rFonts w:ascii="Courier New" w:hAnsi="Courier New"/>
          <w:sz w:val="16"/>
        </w:rPr>
      </w:pPr>
    </w:p>
    <w:p w14:paraId="5455D330" w14:textId="52D48F2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7" w:author="Ericsson User 61" w:date="2021-03-10T01:40:00Z"/>
          <w:rFonts w:ascii="Courier New" w:hAnsi="Courier New"/>
          <w:sz w:val="16"/>
        </w:rPr>
      </w:pPr>
      <w:del w:id="71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EP_NgC {</w:delText>
        </w:r>
      </w:del>
    </w:p>
    <w:p w14:paraId="7B93B917" w14:textId="78AB24A7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9" w:author="Ericsson User 61" w:date="2021-03-10T01:40:00Z"/>
          <w:rFonts w:ascii="Courier New" w:hAnsi="Courier New"/>
          <w:sz w:val="16"/>
        </w:rPr>
      </w:pPr>
      <w:del w:id="72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control plane</w:delText>
        </w:r>
      </w:del>
    </w:p>
    <w:p w14:paraId="6D30B3B2" w14:textId="7A9D119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1" w:author="Ericsson User 61" w:date="2021-03-10T01:40:00Z"/>
          <w:rFonts w:ascii="Courier New" w:hAnsi="Courier New"/>
          <w:sz w:val="16"/>
        </w:rPr>
      </w:pPr>
      <w:del w:id="72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interface (NG-C) between the gNB and NG-Core entity.";</w:delText>
        </w:r>
      </w:del>
    </w:p>
    <w:p w14:paraId="006A95C0" w14:textId="186CFA8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3" w:author="Ericsson User 61" w:date="2021-03-10T01:40:00Z"/>
          <w:rFonts w:ascii="Courier New" w:hAnsi="Courier New"/>
          <w:sz w:val="16"/>
        </w:rPr>
      </w:pPr>
      <w:del w:id="72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38.470";</w:delText>
        </w:r>
      </w:del>
    </w:p>
    <w:p w14:paraId="13FF9163" w14:textId="7453585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5" w:author="Ericsson User 61" w:date="2021-03-10T01:40:00Z"/>
          <w:rFonts w:ascii="Courier New" w:hAnsi="Courier New"/>
          <w:sz w:val="16"/>
        </w:rPr>
      </w:pPr>
      <w:del w:id="72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4E794401" w14:textId="482DD76A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7" w:author="Ericsson User 61" w:date="2021-03-10T01:40:00Z"/>
          <w:rFonts w:ascii="Courier New" w:hAnsi="Courier New"/>
          <w:sz w:val="16"/>
        </w:rPr>
      </w:pPr>
      <w:del w:id="72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1D32B2D2" w14:textId="24E3663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9" w:author="Ericsson User 61" w:date="2021-03-10T01:40:00Z"/>
          <w:rFonts w:ascii="Courier New" w:hAnsi="Courier New"/>
          <w:sz w:val="16"/>
        </w:rPr>
      </w:pPr>
      <w:del w:id="73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3D02D2FE" w14:textId="26B7234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1" w:author="Ericsson User 61" w:date="2021-03-10T01:40:00Z"/>
          <w:rFonts w:ascii="Courier New" w:hAnsi="Courier New"/>
          <w:sz w:val="16"/>
        </w:rPr>
      </w:pPr>
      <w:del w:id="73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EP_NgCGrp;</w:delText>
        </w:r>
      </w:del>
    </w:p>
    <w:p w14:paraId="306536A9" w14:textId="1AF325B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3" w:author="Ericsson User 61" w:date="2021-03-10T01:40:00Z"/>
          <w:rFonts w:ascii="Courier New" w:hAnsi="Courier New"/>
          <w:sz w:val="16"/>
        </w:rPr>
      </w:pPr>
      <w:del w:id="73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35EEC9D0" w14:textId="5B9F6BA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5" w:author="Ericsson User 61" w:date="2021-03-10T01:40:00Z"/>
          <w:rFonts w:ascii="Courier New" w:hAnsi="Courier New"/>
          <w:sz w:val="16"/>
        </w:rPr>
      </w:pPr>
      <w:del w:id="73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24C0F0EE" w14:textId="0DF0DA8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7" w:author="Ericsson User 61" w:date="2021-03-10T01:40:00Z"/>
          <w:rFonts w:ascii="Courier New" w:hAnsi="Courier New"/>
          <w:sz w:val="16"/>
        </w:rPr>
      </w:pPr>
    </w:p>
    <w:p w14:paraId="18E78F10" w14:textId="4674D21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8" w:author="Ericsson User 61" w:date="2021-03-10T01:40:00Z"/>
          <w:rFonts w:ascii="Courier New" w:hAnsi="Courier New"/>
          <w:sz w:val="16"/>
        </w:rPr>
      </w:pPr>
      <w:del w:id="73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EP_XnC {</w:delText>
        </w:r>
      </w:del>
    </w:p>
    <w:p w14:paraId="06681FEC" w14:textId="24B1702A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0" w:author="Ericsson User 61" w:date="2021-03-10T01:40:00Z"/>
          <w:rFonts w:ascii="Courier New" w:hAnsi="Courier New"/>
          <w:sz w:val="16"/>
        </w:rPr>
      </w:pPr>
      <w:del w:id="74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gNB node end point of the logical</w:delText>
        </w:r>
      </w:del>
    </w:p>
    <w:p w14:paraId="639D62AB" w14:textId="275E937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2" w:author="Ericsson User 61" w:date="2021-03-10T01:40:00Z"/>
          <w:rFonts w:ascii="Courier New" w:hAnsi="Courier New"/>
          <w:sz w:val="16"/>
        </w:rPr>
      </w:pPr>
      <w:del w:id="74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link, supporting Xn application protocols, to a neighbour NG-RAN node </w:delText>
        </w:r>
      </w:del>
    </w:p>
    <w:p w14:paraId="27DF3455" w14:textId="402FDA7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4" w:author="Ericsson User 61" w:date="2021-03-10T01:40:00Z"/>
          <w:rFonts w:ascii="Courier New" w:hAnsi="Courier New"/>
          <w:sz w:val="16"/>
        </w:rPr>
      </w:pPr>
      <w:del w:id="74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(including gNB and ng-eNB). The Xn Application PDUs are carried over </w:delText>
        </w:r>
      </w:del>
    </w:p>
    <w:p w14:paraId="38E75E2C" w14:textId="5077133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6" w:author="Ericsson User 61" w:date="2021-03-10T01:40:00Z"/>
          <w:rFonts w:ascii="Courier New" w:hAnsi="Courier New"/>
          <w:sz w:val="16"/>
        </w:rPr>
      </w:pPr>
      <w:del w:id="74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SCTP/IP/Data link layer/Physical layer stack.";</w:delText>
        </w:r>
      </w:del>
    </w:p>
    <w:p w14:paraId="1F1487CB" w14:textId="760CE7A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8" w:author="Ericsson User 61" w:date="2021-03-10T01:40:00Z"/>
          <w:rFonts w:ascii="Courier New" w:hAnsi="Courier New"/>
          <w:sz w:val="16"/>
        </w:rPr>
      </w:pPr>
      <w:del w:id="74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38.420 subclause 7";</w:delText>
        </w:r>
      </w:del>
    </w:p>
    <w:p w14:paraId="71AA26FF" w14:textId="30A5319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0" w:author="Ericsson User 61" w:date="2021-03-10T01:40:00Z"/>
          <w:rFonts w:ascii="Courier New" w:hAnsi="Courier New"/>
          <w:sz w:val="16"/>
        </w:rPr>
      </w:pPr>
      <w:del w:id="75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27A703F1" w14:textId="1183333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2" w:author="Ericsson User 61" w:date="2021-03-10T01:40:00Z"/>
          <w:rFonts w:ascii="Courier New" w:hAnsi="Courier New"/>
          <w:sz w:val="16"/>
        </w:rPr>
      </w:pPr>
      <w:del w:id="75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4D4EFF67" w14:textId="7C754B9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4" w:author="Ericsson User 61" w:date="2021-03-10T01:40:00Z"/>
          <w:rFonts w:ascii="Courier New" w:hAnsi="Courier New"/>
          <w:sz w:val="16"/>
          <w:lang w:val="fr-FR"/>
        </w:rPr>
      </w:pPr>
      <w:del w:id="75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</w:delText>
        </w:r>
        <w:r w:rsidRPr="007503A4" w:rsidDel="00DD6AA8">
          <w:rPr>
            <w:rFonts w:ascii="Courier New" w:hAnsi="Courier New"/>
            <w:sz w:val="16"/>
            <w:lang w:val="fr-FR"/>
          </w:rPr>
          <w:delText xml:space="preserve">container attributes {    </w:delText>
        </w:r>
      </w:del>
    </w:p>
    <w:p w14:paraId="6AA8FDDD" w14:textId="0BE6915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6" w:author="Ericsson User 61" w:date="2021-03-10T01:40:00Z"/>
          <w:rFonts w:ascii="Courier New" w:hAnsi="Courier New"/>
          <w:sz w:val="16"/>
          <w:lang w:val="fr-FR"/>
        </w:rPr>
      </w:pPr>
      <w:del w:id="757" w:author="Ericsson User 61" w:date="2021-03-10T01:40:00Z">
        <w:r w:rsidRPr="007503A4" w:rsidDel="00DD6AA8">
          <w:rPr>
            <w:rFonts w:ascii="Courier New" w:hAnsi="Courier New"/>
            <w:sz w:val="16"/>
            <w:lang w:val="fr-FR"/>
          </w:rPr>
          <w:delText xml:space="preserve">        uses EP_XnCGrp;</w:delText>
        </w:r>
      </w:del>
    </w:p>
    <w:p w14:paraId="701FF341" w14:textId="490104D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8" w:author="Ericsson User 61" w:date="2021-03-10T01:40:00Z"/>
          <w:rFonts w:ascii="Courier New" w:hAnsi="Courier New"/>
          <w:sz w:val="16"/>
        </w:rPr>
      </w:pPr>
      <w:del w:id="759" w:author="Ericsson User 61" w:date="2021-03-10T01:40:00Z">
        <w:r w:rsidRPr="007503A4" w:rsidDel="00DD6AA8">
          <w:rPr>
            <w:rFonts w:ascii="Courier New" w:hAnsi="Courier New"/>
            <w:sz w:val="16"/>
            <w:lang w:val="fr-FR"/>
          </w:rPr>
          <w:delText xml:space="preserve">      </w:delText>
        </w:r>
        <w:r w:rsidRPr="007503A4" w:rsidDel="00DD6AA8">
          <w:rPr>
            <w:rFonts w:ascii="Courier New" w:hAnsi="Courier New"/>
            <w:sz w:val="16"/>
          </w:rPr>
          <w:delText>}</w:delText>
        </w:r>
      </w:del>
    </w:p>
    <w:p w14:paraId="14C3FB01" w14:textId="54AF25D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0" w:author="Ericsson User 61" w:date="2021-03-10T01:40:00Z"/>
          <w:rFonts w:ascii="Courier New" w:hAnsi="Courier New"/>
          <w:sz w:val="16"/>
        </w:rPr>
      </w:pPr>
      <w:del w:id="76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3D81088A" w14:textId="5E4C32BA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2" w:author="Ericsson User 61" w:date="2021-03-10T01:40:00Z"/>
          <w:rFonts w:ascii="Courier New" w:hAnsi="Courier New"/>
          <w:sz w:val="16"/>
        </w:rPr>
      </w:pPr>
    </w:p>
    <w:p w14:paraId="1A31724C" w14:textId="1C9F6A6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3" w:author="Ericsson User 61" w:date="2021-03-10T01:40:00Z"/>
          <w:rFonts w:ascii="Courier New" w:hAnsi="Courier New"/>
          <w:sz w:val="16"/>
        </w:rPr>
      </w:pPr>
      <w:del w:id="76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EP_X2C {</w:delText>
        </w:r>
      </w:del>
    </w:p>
    <w:p w14:paraId="75FA911E" w14:textId="090B098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5" w:author="Ericsson User 61" w:date="2021-03-10T01:40:00Z"/>
          <w:rFonts w:ascii="Courier New" w:hAnsi="Courier New"/>
          <w:sz w:val="16"/>
        </w:rPr>
      </w:pPr>
      <w:del w:id="76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logical link,</w:delText>
        </w:r>
      </w:del>
    </w:p>
    <w:p w14:paraId="289E1EFD" w14:textId="7C3146D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7" w:author="Ericsson User 61" w:date="2021-03-10T01:40:00Z"/>
          <w:rFonts w:ascii="Courier New" w:hAnsi="Courier New"/>
          <w:sz w:val="16"/>
        </w:rPr>
      </w:pPr>
      <w:del w:id="76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supporting X2-C application protocols used in EN-DC, to a neighbour</w:delText>
        </w:r>
      </w:del>
    </w:p>
    <w:p w14:paraId="5517A9C0" w14:textId="31283E6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9" w:author="Ericsson User 61" w:date="2021-03-10T01:40:00Z"/>
          <w:rFonts w:ascii="Courier New" w:hAnsi="Courier New"/>
          <w:sz w:val="16"/>
          <w:lang w:val="fr-FR"/>
        </w:rPr>
      </w:pPr>
      <w:del w:id="77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</w:delText>
        </w:r>
        <w:r w:rsidRPr="007503A4" w:rsidDel="00DD6AA8">
          <w:rPr>
            <w:rFonts w:ascii="Courier New" w:hAnsi="Courier New"/>
            <w:sz w:val="16"/>
            <w:lang w:val="fr-FR"/>
          </w:rPr>
          <w:delText>eNB or en-gNB node.";</w:delText>
        </w:r>
      </w:del>
    </w:p>
    <w:p w14:paraId="07D7FC6D" w14:textId="0E63315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1" w:author="Ericsson User 61" w:date="2021-03-10T01:40:00Z"/>
          <w:rFonts w:ascii="Courier New" w:hAnsi="Courier New"/>
          <w:sz w:val="16"/>
        </w:rPr>
      </w:pPr>
      <w:del w:id="772" w:author="Ericsson User 61" w:date="2021-03-10T01:40:00Z">
        <w:r w:rsidRPr="007503A4" w:rsidDel="00DD6AA8">
          <w:rPr>
            <w:rFonts w:ascii="Courier New" w:hAnsi="Courier New"/>
            <w:sz w:val="16"/>
            <w:lang w:val="fr-FR"/>
          </w:rPr>
          <w:delText xml:space="preserve">      </w:delText>
        </w:r>
        <w:r w:rsidRPr="007503A4" w:rsidDel="00DD6AA8">
          <w:rPr>
            <w:rFonts w:ascii="Courier New" w:hAnsi="Courier New"/>
            <w:sz w:val="16"/>
          </w:rPr>
          <w:delText>reference "3GPP TS 28.541, 3GPP TS 36.423";</w:delText>
        </w:r>
      </w:del>
    </w:p>
    <w:p w14:paraId="03FB94A1" w14:textId="49FF032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3" w:author="Ericsson User 61" w:date="2021-03-10T01:40:00Z"/>
          <w:rFonts w:ascii="Courier New" w:hAnsi="Courier New"/>
          <w:sz w:val="16"/>
        </w:rPr>
      </w:pPr>
      <w:del w:id="77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65818C59" w14:textId="4D9A3DD7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5" w:author="Ericsson User 61" w:date="2021-03-10T01:40:00Z"/>
          <w:rFonts w:ascii="Courier New" w:hAnsi="Courier New"/>
          <w:sz w:val="16"/>
        </w:rPr>
      </w:pPr>
      <w:del w:id="77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35F22473" w14:textId="7BA0A2E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7" w:author="Ericsson User 61" w:date="2021-03-10T01:40:00Z"/>
          <w:rFonts w:ascii="Courier New" w:hAnsi="Courier New"/>
          <w:sz w:val="16"/>
        </w:rPr>
      </w:pPr>
      <w:del w:id="77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256D1BC2" w14:textId="36BBB9B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9" w:author="Ericsson User 61" w:date="2021-03-10T01:40:00Z"/>
          <w:rFonts w:ascii="Courier New" w:hAnsi="Courier New"/>
          <w:sz w:val="16"/>
        </w:rPr>
      </w:pPr>
      <w:del w:id="78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EP_X2CGrp;</w:delText>
        </w:r>
      </w:del>
    </w:p>
    <w:p w14:paraId="65CE9BFE" w14:textId="7707119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1" w:author="Ericsson User 61" w:date="2021-03-10T01:40:00Z"/>
          <w:rFonts w:ascii="Courier New" w:hAnsi="Courier New"/>
          <w:sz w:val="16"/>
        </w:rPr>
      </w:pPr>
      <w:del w:id="78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42435A28" w14:textId="7379DA0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3" w:author="Ericsson User 61" w:date="2021-03-10T01:40:00Z"/>
          <w:rFonts w:ascii="Courier New" w:hAnsi="Courier New"/>
          <w:sz w:val="16"/>
        </w:rPr>
      </w:pPr>
      <w:del w:id="78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2CE6862D" w14:textId="2962220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5" w:author="Ericsson User 61" w:date="2021-03-10T01:40:00Z"/>
          <w:rFonts w:ascii="Courier New" w:hAnsi="Courier New"/>
          <w:sz w:val="16"/>
        </w:rPr>
      </w:pPr>
      <w:del w:id="78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22B6376E" w14:textId="34C0BF6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7" w:author="Ericsson User 61" w:date="2021-03-10T01:40:00Z"/>
          <w:rFonts w:ascii="Courier New" w:hAnsi="Courier New"/>
          <w:sz w:val="16"/>
        </w:rPr>
      </w:pPr>
    </w:p>
    <w:p w14:paraId="43792A96" w14:textId="47A4907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8" w:author="Ericsson User 61" w:date="2021-03-10T01:40:00Z"/>
          <w:rFonts w:ascii="Courier New" w:hAnsi="Courier New"/>
          <w:sz w:val="16"/>
        </w:rPr>
      </w:pPr>
      <w:del w:id="78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augment "/me3gpp:ManagedElement/gnbcuup3gpp:GNBCUUPFunction" {</w:delText>
        </w:r>
      </w:del>
    </w:p>
    <w:p w14:paraId="1A639C1A" w14:textId="0F48153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0" w:author="Ericsson User 61" w:date="2021-03-10T01:40:00Z"/>
          <w:rFonts w:ascii="Courier New" w:hAnsi="Courier New"/>
          <w:sz w:val="16"/>
        </w:rPr>
      </w:pPr>
    </w:p>
    <w:p w14:paraId="7A686297" w14:textId="6450862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1" w:author="Ericsson User 61" w:date="2021-03-10T01:40:00Z"/>
          <w:rFonts w:ascii="Courier New" w:hAnsi="Courier New"/>
          <w:sz w:val="16"/>
        </w:rPr>
      </w:pPr>
      <w:del w:id="79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EP_E1 {</w:delText>
        </w:r>
      </w:del>
    </w:p>
    <w:p w14:paraId="119B3032" w14:textId="615DA41A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3" w:author="Ericsson User 61" w:date="2021-03-10T01:40:00Z"/>
          <w:rFonts w:ascii="Courier New" w:hAnsi="Courier New"/>
          <w:sz w:val="16"/>
        </w:rPr>
      </w:pPr>
      <w:del w:id="79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logical link,</w:delText>
        </w:r>
      </w:del>
    </w:p>
    <w:p w14:paraId="0994B307" w14:textId="623CDCB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5" w:author="Ericsson User 61" w:date="2021-03-10T01:40:00Z"/>
          <w:rFonts w:ascii="Courier New" w:hAnsi="Courier New"/>
          <w:sz w:val="16"/>
        </w:rPr>
      </w:pPr>
      <w:del w:id="79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supporting E1 interface between gNB-CU-CP and gNB-CU-UP.";</w:delText>
        </w:r>
      </w:del>
    </w:p>
    <w:p w14:paraId="28A4C440" w14:textId="43FDDB4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7" w:author="Ericsson User 61" w:date="2021-03-10T01:40:00Z"/>
          <w:rFonts w:ascii="Courier New" w:hAnsi="Courier New"/>
          <w:sz w:val="16"/>
        </w:rPr>
      </w:pPr>
      <w:del w:id="79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38.401";</w:delText>
        </w:r>
      </w:del>
    </w:p>
    <w:p w14:paraId="54098146" w14:textId="36BC1CD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9" w:author="Ericsson User 61" w:date="2021-03-10T01:40:00Z"/>
          <w:rFonts w:ascii="Courier New" w:hAnsi="Courier New"/>
          <w:sz w:val="16"/>
        </w:rPr>
      </w:pPr>
      <w:del w:id="80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0BB132D9" w14:textId="0D8ADEF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1" w:author="Ericsson User 61" w:date="2021-03-10T01:40:00Z"/>
          <w:rFonts w:ascii="Courier New" w:hAnsi="Courier New"/>
          <w:sz w:val="16"/>
        </w:rPr>
      </w:pPr>
      <w:del w:id="80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27F86F32" w14:textId="7D776D0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3" w:author="Ericsson User 61" w:date="2021-03-10T01:40:00Z"/>
          <w:rFonts w:ascii="Courier New" w:hAnsi="Courier New"/>
          <w:sz w:val="16"/>
        </w:rPr>
      </w:pPr>
      <w:del w:id="80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00CEAC22" w14:textId="72BA036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5" w:author="Ericsson User 61" w:date="2021-03-10T01:40:00Z"/>
          <w:rFonts w:ascii="Courier New" w:hAnsi="Courier New"/>
          <w:sz w:val="16"/>
        </w:rPr>
      </w:pPr>
      <w:del w:id="80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EP_E1Grp;</w:delText>
        </w:r>
      </w:del>
    </w:p>
    <w:p w14:paraId="13AE3519" w14:textId="652D590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7" w:author="Ericsson User 61" w:date="2021-03-10T01:40:00Z"/>
          <w:rFonts w:ascii="Courier New" w:hAnsi="Courier New"/>
          <w:sz w:val="16"/>
        </w:rPr>
      </w:pPr>
      <w:del w:id="80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1D37C206" w14:textId="2C8B3B2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9" w:author="Ericsson User 61" w:date="2021-03-10T01:40:00Z"/>
          <w:rFonts w:ascii="Courier New" w:hAnsi="Courier New"/>
          <w:sz w:val="16"/>
        </w:rPr>
      </w:pPr>
      <w:del w:id="81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7F1B1929" w14:textId="746A1DB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1" w:author="Ericsson User 61" w:date="2021-03-10T01:40:00Z"/>
          <w:rFonts w:ascii="Courier New" w:hAnsi="Courier New"/>
          <w:sz w:val="16"/>
        </w:rPr>
      </w:pPr>
    </w:p>
    <w:p w14:paraId="4DA12C32" w14:textId="79FD22B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2" w:author="Ericsson User 61" w:date="2021-03-10T01:40:00Z"/>
          <w:rFonts w:ascii="Courier New" w:hAnsi="Courier New"/>
          <w:sz w:val="16"/>
        </w:rPr>
      </w:pPr>
      <w:del w:id="81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EP_F1U {</w:delText>
        </w:r>
      </w:del>
    </w:p>
    <w:p w14:paraId="3B296AC8" w14:textId="0B2C20F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4" w:author="Ericsson User 61" w:date="2021-03-10T01:40:00Z"/>
          <w:rFonts w:ascii="Courier New" w:hAnsi="Courier New"/>
          <w:sz w:val="16"/>
        </w:rPr>
      </w:pPr>
      <w:del w:id="81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user plane</w:delText>
        </w:r>
      </w:del>
    </w:p>
    <w:p w14:paraId="3EF254B8" w14:textId="468B357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6" w:author="Ericsson User 61" w:date="2021-03-10T01:40:00Z"/>
          <w:rFonts w:ascii="Courier New" w:hAnsi="Courier New"/>
          <w:sz w:val="16"/>
        </w:rPr>
      </w:pPr>
      <w:del w:id="81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interface (F1-U) between the DU and CU or CU-UP.";</w:delText>
        </w:r>
      </w:del>
    </w:p>
    <w:p w14:paraId="71A8FD6B" w14:textId="6924CC5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8" w:author="Ericsson User 61" w:date="2021-03-10T01:40:00Z"/>
          <w:rFonts w:ascii="Courier New" w:hAnsi="Courier New"/>
          <w:sz w:val="16"/>
        </w:rPr>
      </w:pPr>
      <w:del w:id="81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38.470";</w:delText>
        </w:r>
      </w:del>
    </w:p>
    <w:p w14:paraId="7B0EE542" w14:textId="15D7304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0" w:author="Ericsson User 61" w:date="2021-03-10T01:40:00Z"/>
          <w:rFonts w:ascii="Courier New" w:hAnsi="Courier New"/>
          <w:sz w:val="16"/>
        </w:rPr>
      </w:pPr>
      <w:del w:id="82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057E0AB1" w14:textId="2D17151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2" w:author="Ericsson User 61" w:date="2021-03-10T01:40:00Z"/>
          <w:rFonts w:ascii="Courier New" w:hAnsi="Courier New"/>
          <w:sz w:val="16"/>
        </w:rPr>
      </w:pPr>
      <w:del w:id="82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4F6CE990" w14:textId="6A0788A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4" w:author="Ericsson User 61" w:date="2021-03-10T01:40:00Z"/>
          <w:rFonts w:ascii="Courier New" w:hAnsi="Courier New"/>
          <w:sz w:val="16"/>
        </w:rPr>
      </w:pPr>
      <w:del w:id="82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20491B2C" w14:textId="0B13B2F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6" w:author="Ericsson User 61" w:date="2021-03-10T01:40:00Z"/>
          <w:rFonts w:ascii="Courier New" w:hAnsi="Courier New"/>
          <w:sz w:val="16"/>
        </w:rPr>
      </w:pPr>
      <w:del w:id="82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EP_F1UGrp;</w:delText>
        </w:r>
      </w:del>
    </w:p>
    <w:p w14:paraId="2FA42301" w14:textId="62F93BE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8" w:author="Ericsson User 61" w:date="2021-03-10T01:40:00Z"/>
          <w:rFonts w:ascii="Courier New" w:hAnsi="Courier New"/>
          <w:sz w:val="16"/>
        </w:rPr>
      </w:pPr>
      <w:del w:id="82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46DFA3CC" w14:textId="6F572B8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0" w:author="Ericsson User 61" w:date="2021-03-10T01:40:00Z"/>
          <w:rFonts w:ascii="Courier New" w:hAnsi="Courier New"/>
          <w:sz w:val="16"/>
        </w:rPr>
      </w:pPr>
      <w:del w:id="83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0C9B9910" w14:textId="7E2EA2C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2" w:author="Ericsson User 61" w:date="2021-03-10T01:40:00Z"/>
          <w:rFonts w:ascii="Courier New" w:hAnsi="Courier New"/>
          <w:sz w:val="16"/>
        </w:rPr>
      </w:pPr>
    </w:p>
    <w:p w14:paraId="484BA705" w14:textId="0A042EB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3" w:author="Ericsson User 61" w:date="2021-03-10T01:40:00Z"/>
          <w:rFonts w:ascii="Courier New" w:hAnsi="Courier New"/>
          <w:sz w:val="16"/>
        </w:rPr>
      </w:pPr>
      <w:del w:id="83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EP_NgU {</w:delText>
        </w:r>
      </w:del>
    </w:p>
    <w:p w14:paraId="19534B1A" w14:textId="20D0D6A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5" w:author="Ericsson User 61" w:date="2021-03-10T01:40:00Z"/>
          <w:rFonts w:ascii="Courier New" w:hAnsi="Courier New"/>
          <w:sz w:val="16"/>
        </w:rPr>
      </w:pPr>
      <w:del w:id="83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NG user plane</w:delText>
        </w:r>
      </w:del>
    </w:p>
    <w:p w14:paraId="2B74E795" w14:textId="73E31ED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7" w:author="Ericsson User 61" w:date="2021-03-10T01:40:00Z"/>
          <w:rFonts w:ascii="Courier New" w:hAnsi="Courier New"/>
          <w:sz w:val="16"/>
        </w:rPr>
      </w:pPr>
      <w:del w:id="83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(NG-U) interface between the gNB and the UPGW.";</w:delText>
        </w:r>
      </w:del>
    </w:p>
    <w:p w14:paraId="3EE50F61" w14:textId="540E486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9" w:author="Ericsson User 61" w:date="2021-03-10T01:40:00Z"/>
          <w:rFonts w:ascii="Courier New" w:hAnsi="Courier New"/>
          <w:sz w:val="16"/>
        </w:rPr>
      </w:pPr>
      <w:del w:id="84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38.470";</w:delText>
        </w:r>
      </w:del>
    </w:p>
    <w:p w14:paraId="748BC451" w14:textId="14E38FB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1" w:author="Ericsson User 61" w:date="2021-03-10T01:40:00Z"/>
          <w:rFonts w:ascii="Courier New" w:hAnsi="Courier New"/>
          <w:sz w:val="16"/>
        </w:rPr>
      </w:pPr>
      <w:del w:id="84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30F74D97" w14:textId="030DB02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3" w:author="Ericsson User 61" w:date="2021-03-10T01:40:00Z"/>
          <w:rFonts w:ascii="Courier New" w:hAnsi="Courier New"/>
          <w:sz w:val="16"/>
        </w:rPr>
      </w:pPr>
      <w:del w:id="84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1A685E91" w14:textId="163B53E7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5" w:author="Ericsson User 61" w:date="2021-03-10T01:40:00Z"/>
          <w:rFonts w:ascii="Courier New" w:hAnsi="Courier New"/>
          <w:sz w:val="16"/>
        </w:rPr>
      </w:pPr>
      <w:del w:id="84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3100A9CF" w14:textId="2EDFEFD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7" w:author="Ericsson User 61" w:date="2021-03-10T01:40:00Z"/>
          <w:rFonts w:ascii="Courier New" w:hAnsi="Courier New"/>
          <w:sz w:val="16"/>
        </w:rPr>
      </w:pPr>
      <w:del w:id="84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EP_NgUGrp;</w:delText>
        </w:r>
      </w:del>
    </w:p>
    <w:p w14:paraId="017F2878" w14:textId="33B9E7F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9" w:author="Ericsson User 61" w:date="2021-03-10T01:40:00Z"/>
          <w:rFonts w:ascii="Courier New" w:hAnsi="Courier New"/>
          <w:sz w:val="16"/>
        </w:rPr>
      </w:pPr>
      <w:del w:id="85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064034E7" w14:textId="1E54D83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1" w:author="Ericsson User 61" w:date="2021-03-10T01:40:00Z"/>
          <w:rFonts w:ascii="Courier New" w:hAnsi="Courier New"/>
          <w:sz w:val="16"/>
        </w:rPr>
      </w:pPr>
      <w:del w:id="85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683A22F6" w14:textId="37F86D4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3" w:author="Ericsson User 61" w:date="2021-03-10T01:40:00Z"/>
          <w:rFonts w:ascii="Courier New" w:hAnsi="Courier New"/>
          <w:sz w:val="16"/>
        </w:rPr>
      </w:pPr>
    </w:p>
    <w:p w14:paraId="195C20AD" w14:textId="491F378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4" w:author="Ericsson User 61" w:date="2021-03-10T01:40:00Z"/>
          <w:rFonts w:ascii="Courier New" w:hAnsi="Courier New"/>
          <w:sz w:val="16"/>
        </w:rPr>
      </w:pPr>
      <w:del w:id="85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EP_XnU {</w:delText>
        </w:r>
      </w:del>
    </w:p>
    <w:p w14:paraId="7E5E573F" w14:textId="08C50DE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6" w:author="Ericsson User 61" w:date="2021-03-10T01:40:00Z"/>
          <w:rFonts w:ascii="Courier New" w:hAnsi="Courier New"/>
          <w:sz w:val="16"/>
        </w:rPr>
      </w:pPr>
      <w:del w:id="85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one end-point of a logical link supporting</w:delText>
        </w:r>
      </w:del>
    </w:p>
    <w:p w14:paraId="04461A41" w14:textId="0B8F7C5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8" w:author="Ericsson User 61" w:date="2021-03-10T01:40:00Z"/>
          <w:rFonts w:ascii="Courier New" w:hAnsi="Courier New"/>
          <w:sz w:val="16"/>
        </w:rPr>
      </w:pPr>
      <w:del w:id="859" w:author="Ericsson User 61" w:date="2021-03-10T01:40:00Z">
        <w:r w:rsidRPr="007503A4" w:rsidDel="00DD6AA8">
          <w:rPr>
            <w:rFonts w:ascii="Courier New" w:hAnsi="Courier New"/>
            <w:sz w:val="16"/>
          </w:rPr>
          <w:lastRenderedPageBreak/>
          <w:delText xml:space="preserve">        the Xn user plane (Xn-U) interface. The Xn-U interface provides</w:delText>
        </w:r>
      </w:del>
    </w:p>
    <w:p w14:paraId="1069E797" w14:textId="40C4D9E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0" w:author="Ericsson User 61" w:date="2021-03-10T01:40:00Z"/>
          <w:rFonts w:ascii="Courier New" w:hAnsi="Courier New"/>
          <w:sz w:val="16"/>
        </w:rPr>
      </w:pPr>
      <w:del w:id="86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non-guaranteed delivery of user plane PDUs between two NG-RAN nodes.";</w:delText>
        </w:r>
      </w:del>
    </w:p>
    <w:p w14:paraId="49E63344" w14:textId="7760088B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2" w:author="Ericsson User 61" w:date="2021-03-10T01:40:00Z"/>
          <w:rFonts w:ascii="Courier New" w:hAnsi="Courier New"/>
          <w:sz w:val="16"/>
        </w:rPr>
      </w:pPr>
      <w:del w:id="86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38.420";</w:delText>
        </w:r>
      </w:del>
    </w:p>
    <w:p w14:paraId="1F49A660" w14:textId="1534E56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4" w:author="Ericsson User 61" w:date="2021-03-10T01:40:00Z"/>
          <w:rFonts w:ascii="Courier New" w:hAnsi="Courier New"/>
          <w:sz w:val="16"/>
        </w:rPr>
      </w:pPr>
      <w:del w:id="86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67806F37" w14:textId="28ABBED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6" w:author="Ericsson User 61" w:date="2021-03-10T01:40:00Z"/>
          <w:rFonts w:ascii="Courier New" w:hAnsi="Courier New"/>
          <w:sz w:val="16"/>
        </w:rPr>
      </w:pPr>
      <w:del w:id="86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45376F9D" w14:textId="78D2363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8" w:author="Ericsson User 61" w:date="2021-03-10T01:40:00Z"/>
          <w:rFonts w:ascii="Courier New" w:hAnsi="Courier New"/>
          <w:sz w:val="16"/>
          <w:lang w:val="fr-FR"/>
        </w:rPr>
      </w:pPr>
      <w:del w:id="86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</w:delText>
        </w:r>
        <w:r w:rsidRPr="007503A4" w:rsidDel="00DD6AA8">
          <w:rPr>
            <w:rFonts w:ascii="Courier New" w:hAnsi="Courier New"/>
            <w:sz w:val="16"/>
            <w:lang w:val="fr-FR"/>
          </w:rPr>
          <w:delText xml:space="preserve">container attributes {    </w:delText>
        </w:r>
      </w:del>
    </w:p>
    <w:p w14:paraId="7AC1C3AE" w14:textId="7AA6243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0" w:author="Ericsson User 61" w:date="2021-03-10T01:40:00Z"/>
          <w:rFonts w:ascii="Courier New" w:hAnsi="Courier New"/>
          <w:sz w:val="16"/>
          <w:lang w:val="fr-FR"/>
        </w:rPr>
      </w:pPr>
      <w:del w:id="871" w:author="Ericsson User 61" w:date="2021-03-10T01:40:00Z">
        <w:r w:rsidRPr="007503A4" w:rsidDel="00DD6AA8">
          <w:rPr>
            <w:rFonts w:ascii="Courier New" w:hAnsi="Courier New"/>
            <w:sz w:val="16"/>
            <w:lang w:val="fr-FR"/>
          </w:rPr>
          <w:delText xml:space="preserve">        uses EP_XnUGrp;</w:delText>
        </w:r>
      </w:del>
    </w:p>
    <w:p w14:paraId="767CEEC2" w14:textId="246FCF5A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2" w:author="Ericsson User 61" w:date="2021-03-10T01:40:00Z"/>
          <w:rFonts w:ascii="Courier New" w:hAnsi="Courier New"/>
          <w:sz w:val="16"/>
        </w:rPr>
      </w:pPr>
      <w:del w:id="873" w:author="Ericsson User 61" w:date="2021-03-10T01:40:00Z">
        <w:r w:rsidRPr="007503A4" w:rsidDel="00DD6AA8">
          <w:rPr>
            <w:rFonts w:ascii="Courier New" w:hAnsi="Courier New"/>
            <w:sz w:val="16"/>
            <w:lang w:val="fr-FR"/>
          </w:rPr>
          <w:delText xml:space="preserve">      </w:delText>
        </w:r>
        <w:r w:rsidRPr="007503A4" w:rsidDel="00DD6AA8">
          <w:rPr>
            <w:rFonts w:ascii="Courier New" w:hAnsi="Courier New"/>
            <w:sz w:val="16"/>
          </w:rPr>
          <w:delText>}</w:delText>
        </w:r>
      </w:del>
    </w:p>
    <w:p w14:paraId="31E06EC1" w14:textId="7335F3E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4" w:author="Ericsson User 61" w:date="2021-03-10T01:40:00Z"/>
          <w:rFonts w:ascii="Courier New" w:hAnsi="Courier New"/>
          <w:sz w:val="16"/>
        </w:rPr>
      </w:pPr>
      <w:del w:id="87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0A05B9B5" w14:textId="77DB049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6" w:author="Ericsson User 61" w:date="2021-03-10T01:40:00Z"/>
          <w:rFonts w:ascii="Courier New" w:hAnsi="Courier New"/>
          <w:sz w:val="16"/>
        </w:rPr>
      </w:pPr>
    </w:p>
    <w:p w14:paraId="18B21532" w14:textId="0483EF3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7" w:author="Ericsson User 61" w:date="2021-03-10T01:40:00Z"/>
          <w:rFonts w:ascii="Courier New" w:hAnsi="Courier New"/>
          <w:sz w:val="16"/>
        </w:rPr>
      </w:pPr>
      <w:del w:id="87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EP_X2U {</w:delText>
        </w:r>
      </w:del>
    </w:p>
    <w:p w14:paraId="02E3DABC" w14:textId="790CE71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9" w:author="Ericsson User 61" w:date="2021-03-10T01:40:00Z"/>
          <w:rFonts w:ascii="Courier New" w:hAnsi="Courier New"/>
          <w:sz w:val="16"/>
        </w:rPr>
      </w:pPr>
      <w:del w:id="88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end-point of a logical link supporting</w:delText>
        </w:r>
      </w:del>
    </w:p>
    <w:p w14:paraId="7A4B2148" w14:textId="3489F36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1" w:author="Ericsson User 61" w:date="2021-03-10T01:40:00Z"/>
          <w:rFonts w:ascii="Courier New" w:hAnsi="Courier New"/>
          <w:sz w:val="16"/>
        </w:rPr>
      </w:pPr>
      <w:del w:id="88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the X2 user plane (X2-U) interface used in EN-DC.";</w:delText>
        </w:r>
      </w:del>
    </w:p>
    <w:p w14:paraId="2F48AFD6" w14:textId="275E54F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3" w:author="Ericsson User 61" w:date="2021-03-10T01:40:00Z"/>
          <w:rFonts w:ascii="Courier New" w:hAnsi="Courier New"/>
          <w:sz w:val="16"/>
        </w:rPr>
      </w:pPr>
      <w:del w:id="88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36.425";</w:delText>
        </w:r>
      </w:del>
    </w:p>
    <w:p w14:paraId="128E65B5" w14:textId="1012BA9C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5" w:author="Ericsson User 61" w:date="2021-03-10T01:40:00Z"/>
          <w:rFonts w:ascii="Courier New" w:hAnsi="Courier New"/>
          <w:sz w:val="16"/>
        </w:rPr>
      </w:pPr>
      <w:del w:id="88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7BE096BC" w14:textId="0C3CB9A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7" w:author="Ericsson User 61" w:date="2021-03-10T01:40:00Z"/>
          <w:rFonts w:ascii="Courier New" w:hAnsi="Courier New"/>
          <w:sz w:val="16"/>
        </w:rPr>
      </w:pPr>
      <w:del w:id="88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72039D29" w14:textId="462D099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9" w:author="Ericsson User 61" w:date="2021-03-10T01:40:00Z"/>
          <w:rFonts w:ascii="Courier New" w:hAnsi="Courier New"/>
          <w:sz w:val="16"/>
        </w:rPr>
      </w:pPr>
      <w:del w:id="89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0FB11945" w14:textId="724F3E6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1" w:author="Ericsson User 61" w:date="2021-03-10T01:40:00Z"/>
          <w:rFonts w:ascii="Courier New" w:hAnsi="Courier New"/>
          <w:sz w:val="16"/>
        </w:rPr>
      </w:pPr>
      <w:del w:id="89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EP_X2UGrp;</w:delText>
        </w:r>
      </w:del>
    </w:p>
    <w:p w14:paraId="18232AC9" w14:textId="044B7D2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3" w:author="Ericsson User 61" w:date="2021-03-10T01:40:00Z"/>
          <w:rFonts w:ascii="Courier New" w:hAnsi="Courier New"/>
          <w:sz w:val="16"/>
        </w:rPr>
      </w:pPr>
      <w:del w:id="89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182D15C6" w14:textId="69EA7B8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5" w:author="Ericsson User 61" w:date="2021-03-10T01:40:00Z"/>
          <w:rFonts w:ascii="Courier New" w:hAnsi="Courier New"/>
          <w:sz w:val="16"/>
        </w:rPr>
      </w:pPr>
      <w:del w:id="89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14A8FB9D" w14:textId="6392BB3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7" w:author="Ericsson User 61" w:date="2021-03-10T01:40:00Z"/>
          <w:rFonts w:ascii="Courier New" w:hAnsi="Courier New"/>
          <w:sz w:val="16"/>
        </w:rPr>
      </w:pPr>
    </w:p>
    <w:p w14:paraId="31C96FBB" w14:textId="22769C6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8" w:author="Ericsson User 61" w:date="2021-03-10T01:40:00Z"/>
          <w:rFonts w:ascii="Courier New" w:hAnsi="Courier New"/>
          <w:sz w:val="16"/>
        </w:rPr>
      </w:pPr>
      <w:del w:id="89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EP_S1U {</w:delText>
        </w:r>
      </w:del>
    </w:p>
    <w:p w14:paraId="17D02D88" w14:textId="255E3D4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0" w:author="Ericsson User 61" w:date="2021-03-10T01:40:00Z"/>
          <w:rFonts w:ascii="Courier New" w:hAnsi="Courier New"/>
          <w:sz w:val="16"/>
        </w:rPr>
      </w:pPr>
      <w:del w:id="90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logical link,</w:delText>
        </w:r>
      </w:del>
    </w:p>
    <w:p w14:paraId="286F70A8" w14:textId="4332872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2" w:author="Ericsson User 61" w:date="2021-03-10T01:40:00Z"/>
          <w:rFonts w:ascii="Courier New" w:hAnsi="Courier New"/>
          <w:sz w:val="16"/>
        </w:rPr>
      </w:pPr>
      <w:del w:id="90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supporting S1-U interface towards a S-GW node.";</w:delText>
        </w:r>
      </w:del>
    </w:p>
    <w:p w14:paraId="5641A3FD" w14:textId="276EC83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4" w:author="Ericsson User 61" w:date="2021-03-10T01:40:00Z"/>
          <w:rFonts w:ascii="Courier New" w:hAnsi="Courier New"/>
          <w:sz w:val="16"/>
        </w:rPr>
      </w:pPr>
      <w:del w:id="90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36.410";</w:delText>
        </w:r>
      </w:del>
    </w:p>
    <w:p w14:paraId="2F3CFB46" w14:textId="65A6D9C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6" w:author="Ericsson User 61" w:date="2021-03-10T01:40:00Z"/>
          <w:rFonts w:ascii="Courier New" w:hAnsi="Courier New"/>
          <w:sz w:val="16"/>
        </w:rPr>
      </w:pPr>
      <w:del w:id="90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51808884" w14:textId="5DB32A5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8" w:author="Ericsson User 61" w:date="2021-03-10T01:40:00Z"/>
          <w:rFonts w:ascii="Courier New" w:hAnsi="Courier New"/>
          <w:sz w:val="16"/>
        </w:rPr>
      </w:pPr>
      <w:del w:id="90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4B0212DC" w14:textId="67D41CA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0" w:author="Ericsson User 61" w:date="2021-03-10T01:40:00Z"/>
          <w:rFonts w:ascii="Courier New" w:hAnsi="Courier New"/>
          <w:sz w:val="16"/>
        </w:rPr>
      </w:pPr>
      <w:del w:id="91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299A52C5" w14:textId="2664D2A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2" w:author="Ericsson User 61" w:date="2021-03-10T01:40:00Z"/>
          <w:rFonts w:ascii="Courier New" w:hAnsi="Courier New"/>
          <w:sz w:val="16"/>
        </w:rPr>
      </w:pPr>
      <w:del w:id="91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EP_S1UGrp;</w:delText>
        </w:r>
      </w:del>
    </w:p>
    <w:p w14:paraId="20662908" w14:textId="2C4915C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4" w:author="Ericsson User 61" w:date="2021-03-10T01:40:00Z"/>
          <w:rFonts w:ascii="Courier New" w:hAnsi="Courier New"/>
          <w:sz w:val="16"/>
        </w:rPr>
      </w:pPr>
      <w:del w:id="91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0A40ED1A" w14:textId="114AB2A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6" w:author="Ericsson User 61" w:date="2021-03-10T01:40:00Z"/>
          <w:rFonts w:ascii="Courier New" w:hAnsi="Courier New"/>
          <w:sz w:val="16"/>
        </w:rPr>
      </w:pPr>
      <w:del w:id="91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77D4C613" w14:textId="0C803AB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8" w:author="Ericsson User 61" w:date="2021-03-10T01:40:00Z"/>
          <w:rFonts w:ascii="Courier New" w:hAnsi="Courier New"/>
          <w:sz w:val="16"/>
        </w:rPr>
      </w:pPr>
      <w:del w:id="91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38BFB99E" w14:textId="2E59636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0" w:author="Ericsson User 61" w:date="2021-03-10T01:40:00Z"/>
          <w:rFonts w:ascii="Courier New" w:hAnsi="Courier New"/>
          <w:sz w:val="16"/>
        </w:rPr>
      </w:pPr>
    </w:p>
    <w:p w14:paraId="2E40BFD6" w14:textId="7012A712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1" w:author="Ericsson User 61" w:date="2021-03-10T01:40:00Z"/>
          <w:rFonts w:ascii="Courier New" w:hAnsi="Courier New"/>
          <w:sz w:val="16"/>
        </w:rPr>
      </w:pPr>
      <w:del w:id="92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augment "/me3gpp:ManagedElement/gnbdu3gpp:GNBDUFunction" {</w:delText>
        </w:r>
      </w:del>
    </w:p>
    <w:p w14:paraId="050C3BA1" w14:textId="16A06337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3" w:author="Ericsson User 61" w:date="2021-03-10T01:40:00Z"/>
          <w:rFonts w:ascii="Courier New" w:hAnsi="Courier New"/>
          <w:sz w:val="16"/>
        </w:rPr>
      </w:pPr>
    </w:p>
    <w:p w14:paraId="41583C85" w14:textId="17C99F1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4" w:author="Ericsson User 61" w:date="2021-03-10T01:40:00Z"/>
          <w:rFonts w:ascii="Courier New" w:hAnsi="Courier New"/>
          <w:sz w:val="16"/>
        </w:rPr>
      </w:pPr>
      <w:del w:id="92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EP_F1C {</w:delText>
        </w:r>
      </w:del>
    </w:p>
    <w:p w14:paraId="71169A86" w14:textId="6995B2C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6" w:author="Ericsson User 61" w:date="2021-03-10T01:40:00Z"/>
          <w:rFonts w:ascii="Courier New" w:hAnsi="Courier New"/>
          <w:sz w:val="16"/>
        </w:rPr>
      </w:pPr>
      <w:del w:id="92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control plane</w:delText>
        </w:r>
      </w:del>
    </w:p>
    <w:p w14:paraId="0B32E937" w14:textId="62475B1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8" w:author="Ericsson User 61" w:date="2021-03-10T01:40:00Z"/>
          <w:rFonts w:ascii="Courier New" w:hAnsi="Courier New"/>
          <w:sz w:val="16"/>
        </w:rPr>
      </w:pPr>
      <w:del w:id="92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interface (F1-C) between the DU and CU or CU-CP.";</w:delText>
        </w:r>
      </w:del>
    </w:p>
    <w:p w14:paraId="3B299110" w14:textId="03899029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0" w:author="Ericsson User 61" w:date="2021-03-10T01:40:00Z"/>
          <w:rFonts w:ascii="Courier New" w:hAnsi="Courier New"/>
          <w:sz w:val="16"/>
        </w:rPr>
      </w:pPr>
      <w:del w:id="93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38.470";</w:delText>
        </w:r>
      </w:del>
    </w:p>
    <w:p w14:paraId="44AEE17D" w14:textId="05D9793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2" w:author="Ericsson User 61" w:date="2021-03-10T01:40:00Z"/>
          <w:rFonts w:ascii="Courier New" w:hAnsi="Courier New"/>
          <w:sz w:val="16"/>
        </w:rPr>
      </w:pPr>
      <w:del w:id="93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040D479D" w14:textId="7FE76AD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4" w:author="Ericsson User 61" w:date="2021-03-10T01:40:00Z"/>
          <w:rFonts w:ascii="Courier New" w:hAnsi="Courier New"/>
          <w:sz w:val="16"/>
        </w:rPr>
      </w:pPr>
      <w:del w:id="935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0C81054A" w14:textId="3B2FBB0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6" w:author="Ericsson User 61" w:date="2021-03-10T01:40:00Z"/>
          <w:rFonts w:ascii="Courier New" w:hAnsi="Courier New"/>
          <w:sz w:val="16"/>
        </w:rPr>
      </w:pPr>
      <w:del w:id="937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4CB4A4A6" w14:textId="613AFB0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8" w:author="Ericsson User 61" w:date="2021-03-10T01:40:00Z"/>
          <w:rFonts w:ascii="Courier New" w:hAnsi="Courier New"/>
          <w:sz w:val="16"/>
        </w:rPr>
      </w:pPr>
      <w:del w:id="939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EP_F1CGrp;</w:delText>
        </w:r>
      </w:del>
    </w:p>
    <w:p w14:paraId="491D5A0F" w14:textId="21EAFBD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0" w:author="Ericsson User 61" w:date="2021-03-10T01:40:00Z"/>
          <w:rFonts w:ascii="Courier New" w:hAnsi="Courier New"/>
          <w:sz w:val="16"/>
        </w:rPr>
      </w:pPr>
      <w:del w:id="941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0614BE8E" w14:textId="74B1CC48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2" w:author="Ericsson User 61" w:date="2021-03-10T01:40:00Z"/>
          <w:rFonts w:ascii="Courier New" w:hAnsi="Courier New"/>
          <w:sz w:val="16"/>
        </w:rPr>
      </w:pPr>
      <w:del w:id="943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64DEFD8A" w14:textId="63F6D280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4" w:author="Ericsson User 61" w:date="2021-03-10T01:40:00Z"/>
          <w:rFonts w:ascii="Courier New" w:hAnsi="Courier New"/>
          <w:sz w:val="16"/>
        </w:rPr>
      </w:pPr>
    </w:p>
    <w:p w14:paraId="59B17A90" w14:textId="1E8779D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5" w:author="Ericsson User 61" w:date="2021-03-10T01:40:00Z"/>
          <w:rFonts w:ascii="Courier New" w:hAnsi="Courier New"/>
          <w:sz w:val="16"/>
        </w:rPr>
      </w:pPr>
      <w:del w:id="94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list EP_F1U {</w:delText>
        </w:r>
      </w:del>
    </w:p>
    <w:p w14:paraId="08B7C194" w14:textId="572F136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7" w:author="Ericsson User 61" w:date="2021-03-10T01:40:00Z"/>
          <w:rFonts w:ascii="Courier New" w:hAnsi="Courier New"/>
          <w:sz w:val="16"/>
        </w:rPr>
      </w:pPr>
      <w:del w:id="94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description "Represents the local end point of the user plane</w:delText>
        </w:r>
      </w:del>
    </w:p>
    <w:p w14:paraId="0C8A0763" w14:textId="3037E41D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9" w:author="Ericsson User 61" w:date="2021-03-10T01:40:00Z"/>
          <w:rFonts w:ascii="Courier New" w:hAnsi="Courier New"/>
          <w:sz w:val="16"/>
        </w:rPr>
      </w:pPr>
      <w:del w:id="95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interface (F1-U) between the DU and CU or CU-UP.";</w:delText>
        </w:r>
      </w:del>
    </w:p>
    <w:p w14:paraId="264A126B" w14:textId="36A0BDB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1" w:author="Ericsson User 61" w:date="2021-03-10T01:40:00Z"/>
          <w:rFonts w:ascii="Courier New" w:hAnsi="Courier New"/>
          <w:sz w:val="16"/>
        </w:rPr>
      </w:pPr>
      <w:del w:id="95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reference "3GPP TS 28.541, 3GPP TS 38.470";</w:delText>
        </w:r>
      </w:del>
    </w:p>
    <w:p w14:paraId="02B16838" w14:textId="77C190E4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3" w:author="Ericsson User 61" w:date="2021-03-10T01:40:00Z"/>
          <w:rFonts w:ascii="Courier New" w:hAnsi="Courier New"/>
          <w:sz w:val="16"/>
        </w:rPr>
      </w:pPr>
      <w:del w:id="95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key id;</w:delText>
        </w:r>
      </w:del>
    </w:p>
    <w:p w14:paraId="6AF7DB8C" w14:textId="323DE70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5" w:author="Ericsson User 61" w:date="2021-03-10T01:40:00Z"/>
          <w:rFonts w:ascii="Courier New" w:hAnsi="Courier New"/>
          <w:sz w:val="16"/>
        </w:rPr>
      </w:pPr>
      <w:del w:id="95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uses top3gpp:Top_Grp;</w:delText>
        </w:r>
      </w:del>
    </w:p>
    <w:p w14:paraId="41AE7456" w14:textId="277E9576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7" w:author="Ericsson User 61" w:date="2021-03-10T01:40:00Z"/>
          <w:rFonts w:ascii="Courier New" w:hAnsi="Courier New"/>
          <w:sz w:val="16"/>
        </w:rPr>
      </w:pPr>
      <w:del w:id="958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container attributes {    </w:delText>
        </w:r>
      </w:del>
    </w:p>
    <w:p w14:paraId="5CB1D5FE" w14:textId="1A8947D5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9" w:author="Ericsson User 61" w:date="2021-03-10T01:40:00Z"/>
          <w:rFonts w:ascii="Courier New" w:hAnsi="Courier New"/>
          <w:sz w:val="16"/>
        </w:rPr>
      </w:pPr>
      <w:del w:id="960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  uses EP_F1UGrp;</w:delText>
        </w:r>
      </w:del>
    </w:p>
    <w:p w14:paraId="2D6B4771" w14:textId="422D46AE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1" w:author="Ericsson User 61" w:date="2021-03-10T01:40:00Z"/>
          <w:rFonts w:ascii="Courier New" w:hAnsi="Courier New"/>
          <w:sz w:val="16"/>
        </w:rPr>
      </w:pPr>
      <w:del w:id="962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  }</w:delText>
        </w:r>
      </w:del>
    </w:p>
    <w:p w14:paraId="07A08F8C" w14:textId="59E0274F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3" w:author="Ericsson User 61" w:date="2021-03-10T01:40:00Z"/>
          <w:rFonts w:ascii="Courier New" w:hAnsi="Courier New"/>
          <w:sz w:val="16"/>
        </w:rPr>
      </w:pPr>
      <w:del w:id="964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  }</w:delText>
        </w:r>
      </w:del>
    </w:p>
    <w:p w14:paraId="35AFAB00" w14:textId="4710EBA1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5" w:author="Ericsson User 61" w:date="2021-03-10T01:40:00Z"/>
          <w:rFonts w:ascii="Courier New" w:hAnsi="Courier New"/>
          <w:sz w:val="16"/>
        </w:rPr>
      </w:pPr>
      <w:del w:id="966" w:author="Ericsson User 61" w:date="2021-03-10T01:40:00Z">
        <w:r w:rsidRPr="007503A4" w:rsidDel="00DD6AA8">
          <w:rPr>
            <w:rFonts w:ascii="Courier New" w:hAnsi="Courier New"/>
            <w:sz w:val="16"/>
          </w:rPr>
          <w:delText xml:space="preserve">  }</w:delText>
        </w:r>
      </w:del>
    </w:p>
    <w:p w14:paraId="2F40013B" w14:textId="12188C73" w:rsidR="007503A4" w:rsidRPr="007503A4" w:rsidDel="00DD6AA8" w:rsidRDefault="007503A4" w:rsidP="00750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7" w:author="Ericsson User 61" w:date="2021-03-10T01:40:00Z"/>
          <w:rFonts w:ascii="Courier New" w:hAnsi="Courier New"/>
          <w:sz w:val="16"/>
        </w:rPr>
      </w:pPr>
      <w:del w:id="968" w:author="Ericsson User 61" w:date="2021-03-10T01:40:00Z">
        <w:r w:rsidRPr="007503A4" w:rsidDel="00DD6AA8">
          <w:rPr>
            <w:rFonts w:ascii="Courier New" w:hAnsi="Courier New"/>
            <w:sz w:val="16"/>
          </w:rPr>
          <w:delText>}</w:delText>
        </w:r>
      </w:del>
    </w:p>
    <w:p w14:paraId="1B008773" w14:textId="77777777" w:rsidR="00DF41A5" w:rsidRDefault="00DF41A5" w:rsidP="00DF41A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E5906C3" w14:textId="77777777" w:rsidR="00DF41A5" w:rsidRPr="009A1204" w:rsidRDefault="00DF41A5" w:rsidP="00DF41A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8656BB0" w14:textId="77777777" w:rsidR="00DF41A5" w:rsidRPr="009A1204" w:rsidRDefault="00DF41A5" w:rsidP="00DF4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1EE9C7FB" w14:textId="77777777" w:rsidR="009566F5" w:rsidRPr="003C6572" w:rsidRDefault="009566F5" w:rsidP="009566F5">
      <w:pPr>
        <w:pStyle w:val="Heading2"/>
      </w:pPr>
      <w:bookmarkStart w:id="969" w:name="_Toc59183348"/>
      <w:bookmarkStart w:id="970" w:name="_Toc59184814"/>
      <w:bookmarkStart w:id="971" w:name="_Toc59195749"/>
      <w:bookmarkStart w:id="972" w:name="_Toc59440178"/>
      <w:r w:rsidRPr="003C6572">
        <w:rPr>
          <w:lang w:eastAsia="zh-CN"/>
        </w:rPr>
        <w:t>E.5.19</w:t>
      </w:r>
      <w:r w:rsidRPr="003C6572">
        <w:rPr>
          <w:lang w:eastAsia="zh-CN"/>
        </w:rPr>
        <w:tab/>
        <w:t>module _3gpp-nr-nrm-nrcellcu.yang</w:t>
      </w:r>
      <w:bookmarkEnd w:id="969"/>
      <w:bookmarkEnd w:id="970"/>
      <w:bookmarkEnd w:id="971"/>
      <w:bookmarkEnd w:id="972"/>
    </w:p>
    <w:p w14:paraId="55952353" w14:textId="77777777" w:rsidR="009566F5" w:rsidRDefault="009566F5" w:rsidP="009566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3" w:author="Ericsson User 61" w:date="2021-03-10T01:45:00Z"/>
          <w:rFonts w:ascii="Courier New" w:hAnsi="Courier New"/>
          <w:noProof/>
          <w:sz w:val="16"/>
        </w:rPr>
      </w:pPr>
      <w:ins w:id="974" w:author="Ericsson User 61" w:date="2021-03-10T01:45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2AEE969A" w14:textId="77777777" w:rsidR="00AD7F13" w:rsidRPr="003C6572" w:rsidRDefault="00AD7F13" w:rsidP="00AD7F13">
      <w:pPr>
        <w:pStyle w:val="PL"/>
        <w:rPr>
          <w:ins w:id="975" w:author="Ericsson User 61" w:date="2021-03-10T02:18:00Z"/>
          <w:noProof w:val="0"/>
        </w:rPr>
      </w:pPr>
      <w:bookmarkStart w:id="976" w:name="_Hlk66235055"/>
      <w:ins w:id="977" w:author="Ericsson User 61" w:date="2021-03-10T02:18:00Z">
        <w:r w:rsidRPr="003C6572">
          <w:rPr>
            <w:noProof w:val="0"/>
          </w:rPr>
          <w:t>module _3gpp-nr-nrm-nrcellcu {</w:t>
        </w:r>
      </w:ins>
    </w:p>
    <w:p w14:paraId="1E145A8E" w14:textId="77777777" w:rsidR="00AD7F13" w:rsidRPr="003C6572" w:rsidRDefault="00AD7F13" w:rsidP="00AD7F13">
      <w:pPr>
        <w:pStyle w:val="PL"/>
        <w:rPr>
          <w:ins w:id="978" w:author="Ericsson User 61" w:date="2021-03-10T02:18:00Z"/>
          <w:noProof w:val="0"/>
        </w:rPr>
      </w:pPr>
      <w:ins w:id="979" w:author="Ericsson User 61" w:date="2021-03-10T02:18:00Z">
        <w:r w:rsidRPr="003C6572">
          <w:rPr>
            <w:noProof w:val="0"/>
          </w:rPr>
          <w:t xml:space="preserve">  yang-version 1.1;</w:t>
        </w:r>
      </w:ins>
    </w:p>
    <w:p w14:paraId="0DE2AD71" w14:textId="77777777" w:rsidR="00AD7F13" w:rsidRPr="003C6572" w:rsidRDefault="00AD7F13" w:rsidP="00AD7F13">
      <w:pPr>
        <w:pStyle w:val="PL"/>
        <w:rPr>
          <w:ins w:id="980" w:author="Ericsson User 61" w:date="2021-03-10T02:18:00Z"/>
          <w:noProof w:val="0"/>
        </w:rPr>
      </w:pPr>
      <w:ins w:id="981" w:author="Ericsson User 61" w:date="2021-03-10T02:18:00Z">
        <w:r w:rsidRPr="003C6572">
          <w:rPr>
            <w:noProof w:val="0"/>
          </w:rPr>
          <w:t xml:space="preserve">  namespace "urn:3gpp:sa5:_3gpp-nr-nrm-nrcellcu";</w:t>
        </w:r>
      </w:ins>
    </w:p>
    <w:p w14:paraId="4C246FD6" w14:textId="77777777" w:rsidR="00AD7F13" w:rsidRPr="003C6572" w:rsidRDefault="00AD7F13" w:rsidP="00AD7F13">
      <w:pPr>
        <w:pStyle w:val="PL"/>
        <w:rPr>
          <w:ins w:id="982" w:author="Ericsson User 61" w:date="2021-03-10T02:18:00Z"/>
          <w:noProof w:val="0"/>
        </w:rPr>
      </w:pPr>
      <w:ins w:id="983" w:author="Ericsson User 61" w:date="2021-03-10T02:18:00Z">
        <w:r w:rsidRPr="003C6572">
          <w:rPr>
            <w:noProof w:val="0"/>
          </w:rPr>
          <w:t xml:space="preserve">  prefix "nrcellcu3gpp";</w:t>
        </w:r>
      </w:ins>
    </w:p>
    <w:p w14:paraId="2CE34FE4" w14:textId="77777777" w:rsidR="00AD7F13" w:rsidRPr="003C6572" w:rsidRDefault="00AD7F13" w:rsidP="00AD7F13">
      <w:pPr>
        <w:pStyle w:val="PL"/>
        <w:rPr>
          <w:ins w:id="984" w:author="Ericsson User 61" w:date="2021-03-10T02:18:00Z"/>
          <w:noProof w:val="0"/>
        </w:rPr>
      </w:pPr>
    </w:p>
    <w:p w14:paraId="277CADEE" w14:textId="77777777" w:rsidR="00AD7F13" w:rsidRPr="003C6572" w:rsidRDefault="00AD7F13" w:rsidP="00AD7F13">
      <w:pPr>
        <w:pStyle w:val="PL"/>
        <w:rPr>
          <w:ins w:id="985" w:author="Ericsson User 61" w:date="2021-03-10T02:18:00Z"/>
          <w:noProof w:val="0"/>
        </w:rPr>
      </w:pPr>
      <w:ins w:id="986" w:author="Ericsson User 61" w:date="2021-03-10T02:18:00Z">
        <w:r w:rsidRPr="003C6572">
          <w:rPr>
            <w:noProof w:val="0"/>
          </w:rPr>
          <w:t xml:space="preserve">  import _3gpp-common-yang-types { prefix types3gpp; }</w:t>
        </w:r>
      </w:ins>
    </w:p>
    <w:p w14:paraId="75293D9A" w14:textId="77777777" w:rsidR="00AD7F13" w:rsidRPr="003C6572" w:rsidRDefault="00AD7F13" w:rsidP="00AD7F13">
      <w:pPr>
        <w:pStyle w:val="PL"/>
        <w:rPr>
          <w:ins w:id="987" w:author="Ericsson User 61" w:date="2021-03-10T02:18:00Z"/>
          <w:noProof w:val="0"/>
        </w:rPr>
      </w:pPr>
      <w:ins w:id="988" w:author="Ericsson User 61" w:date="2021-03-10T02:18:00Z">
        <w:r w:rsidRPr="003C6572">
          <w:rPr>
            <w:noProof w:val="0"/>
          </w:rPr>
          <w:t xml:space="preserve">  import _3gpp-common-managed-function { prefix mf3gpp; }</w:t>
        </w:r>
      </w:ins>
    </w:p>
    <w:p w14:paraId="4A2D3B59" w14:textId="77777777" w:rsidR="00AD7F13" w:rsidRPr="003C6572" w:rsidRDefault="00AD7F13" w:rsidP="00AD7F13">
      <w:pPr>
        <w:pStyle w:val="PL"/>
        <w:rPr>
          <w:ins w:id="989" w:author="Ericsson User 61" w:date="2021-03-10T02:18:00Z"/>
          <w:noProof w:val="0"/>
        </w:rPr>
      </w:pPr>
      <w:ins w:id="990" w:author="Ericsson User 61" w:date="2021-03-10T02:18:00Z">
        <w:r w:rsidRPr="003C6572">
          <w:rPr>
            <w:noProof w:val="0"/>
          </w:rPr>
          <w:t xml:space="preserve">  import _3gpp-common-managed-element { prefix me3gpp; }</w:t>
        </w:r>
      </w:ins>
    </w:p>
    <w:p w14:paraId="444AAFA8" w14:textId="77777777" w:rsidR="00AD7F13" w:rsidRPr="003C6572" w:rsidRDefault="00AD7F13" w:rsidP="00AD7F13">
      <w:pPr>
        <w:pStyle w:val="PL"/>
        <w:rPr>
          <w:ins w:id="991" w:author="Ericsson User 61" w:date="2021-03-10T02:18:00Z"/>
          <w:noProof w:val="0"/>
        </w:rPr>
      </w:pPr>
      <w:ins w:id="992" w:author="Ericsson User 61" w:date="2021-03-10T02:18:00Z">
        <w:r w:rsidRPr="003C6572">
          <w:rPr>
            <w:noProof w:val="0"/>
          </w:rPr>
          <w:t xml:space="preserve">  import _3gpp-nr-nrm-gnbcucpfunction { prefix gnbcucp3gpp; }</w:t>
        </w:r>
      </w:ins>
    </w:p>
    <w:p w14:paraId="00419035" w14:textId="77777777" w:rsidR="00AD7F13" w:rsidRPr="003C6572" w:rsidRDefault="00AD7F13" w:rsidP="00AD7F13">
      <w:pPr>
        <w:pStyle w:val="PL"/>
        <w:rPr>
          <w:ins w:id="993" w:author="Ericsson User 61" w:date="2021-03-10T02:18:00Z"/>
          <w:noProof w:val="0"/>
        </w:rPr>
      </w:pPr>
      <w:ins w:id="994" w:author="Ericsson User 61" w:date="2021-03-10T02:18:00Z">
        <w:r w:rsidRPr="003C6572">
          <w:rPr>
            <w:noProof w:val="0"/>
          </w:rPr>
          <w:t xml:space="preserve">  import _3gpp-common-top { prefix top3gpp; }</w:t>
        </w:r>
      </w:ins>
    </w:p>
    <w:p w14:paraId="6E46025D" w14:textId="77777777" w:rsidR="00AD7F13" w:rsidRDefault="00AD7F13" w:rsidP="00AD7F13">
      <w:pPr>
        <w:pStyle w:val="PL"/>
        <w:rPr>
          <w:ins w:id="995" w:author="Ericsson User 61" w:date="2021-03-10T02:18:00Z"/>
        </w:rPr>
      </w:pPr>
      <w:ins w:id="996" w:author="Ericsson User 61" w:date="2021-03-10T02:18:00Z">
        <w:r w:rsidRPr="00673D5B">
          <w:t xml:space="preserve">  import _3gpp-5g-common-yang-types { prefix types5g3gpp; }</w:t>
        </w:r>
      </w:ins>
    </w:p>
    <w:p w14:paraId="0ED5A413" w14:textId="77777777" w:rsidR="00AD7F13" w:rsidRPr="003C6572" w:rsidRDefault="00AD7F13" w:rsidP="00AD7F13">
      <w:pPr>
        <w:pStyle w:val="PL"/>
        <w:rPr>
          <w:ins w:id="997" w:author="Ericsson User 61" w:date="2021-03-10T02:18:00Z"/>
          <w:noProof w:val="0"/>
        </w:rPr>
      </w:pPr>
    </w:p>
    <w:p w14:paraId="35041930" w14:textId="77777777" w:rsidR="00AD7F13" w:rsidRPr="003C6572" w:rsidRDefault="00AD7F13" w:rsidP="00AD7F13">
      <w:pPr>
        <w:pStyle w:val="PL"/>
        <w:rPr>
          <w:ins w:id="998" w:author="Ericsson User 61" w:date="2021-03-10T02:18:00Z"/>
          <w:noProof w:val="0"/>
        </w:rPr>
      </w:pPr>
      <w:ins w:id="999" w:author="Ericsson User 61" w:date="2021-03-10T02:18:00Z">
        <w:r w:rsidRPr="003C6572">
          <w:rPr>
            <w:noProof w:val="0"/>
          </w:rPr>
          <w:lastRenderedPageBreak/>
          <w:t xml:space="preserve">  organization "3GPP SA5";</w:t>
        </w:r>
      </w:ins>
    </w:p>
    <w:p w14:paraId="79470752" w14:textId="77777777" w:rsidR="00AD7F13" w:rsidRPr="003C6572" w:rsidRDefault="00AD7F13" w:rsidP="00AD7F13">
      <w:pPr>
        <w:pStyle w:val="PL"/>
        <w:rPr>
          <w:ins w:id="1000" w:author="Ericsson User 61" w:date="2021-03-10T02:18:00Z"/>
          <w:noProof w:val="0"/>
        </w:rPr>
      </w:pPr>
      <w:ins w:id="1001" w:author="Ericsson User 61" w:date="2021-03-10T02:18:00Z">
        <w:r w:rsidRPr="003C6572">
          <w:rPr>
            <w:noProof w:val="0"/>
          </w:rPr>
          <w:t xml:space="preserve">  contact "https://www.3gpp.org/DynaReport/TSG-WG--S5--</w:t>
        </w:r>
        <w:proofErr w:type="spellStart"/>
        <w:r w:rsidRPr="003C6572">
          <w:rPr>
            <w:noProof w:val="0"/>
          </w:rPr>
          <w:t>officials.htm?Itemid</w:t>
        </w:r>
        <w:proofErr w:type="spellEnd"/>
        <w:r w:rsidRPr="003C6572">
          <w:rPr>
            <w:noProof w:val="0"/>
          </w:rPr>
          <w:t>=464";</w:t>
        </w:r>
      </w:ins>
    </w:p>
    <w:p w14:paraId="34F0E088" w14:textId="77777777" w:rsidR="00AD7F13" w:rsidRPr="003C6572" w:rsidRDefault="00AD7F13" w:rsidP="00AD7F13">
      <w:pPr>
        <w:pStyle w:val="PL"/>
        <w:rPr>
          <w:ins w:id="1002" w:author="Ericsson User 61" w:date="2021-03-10T02:18:00Z"/>
          <w:noProof w:val="0"/>
        </w:rPr>
      </w:pPr>
      <w:ins w:id="1003" w:author="Ericsson User 61" w:date="2021-03-10T02:18:00Z">
        <w:r w:rsidRPr="003C6572">
          <w:rPr>
            <w:noProof w:val="0"/>
          </w:rPr>
          <w:t xml:space="preserve">  description "Defines the YANG mapping of the </w:t>
        </w:r>
        <w:proofErr w:type="spellStart"/>
        <w:r w:rsidRPr="003C6572">
          <w:rPr>
            <w:noProof w:val="0"/>
          </w:rPr>
          <w:t>NRCellCU</w:t>
        </w:r>
        <w:proofErr w:type="spellEnd"/>
        <w:r w:rsidRPr="003C6572">
          <w:rPr>
            <w:noProof w:val="0"/>
          </w:rPr>
          <w:t xml:space="preserve"> Information Object</w:t>
        </w:r>
      </w:ins>
    </w:p>
    <w:p w14:paraId="17E2921B" w14:textId="77777777" w:rsidR="00AD7F13" w:rsidRPr="003C6572" w:rsidRDefault="00AD7F13" w:rsidP="00AD7F13">
      <w:pPr>
        <w:pStyle w:val="PL"/>
        <w:rPr>
          <w:ins w:id="1004" w:author="Ericsson User 61" w:date="2021-03-10T02:18:00Z"/>
          <w:noProof w:val="0"/>
        </w:rPr>
      </w:pPr>
      <w:ins w:id="1005" w:author="Ericsson User 61" w:date="2021-03-10T02:18:00Z">
        <w:r w:rsidRPr="003C6572">
          <w:rPr>
            <w:noProof w:val="0"/>
          </w:rPr>
          <w:t xml:space="preserve">    Class (IOC) that is part of the NR Network Resource Model (NRM).";</w:t>
        </w:r>
      </w:ins>
    </w:p>
    <w:p w14:paraId="6A0BE156" w14:textId="77777777" w:rsidR="00AD7F13" w:rsidRPr="003C6572" w:rsidRDefault="00AD7F13" w:rsidP="00AD7F13">
      <w:pPr>
        <w:pStyle w:val="PL"/>
        <w:rPr>
          <w:ins w:id="1006" w:author="Ericsson User 61" w:date="2021-03-10T02:18:00Z"/>
          <w:noProof w:val="0"/>
        </w:rPr>
      </w:pPr>
      <w:ins w:id="1007" w:author="Ericsson User 61" w:date="2021-03-10T02:18:00Z">
        <w:r w:rsidRPr="003C6572">
          <w:rPr>
            <w:noProof w:val="0"/>
          </w:rPr>
          <w:t xml:space="preserve">  reference "3GPP TS 28.541 5G Network Resource Model (NRM)";</w:t>
        </w:r>
      </w:ins>
    </w:p>
    <w:p w14:paraId="64D07DAD" w14:textId="77777777" w:rsidR="00AD7F13" w:rsidRPr="003C6572" w:rsidRDefault="00AD7F13" w:rsidP="00AD7F13">
      <w:pPr>
        <w:pStyle w:val="PL"/>
        <w:rPr>
          <w:ins w:id="1008" w:author="Ericsson User 61" w:date="2021-03-10T02:18:00Z"/>
          <w:noProof w:val="0"/>
        </w:rPr>
      </w:pPr>
    </w:p>
    <w:p w14:paraId="2D724318" w14:textId="77777777" w:rsidR="00AD7F13" w:rsidRPr="008E0461" w:rsidRDefault="00AD7F13" w:rsidP="00AD7F13">
      <w:pPr>
        <w:pStyle w:val="PL"/>
        <w:rPr>
          <w:ins w:id="1009" w:author="Ericsson User 61" w:date="2021-03-10T02:18:00Z"/>
          <w:rFonts w:cs="Courier New"/>
          <w:szCs w:val="16"/>
          <w:lang w:eastAsia="zh-CN"/>
        </w:rPr>
      </w:pPr>
      <w:ins w:id="1010" w:author="Ericsson User 61" w:date="2021-03-10T02:18:00Z">
        <w:r w:rsidRPr="008E0461">
          <w:rPr>
            <w:rFonts w:cs="Courier New"/>
            <w:szCs w:val="16"/>
            <w:lang w:eastAsia="zh-CN"/>
          </w:rPr>
          <w:t xml:space="preserve">  revision 2021-01-25 { reference CR-</w:t>
        </w:r>
        <w:r>
          <w:rPr>
            <w:rFonts w:cs="Courier New"/>
            <w:szCs w:val="16"/>
            <w:lang w:eastAsia="zh-CN"/>
          </w:rPr>
          <w:t>0454</w:t>
        </w:r>
        <w:r w:rsidRPr="008E0461">
          <w:rPr>
            <w:rFonts w:cs="Courier New"/>
            <w:szCs w:val="16"/>
            <w:lang w:eastAsia="zh-CN"/>
          </w:rPr>
          <w:t xml:space="preserve"> ; }</w:t>
        </w:r>
      </w:ins>
    </w:p>
    <w:p w14:paraId="1384C31E" w14:textId="77777777" w:rsidR="00AD7F13" w:rsidRPr="008E0461" w:rsidRDefault="00AD7F13" w:rsidP="00AD7F13">
      <w:pPr>
        <w:pStyle w:val="PL"/>
        <w:rPr>
          <w:ins w:id="1011" w:author="Ericsson User 61" w:date="2021-03-10T02:18:00Z"/>
          <w:rFonts w:cs="Courier New"/>
          <w:szCs w:val="16"/>
          <w:lang w:eastAsia="zh-CN"/>
        </w:rPr>
      </w:pPr>
      <w:ins w:id="1012" w:author="Ericsson User 61" w:date="2021-03-10T02:18:00Z">
        <w:r w:rsidRPr="008E0461">
          <w:rPr>
            <w:rFonts w:cs="Courier New"/>
            <w:szCs w:val="16"/>
            <w:lang w:eastAsia="zh-CN"/>
          </w:rPr>
          <w:t xml:space="preserve">  revision 2020-11-25 { reference CR-0386 ; }</w:t>
        </w:r>
      </w:ins>
    </w:p>
    <w:p w14:paraId="673E0FBE" w14:textId="77777777" w:rsidR="00AD7F13" w:rsidRDefault="00AD7F13" w:rsidP="00AD7F13">
      <w:pPr>
        <w:pStyle w:val="PL"/>
        <w:rPr>
          <w:ins w:id="1013" w:author="Ericsson User 61" w:date="2021-03-10T02:18:00Z"/>
          <w:rFonts w:cs="Courier New"/>
          <w:szCs w:val="16"/>
          <w:lang w:eastAsia="zh-CN"/>
        </w:rPr>
      </w:pPr>
      <w:ins w:id="1014" w:author="Ericsson User 61" w:date="2021-03-10T02:18:00Z">
        <w:r w:rsidRPr="008E0461">
          <w:rPr>
            <w:rFonts w:cs="Courier New"/>
            <w:szCs w:val="16"/>
            <w:lang w:eastAsia="zh-CN"/>
          </w:rPr>
          <w:t xml:space="preserve">  revision 2020-11-05 { reference CR-0412 ; }</w:t>
        </w:r>
      </w:ins>
    </w:p>
    <w:p w14:paraId="52EECE8E" w14:textId="77777777" w:rsidR="00AD7F13" w:rsidRPr="003C6572" w:rsidRDefault="00AD7F13" w:rsidP="00AD7F13">
      <w:pPr>
        <w:pStyle w:val="PL"/>
        <w:rPr>
          <w:ins w:id="1015" w:author="Ericsson User 61" w:date="2021-03-10T02:18:00Z"/>
          <w:noProof w:val="0"/>
        </w:rPr>
      </w:pPr>
      <w:ins w:id="1016" w:author="Ericsson User 61" w:date="2021-03-10T02:18:00Z">
        <w:r w:rsidRPr="003C6572">
          <w:rPr>
            <w:rFonts w:cs="Courier New"/>
            <w:noProof w:val="0"/>
            <w:szCs w:val="16"/>
            <w:lang w:eastAsia="zh-CN"/>
          </w:rPr>
          <w:t xml:space="preserve">  revision 2020-10-02 { reference CR-0384 ; }</w:t>
        </w:r>
      </w:ins>
    </w:p>
    <w:p w14:paraId="2E76F1F5" w14:textId="77777777" w:rsidR="00AD7F13" w:rsidRPr="003C6572" w:rsidRDefault="00AD7F13" w:rsidP="00AD7F13">
      <w:pPr>
        <w:pStyle w:val="PL"/>
        <w:rPr>
          <w:ins w:id="1017" w:author="Ericsson User 61" w:date="2021-03-10T02:18:00Z"/>
          <w:noProof w:val="0"/>
        </w:rPr>
      </w:pPr>
      <w:ins w:id="1018" w:author="Ericsson User 61" w:date="2021-03-10T02:18:00Z">
        <w:r w:rsidRPr="003C6572">
          <w:rPr>
            <w:rFonts w:cs="Courier New"/>
            <w:noProof w:val="0"/>
            <w:szCs w:val="16"/>
            <w:lang w:eastAsia="zh-CN"/>
          </w:rPr>
          <w:t xml:space="preserve">  revision 2020-05-08 { reference S5-203316 ; }</w:t>
        </w:r>
      </w:ins>
    </w:p>
    <w:p w14:paraId="242D0BB6" w14:textId="77777777" w:rsidR="00AD7F13" w:rsidRPr="003C6572" w:rsidRDefault="00AD7F13" w:rsidP="00AD7F13">
      <w:pPr>
        <w:pStyle w:val="PL"/>
        <w:rPr>
          <w:ins w:id="1019" w:author="Ericsson User 61" w:date="2021-03-10T02:18:00Z"/>
          <w:noProof w:val="0"/>
        </w:rPr>
      </w:pPr>
      <w:ins w:id="1020" w:author="Ericsson User 61" w:date="2021-03-10T02:18:00Z">
        <w:r w:rsidRPr="003C6572">
          <w:rPr>
            <w:noProof w:val="0"/>
          </w:rPr>
          <w:t xml:space="preserve">  revision 2020-02-14 { reference S5-20XXXX ; }</w:t>
        </w:r>
      </w:ins>
    </w:p>
    <w:p w14:paraId="6F27186F" w14:textId="77777777" w:rsidR="00AD7F13" w:rsidRPr="003C6572" w:rsidRDefault="00AD7F13" w:rsidP="00AD7F13">
      <w:pPr>
        <w:pStyle w:val="PL"/>
        <w:rPr>
          <w:ins w:id="1021" w:author="Ericsson User 61" w:date="2021-03-10T02:18:00Z"/>
          <w:noProof w:val="0"/>
        </w:rPr>
      </w:pPr>
      <w:ins w:id="1022" w:author="Ericsson User 61" w:date="2021-03-10T02:18:00Z">
        <w:r w:rsidRPr="003C6572">
          <w:rPr>
            <w:noProof w:val="0"/>
          </w:rPr>
          <w:t xml:space="preserve">  revision 2019-10-28 { reference S5-193518 ; }</w:t>
        </w:r>
      </w:ins>
    </w:p>
    <w:p w14:paraId="49E159ED" w14:textId="77777777" w:rsidR="00AD7F13" w:rsidRPr="003C6572" w:rsidRDefault="00AD7F13" w:rsidP="00AD7F13">
      <w:pPr>
        <w:pStyle w:val="PL"/>
        <w:rPr>
          <w:ins w:id="1023" w:author="Ericsson User 61" w:date="2021-03-10T02:18:00Z"/>
          <w:noProof w:val="0"/>
        </w:rPr>
      </w:pPr>
      <w:ins w:id="1024" w:author="Ericsson User 61" w:date="2021-03-10T02:18:00Z">
        <w:r w:rsidRPr="003C6572">
          <w:rPr>
            <w:noProof w:val="0"/>
          </w:rPr>
          <w:t xml:space="preserve">  revision 2019-06-17 {</w:t>
        </w:r>
        <w:r>
          <w:t xml:space="preserve"> reference</w:t>
        </w:r>
        <w:r w:rsidRPr="003C6572">
          <w:rPr>
            <w:noProof w:val="0"/>
          </w:rPr>
          <w:t xml:space="preserve"> "Initial revision"; }</w:t>
        </w:r>
      </w:ins>
    </w:p>
    <w:p w14:paraId="6543BFD3" w14:textId="77777777" w:rsidR="00AD7F13" w:rsidRPr="003C6572" w:rsidRDefault="00AD7F13" w:rsidP="00AD7F13">
      <w:pPr>
        <w:pStyle w:val="PL"/>
        <w:rPr>
          <w:ins w:id="1025" w:author="Ericsson User 61" w:date="2021-03-10T02:18:00Z"/>
          <w:noProof w:val="0"/>
        </w:rPr>
      </w:pPr>
    </w:p>
    <w:p w14:paraId="7322DC9D" w14:textId="77777777" w:rsidR="00AD7F13" w:rsidRPr="003C6572" w:rsidRDefault="00AD7F13" w:rsidP="00AD7F13">
      <w:pPr>
        <w:pStyle w:val="PL"/>
        <w:rPr>
          <w:ins w:id="1026" w:author="Ericsson User 61" w:date="2021-03-10T02:18:00Z"/>
          <w:noProof w:val="0"/>
        </w:rPr>
      </w:pPr>
      <w:ins w:id="1027" w:author="Ericsson User 61" w:date="2021-03-10T02:18:00Z">
        <w:r w:rsidRPr="003C6572">
          <w:rPr>
            <w:noProof w:val="0"/>
          </w:rPr>
          <w:t xml:space="preserve">  feature </w:t>
        </w:r>
        <w:proofErr w:type="spellStart"/>
        <w:r w:rsidRPr="003C6572">
          <w:rPr>
            <w:noProof w:val="0"/>
          </w:rPr>
          <w:t>DPCIConfigurationFunction</w:t>
        </w:r>
        <w:proofErr w:type="spellEnd"/>
        <w:r w:rsidRPr="003C6572">
          <w:rPr>
            <w:noProof w:val="0"/>
          </w:rPr>
          <w:t xml:space="preserve"> {</w:t>
        </w:r>
      </w:ins>
    </w:p>
    <w:p w14:paraId="1B766082" w14:textId="77777777" w:rsidR="00AD7F13" w:rsidRPr="003C6572" w:rsidRDefault="00AD7F13" w:rsidP="00AD7F13">
      <w:pPr>
        <w:pStyle w:val="PL"/>
        <w:rPr>
          <w:ins w:id="1028" w:author="Ericsson User 61" w:date="2021-03-10T02:18:00Z"/>
          <w:noProof w:val="0"/>
        </w:rPr>
      </w:pPr>
      <w:ins w:id="1029" w:author="Ericsson User 61" w:date="2021-03-10T02:18:00Z">
        <w:r w:rsidRPr="003C6572">
          <w:rPr>
            <w:noProof w:val="0"/>
          </w:rPr>
          <w:t xml:space="preserve">    description "Class representing Distributed SON or </w:t>
        </w:r>
        <w:r w:rsidRPr="003C6572">
          <w:rPr>
            <w:noProof w:val="0"/>
            <w:lang w:eastAsia="zh-CN"/>
          </w:rPr>
          <w:t>Domain-Centralized</w:t>
        </w:r>
        <w:r w:rsidRPr="003C6572" w:rsidDel="001B3A48">
          <w:rPr>
            <w:noProof w:val="0"/>
          </w:rPr>
          <w:t xml:space="preserve"> </w:t>
        </w:r>
        <w:r w:rsidRPr="003C6572">
          <w:rPr>
            <w:noProof w:val="0"/>
          </w:rPr>
          <w:t>SON</w:t>
        </w:r>
      </w:ins>
    </w:p>
    <w:p w14:paraId="27611D3D" w14:textId="77777777" w:rsidR="00AD7F13" w:rsidRPr="003C6572" w:rsidRDefault="00AD7F13" w:rsidP="00AD7F13">
      <w:pPr>
        <w:pStyle w:val="PL"/>
        <w:rPr>
          <w:ins w:id="1030" w:author="Ericsson User 61" w:date="2021-03-10T02:18:00Z"/>
          <w:noProof w:val="0"/>
        </w:rPr>
      </w:pPr>
      <w:ins w:id="1031" w:author="Ericsson User 61" w:date="2021-03-10T02:18:00Z">
        <w:r w:rsidRPr="003C6572">
          <w:rPr>
            <w:noProof w:val="0"/>
          </w:rPr>
          <w:t xml:space="preserve"> function of PCI configuration feature";</w:t>
        </w:r>
      </w:ins>
    </w:p>
    <w:p w14:paraId="53AB87F9" w14:textId="77777777" w:rsidR="00AD7F13" w:rsidRPr="003C6572" w:rsidRDefault="00AD7F13" w:rsidP="00AD7F13">
      <w:pPr>
        <w:pStyle w:val="PL"/>
        <w:rPr>
          <w:ins w:id="1032" w:author="Ericsson User 61" w:date="2021-03-10T02:18:00Z"/>
          <w:noProof w:val="0"/>
        </w:rPr>
      </w:pPr>
      <w:ins w:id="1033" w:author="Ericsson User 61" w:date="2021-03-10T02:18:00Z">
        <w:r w:rsidRPr="003C6572">
          <w:rPr>
            <w:noProof w:val="0"/>
          </w:rPr>
          <w:t xml:space="preserve">  }</w:t>
        </w:r>
      </w:ins>
    </w:p>
    <w:p w14:paraId="768C3AFD" w14:textId="77777777" w:rsidR="00AD7F13" w:rsidRPr="003C6572" w:rsidRDefault="00AD7F13" w:rsidP="00AD7F13">
      <w:pPr>
        <w:pStyle w:val="PL"/>
        <w:rPr>
          <w:ins w:id="1034" w:author="Ericsson User 61" w:date="2021-03-10T02:18:00Z"/>
          <w:noProof w:val="0"/>
        </w:rPr>
      </w:pPr>
    </w:p>
    <w:p w14:paraId="7CBFEC73" w14:textId="77777777" w:rsidR="00AD7F13" w:rsidRPr="003C6572" w:rsidRDefault="00AD7F13" w:rsidP="00AD7F13">
      <w:pPr>
        <w:pStyle w:val="PL"/>
        <w:rPr>
          <w:ins w:id="1035" w:author="Ericsson User 61" w:date="2021-03-10T02:18:00Z"/>
          <w:noProof w:val="0"/>
        </w:rPr>
      </w:pPr>
      <w:ins w:id="1036" w:author="Ericsson User 61" w:date="2021-03-10T02:18:00Z">
        <w:r w:rsidRPr="003C6572">
          <w:rPr>
            <w:noProof w:val="0"/>
          </w:rPr>
          <w:t xml:space="preserve">  feature </w:t>
        </w:r>
        <w:proofErr w:type="spellStart"/>
        <w:r w:rsidRPr="003C6572">
          <w:rPr>
            <w:noProof w:val="0"/>
          </w:rPr>
          <w:t>DESManagementFunction</w:t>
        </w:r>
        <w:proofErr w:type="spellEnd"/>
        <w:r w:rsidRPr="003C6572">
          <w:rPr>
            <w:noProof w:val="0"/>
          </w:rPr>
          <w:t xml:space="preserve"> {</w:t>
        </w:r>
      </w:ins>
    </w:p>
    <w:p w14:paraId="69DEF162" w14:textId="77777777" w:rsidR="00AD7F13" w:rsidRDefault="00AD7F13" w:rsidP="00AD7F13">
      <w:pPr>
        <w:pStyle w:val="PL"/>
        <w:rPr>
          <w:ins w:id="1037" w:author="Ericsson User 61" w:date="2021-03-10T02:18:00Z"/>
          <w:lang w:eastAsia="zh-CN"/>
        </w:rPr>
      </w:pPr>
      <w:ins w:id="1038" w:author="Ericsson User 61" w:date="2021-03-10T02:18:00Z">
        <w:r w:rsidRPr="003C6572">
          <w:rPr>
            <w:noProof w:val="0"/>
          </w:rPr>
          <w:t xml:space="preserve">    description "Class representing Distributed SON or </w:t>
        </w:r>
        <w:r w:rsidRPr="003C6572">
          <w:rPr>
            <w:noProof w:val="0"/>
            <w:lang w:eastAsia="zh-CN"/>
          </w:rPr>
          <w:t xml:space="preserve">Domain-Centralized </w:t>
        </w:r>
        <w:r>
          <w:t xml:space="preserve">SON </w:t>
        </w:r>
      </w:ins>
    </w:p>
    <w:p w14:paraId="28DF3550" w14:textId="77777777" w:rsidR="00AD7F13" w:rsidRPr="003C6572" w:rsidRDefault="00AD7F13" w:rsidP="00AD7F13">
      <w:pPr>
        <w:pStyle w:val="PL"/>
        <w:rPr>
          <w:ins w:id="1039" w:author="Ericsson User 61" w:date="2021-03-10T02:18:00Z"/>
          <w:noProof w:val="0"/>
        </w:rPr>
      </w:pPr>
      <w:ins w:id="1040" w:author="Ericsson User 61" w:date="2021-03-10T02:18:00Z">
        <w:r>
          <w:rPr>
            <w:lang w:eastAsia="zh-CN"/>
          </w:rPr>
          <w:t xml:space="preserve">      </w:t>
        </w:r>
        <w:r w:rsidRPr="003C6572">
          <w:rPr>
            <w:noProof w:val="0"/>
          </w:rPr>
          <w:t>Energy Saving feature";</w:t>
        </w:r>
      </w:ins>
    </w:p>
    <w:p w14:paraId="160D0971" w14:textId="77777777" w:rsidR="00AD7F13" w:rsidRPr="003C6572" w:rsidRDefault="00AD7F13" w:rsidP="00AD7F13">
      <w:pPr>
        <w:pStyle w:val="PL"/>
        <w:rPr>
          <w:ins w:id="1041" w:author="Ericsson User 61" w:date="2021-03-10T02:18:00Z"/>
          <w:noProof w:val="0"/>
        </w:rPr>
      </w:pPr>
      <w:ins w:id="1042" w:author="Ericsson User 61" w:date="2021-03-10T02:18:00Z">
        <w:r w:rsidRPr="003C6572">
          <w:rPr>
            <w:noProof w:val="0"/>
          </w:rPr>
          <w:t xml:space="preserve">  }</w:t>
        </w:r>
      </w:ins>
    </w:p>
    <w:p w14:paraId="0D30038E" w14:textId="77777777" w:rsidR="00AD7F13" w:rsidRPr="003C6572" w:rsidRDefault="00AD7F13" w:rsidP="00AD7F13">
      <w:pPr>
        <w:pStyle w:val="PL"/>
        <w:rPr>
          <w:ins w:id="1043" w:author="Ericsson User 61" w:date="2021-03-10T02:18:00Z"/>
          <w:noProof w:val="0"/>
        </w:rPr>
      </w:pPr>
    </w:p>
    <w:p w14:paraId="0605075A" w14:textId="77777777" w:rsidR="00AD7F13" w:rsidRPr="003C6572" w:rsidRDefault="00AD7F13" w:rsidP="00AD7F13">
      <w:pPr>
        <w:pStyle w:val="PL"/>
        <w:rPr>
          <w:ins w:id="1044" w:author="Ericsson User 61" w:date="2021-03-10T02:18:00Z"/>
          <w:noProof w:val="0"/>
        </w:rPr>
      </w:pPr>
      <w:ins w:id="1045" w:author="Ericsson User 61" w:date="2021-03-10T02:18:00Z">
        <w:r w:rsidRPr="003C6572">
          <w:rPr>
            <w:noProof w:val="0"/>
          </w:rPr>
          <w:t xml:space="preserve">  feature </w:t>
        </w:r>
        <w:proofErr w:type="spellStart"/>
        <w:r w:rsidRPr="003C6572">
          <w:rPr>
            <w:noProof w:val="0"/>
          </w:rPr>
          <w:t>DMROFunction</w:t>
        </w:r>
        <w:proofErr w:type="spellEnd"/>
        <w:r w:rsidRPr="003C6572">
          <w:rPr>
            <w:noProof w:val="0"/>
          </w:rPr>
          <w:t xml:space="preserve"> {</w:t>
        </w:r>
      </w:ins>
    </w:p>
    <w:p w14:paraId="09F7B3FB" w14:textId="77777777" w:rsidR="00AD7F13" w:rsidRPr="003C6572" w:rsidRDefault="00AD7F13" w:rsidP="00AD7F13">
      <w:pPr>
        <w:pStyle w:val="PL"/>
        <w:rPr>
          <w:ins w:id="1046" w:author="Ericsson User 61" w:date="2021-03-10T02:18:00Z"/>
          <w:noProof w:val="0"/>
        </w:rPr>
      </w:pPr>
      <w:ins w:id="1047" w:author="Ericsson User 61" w:date="2021-03-10T02:18:00Z">
        <w:r w:rsidRPr="003C6572">
          <w:rPr>
            <w:noProof w:val="0"/>
          </w:rPr>
          <w:t xml:space="preserve">    description "Class representing D-SON function of MRO feature";</w:t>
        </w:r>
      </w:ins>
    </w:p>
    <w:p w14:paraId="7EC06511" w14:textId="77777777" w:rsidR="00AD7F13" w:rsidRPr="003C6572" w:rsidRDefault="00AD7F13" w:rsidP="00AD7F13">
      <w:pPr>
        <w:pStyle w:val="PL"/>
        <w:rPr>
          <w:ins w:id="1048" w:author="Ericsson User 61" w:date="2021-03-10T02:18:00Z"/>
          <w:noProof w:val="0"/>
        </w:rPr>
      </w:pPr>
      <w:ins w:id="1049" w:author="Ericsson User 61" w:date="2021-03-10T02:18:00Z">
        <w:r w:rsidRPr="003C6572">
          <w:rPr>
            <w:noProof w:val="0"/>
          </w:rPr>
          <w:t xml:space="preserve">  }</w:t>
        </w:r>
      </w:ins>
    </w:p>
    <w:p w14:paraId="35F248EB" w14:textId="77777777" w:rsidR="00AD7F13" w:rsidRPr="003C6572" w:rsidRDefault="00AD7F13" w:rsidP="00AD7F13">
      <w:pPr>
        <w:pStyle w:val="PL"/>
        <w:rPr>
          <w:ins w:id="1050" w:author="Ericsson User 61" w:date="2021-03-10T02:18:00Z"/>
          <w:noProof w:val="0"/>
        </w:rPr>
      </w:pPr>
    </w:p>
    <w:p w14:paraId="2AE43012" w14:textId="77777777" w:rsidR="00AD7F13" w:rsidRPr="003C6572" w:rsidRDefault="00AD7F13" w:rsidP="00AD7F13">
      <w:pPr>
        <w:pStyle w:val="PL"/>
        <w:rPr>
          <w:ins w:id="1051" w:author="Ericsson User 61" w:date="2021-03-10T02:18:00Z"/>
          <w:noProof w:val="0"/>
        </w:rPr>
      </w:pPr>
      <w:ins w:id="1052" w:author="Ericsson User 61" w:date="2021-03-10T02:18:00Z">
        <w:r w:rsidRPr="003C6572">
          <w:rPr>
            <w:noProof w:val="0"/>
          </w:rPr>
          <w:t xml:space="preserve">  feature </w:t>
        </w:r>
        <w:proofErr w:type="spellStart"/>
        <w:r w:rsidRPr="003C6572">
          <w:rPr>
            <w:noProof w:val="0"/>
          </w:rPr>
          <w:t>CESManagementFunction</w:t>
        </w:r>
        <w:proofErr w:type="spellEnd"/>
        <w:r w:rsidRPr="003C6572">
          <w:rPr>
            <w:noProof w:val="0"/>
          </w:rPr>
          <w:t xml:space="preserve"> {</w:t>
        </w:r>
      </w:ins>
    </w:p>
    <w:p w14:paraId="0F14EE12" w14:textId="77777777" w:rsidR="00AD7F13" w:rsidRDefault="00AD7F13" w:rsidP="00AD7F13">
      <w:pPr>
        <w:pStyle w:val="PL"/>
        <w:rPr>
          <w:ins w:id="1053" w:author="Ericsson User 61" w:date="2021-03-10T02:18:00Z"/>
        </w:rPr>
      </w:pPr>
      <w:ins w:id="1054" w:author="Ericsson User 61" w:date="2021-03-10T02:18:00Z">
        <w:r w:rsidRPr="003C6572">
          <w:rPr>
            <w:noProof w:val="0"/>
          </w:rPr>
          <w:t xml:space="preserve">    description "Class representing </w:t>
        </w:r>
        <w:r w:rsidRPr="003C6572">
          <w:rPr>
            <w:noProof w:val="0"/>
            <w:lang w:eastAsia="zh-CN"/>
          </w:rPr>
          <w:t xml:space="preserve">Cross Domain-Centralized </w:t>
        </w:r>
        <w:r w:rsidRPr="003C6572">
          <w:rPr>
            <w:noProof w:val="0"/>
          </w:rPr>
          <w:t xml:space="preserve">SON Energy Saving </w:t>
        </w:r>
      </w:ins>
    </w:p>
    <w:p w14:paraId="30FDDF9D" w14:textId="77777777" w:rsidR="00AD7F13" w:rsidRPr="003C6572" w:rsidRDefault="00AD7F13" w:rsidP="00AD7F13">
      <w:pPr>
        <w:pStyle w:val="PL"/>
        <w:rPr>
          <w:ins w:id="1055" w:author="Ericsson User 61" w:date="2021-03-10T02:18:00Z"/>
          <w:noProof w:val="0"/>
        </w:rPr>
      </w:pPr>
      <w:ins w:id="1056" w:author="Ericsson User 61" w:date="2021-03-10T02:18:00Z">
        <w:r>
          <w:t xml:space="preserve">      </w:t>
        </w:r>
        <w:r w:rsidRPr="003C6572">
          <w:rPr>
            <w:noProof w:val="0"/>
          </w:rPr>
          <w:t>feature";</w:t>
        </w:r>
      </w:ins>
    </w:p>
    <w:p w14:paraId="167850EC" w14:textId="77777777" w:rsidR="00AD7F13" w:rsidRPr="003C6572" w:rsidRDefault="00AD7F13" w:rsidP="00AD7F13">
      <w:pPr>
        <w:pStyle w:val="PL"/>
        <w:rPr>
          <w:ins w:id="1057" w:author="Ericsson User 61" w:date="2021-03-10T02:18:00Z"/>
          <w:noProof w:val="0"/>
        </w:rPr>
      </w:pPr>
      <w:ins w:id="1058" w:author="Ericsson User 61" w:date="2021-03-10T02:18:00Z">
        <w:r w:rsidRPr="003C6572">
          <w:rPr>
            <w:noProof w:val="0"/>
          </w:rPr>
          <w:t xml:space="preserve">  }</w:t>
        </w:r>
      </w:ins>
    </w:p>
    <w:p w14:paraId="20C51AC5" w14:textId="77777777" w:rsidR="00AD7F13" w:rsidRPr="003C6572" w:rsidRDefault="00AD7F13" w:rsidP="00AD7F13">
      <w:pPr>
        <w:pStyle w:val="PL"/>
        <w:rPr>
          <w:ins w:id="1059" w:author="Ericsson User 61" w:date="2021-03-10T02:18:00Z"/>
          <w:noProof w:val="0"/>
        </w:rPr>
      </w:pPr>
    </w:p>
    <w:p w14:paraId="44A0B169" w14:textId="77777777" w:rsidR="00AD7F13" w:rsidRPr="003C6572" w:rsidRDefault="00AD7F13" w:rsidP="00AD7F13">
      <w:pPr>
        <w:pStyle w:val="PL"/>
        <w:rPr>
          <w:ins w:id="1060" w:author="Ericsson User 61" w:date="2021-03-10T02:18:00Z"/>
          <w:noProof w:val="0"/>
        </w:rPr>
      </w:pPr>
      <w:ins w:id="1061" w:author="Ericsson User 61" w:date="2021-03-10T02:18:00Z">
        <w:r w:rsidRPr="003C6572">
          <w:rPr>
            <w:noProof w:val="0"/>
          </w:rPr>
          <w:t xml:space="preserve">  grouping </w:t>
        </w:r>
        <w:proofErr w:type="spellStart"/>
        <w:r w:rsidRPr="003C6572">
          <w:rPr>
            <w:noProof w:val="0"/>
          </w:rPr>
          <w:t>NRCellCUGrp</w:t>
        </w:r>
        <w:proofErr w:type="spellEnd"/>
        <w:r w:rsidRPr="003C6572">
          <w:rPr>
            <w:noProof w:val="0"/>
          </w:rPr>
          <w:t xml:space="preserve"> {</w:t>
        </w:r>
      </w:ins>
    </w:p>
    <w:p w14:paraId="63C2EBAC" w14:textId="77777777" w:rsidR="00AD7F13" w:rsidRPr="003C6572" w:rsidRDefault="00AD7F13" w:rsidP="00AD7F13">
      <w:pPr>
        <w:pStyle w:val="PL"/>
        <w:rPr>
          <w:ins w:id="1062" w:author="Ericsson User 61" w:date="2021-03-10T02:18:00Z"/>
          <w:noProof w:val="0"/>
        </w:rPr>
      </w:pPr>
      <w:ins w:id="1063" w:author="Ericsson User 61" w:date="2021-03-10T02:18:00Z">
        <w:r w:rsidRPr="003C6572">
          <w:rPr>
            <w:noProof w:val="0"/>
          </w:rPr>
          <w:t xml:space="preserve">    description "Represents the </w:t>
        </w:r>
        <w:proofErr w:type="spellStart"/>
        <w:r w:rsidRPr="003C6572">
          <w:rPr>
            <w:noProof w:val="0"/>
          </w:rPr>
          <w:t>NRCellCU</w:t>
        </w:r>
        <w:proofErr w:type="spellEnd"/>
        <w:r w:rsidRPr="003C6572">
          <w:rPr>
            <w:noProof w:val="0"/>
          </w:rPr>
          <w:t xml:space="preserve"> IOC.";</w:t>
        </w:r>
      </w:ins>
    </w:p>
    <w:p w14:paraId="47D82037" w14:textId="77777777" w:rsidR="00AD7F13" w:rsidRPr="003C6572" w:rsidRDefault="00AD7F13" w:rsidP="00AD7F13">
      <w:pPr>
        <w:pStyle w:val="PL"/>
        <w:rPr>
          <w:ins w:id="1064" w:author="Ericsson User 61" w:date="2021-03-10T02:18:00Z"/>
          <w:noProof w:val="0"/>
        </w:rPr>
      </w:pPr>
      <w:ins w:id="1065" w:author="Ericsson User 61" w:date="2021-03-10T02:18:00Z">
        <w:r w:rsidRPr="003C6572">
          <w:rPr>
            <w:noProof w:val="0"/>
          </w:rPr>
          <w:t xml:space="preserve">    reference "3GPP TS 28.541";</w:t>
        </w:r>
      </w:ins>
    </w:p>
    <w:p w14:paraId="4958CC0D" w14:textId="77777777" w:rsidR="00AD7F13" w:rsidRPr="003C6572" w:rsidRDefault="00AD7F13" w:rsidP="00AD7F13">
      <w:pPr>
        <w:pStyle w:val="PL"/>
        <w:rPr>
          <w:ins w:id="1066" w:author="Ericsson User 61" w:date="2021-03-10T02:18:00Z"/>
          <w:noProof w:val="0"/>
        </w:rPr>
      </w:pPr>
      <w:ins w:id="1067" w:author="Ericsson User 61" w:date="2021-03-10T02:18:00Z">
        <w:r w:rsidRPr="003C6572">
          <w:rPr>
            <w:noProof w:val="0"/>
          </w:rPr>
          <w:t xml:space="preserve">    uses mf3gpp:ManagedFunctionGrp;</w:t>
        </w:r>
      </w:ins>
    </w:p>
    <w:p w14:paraId="6E98E20A" w14:textId="77777777" w:rsidR="00AD7F13" w:rsidRPr="003C6572" w:rsidRDefault="00AD7F13" w:rsidP="00AD7F13">
      <w:pPr>
        <w:pStyle w:val="PL"/>
        <w:rPr>
          <w:ins w:id="1068" w:author="Ericsson User 61" w:date="2021-03-10T02:18:00Z"/>
          <w:noProof w:val="0"/>
        </w:rPr>
      </w:pPr>
    </w:p>
    <w:p w14:paraId="7A24993C" w14:textId="77777777" w:rsidR="00AD7F13" w:rsidRPr="003C6572" w:rsidRDefault="00AD7F13" w:rsidP="00AD7F13">
      <w:pPr>
        <w:pStyle w:val="PL"/>
        <w:rPr>
          <w:ins w:id="1069" w:author="Ericsson User 61" w:date="2021-03-10T02:18:00Z"/>
          <w:noProof w:val="0"/>
        </w:rPr>
      </w:pPr>
      <w:ins w:id="1070" w:author="Ericsson User 61" w:date="2021-03-10T02:18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cellLocalId</w:t>
        </w:r>
        <w:proofErr w:type="spellEnd"/>
        <w:r w:rsidRPr="003C6572">
          <w:rPr>
            <w:noProof w:val="0"/>
          </w:rPr>
          <w:t xml:space="preserve"> {</w:t>
        </w:r>
      </w:ins>
    </w:p>
    <w:p w14:paraId="69177985" w14:textId="77777777" w:rsidR="00AD7F13" w:rsidRPr="003C6572" w:rsidRDefault="00AD7F13" w:rsidP="00AD7F13">
      <w:pPr>
        <w:pStyle w:val="PL"/>
        <w:rPr>
          <w:ins w:id="1071" w:author="Ericsson User 61" w:date="2021-03-10T02:18:00Z"/>
          <w:noProof w:val="0"/>
        </w:rPr>
      </w:pPr>
      <w:ins w:id="1072" w:author="Ericsson User 61" w:date="2021-03-10T02:18:00Z">
        <w:r w:rsidRPr="003C6572">
          <w:rPr>
            <w:noProof w:val="0"/>
          </w:rPr>
          <w:t xml:space="preserve">      description "Identifies an NR cell of a </w:t>
        </w:r>
        <w:proofErr w:type="spellStart"/>
        <w:r w:rsidRPr="003C6572">
          <w:rPr>
            <w:noProof w:val="0"/>
          </w:rPr>
          <w:t>gNB</w:t>
        </w:r>
        <w:proofErr w:type="spellEnd"/>
        <w:r w:rsidRPr="003C6572">
          <w:rPr>
            <w:noProof w:val="0"/>
          </w:rPr>
          <w:t>. Together with corresponding</w:t>
        </w:r>
      </w:ins>
    </w:p>
    <w:p w14:paraId="449DE4B8" w14:textId="77777777" w:rsidR="00AD7F13" w:rsidRPr="003C6572" w:rsidRDefault="00AD7F13" w:rsidP="00AD7F13">
      <w:pPr>
        <w:pStyle w:val="PL"/>
        <w:rPr>
          <w:ins w:id="1073" w:author="Ericsson User 61" w:date="2021-03-10T02:18:00Z"/>
          <w:noProof w:val="0"/>
        </w:rPr>
      </w:pPr>
      <w:ins w:id="1074" w:author="Ericsson User 61" w:date="2021-03-10T02:18:00Z">
        <w:r w:rsidRPr="003C6572">
          <w:rPr>
            <w:noProof w:val="0"/>
          </w:rPr>
          <w:t xml:space="preserve">        </w:t>
        </w:r>
        <w:proofErr w:type="spellStart"/>
        <w:r w:rsidRPr="003C6572">
          <w:rPr>
            <w:noProof w:val="0"/>
          </w:rPr>
          <w:t>gNB</w:t>
        </w:r>
        <w:proofErr w:type="spellEnd"/>
        <w:r w:rsidRPr="003C6572">
          <w:rPr>
            <w:noProof w:val="0"/>
          </w:rPr>
          <w:t xml:space="preserve"> ID it forms the NR Cell Identifier (NCI).";</w:t>
        </w:r>
      </w:ins>
    </w:p>
    <w:p w14:paraId="785C34EA" w14:textId="77777777" w:rsidR="00AD7F13" w:rsidRPr="003C6572" w:rsidRDefault="00AD7F13" w:rsidP="00AD7F13">
      <w:pPr>
        <w:pStyle w:val="PL"/>
        <w:rPr>
          <w:ins w:id="1075" w:author="Ericsson User 61" w:date="2021-03-10T02:18:00Z"/>
          <w:noProof w:val="0"/>
        </w:rPr>
      </w:pPr>
      <w:ins w:id="1076" w:author="Ericsson User 61" w:date="2021-03-10T02:18:00Z">
        <w:r w:rsidRPr="003C6572">
          <w:rPr>
            <w:noProof w:val="0"/>
          </w:rPr>
          <w:t xml:space="preserve">      mandatory true;</w:t>
        </w:r>
      </w:ins>
    </w:p>
    <w:p w14:paraId="0466FF8E" w14:textId="77777777" w:rsidR="00AD7F13" w:rsidRPr="003C6572" w:rsidRDefault="00AD7F13" w:rsidP="00AD7F13">
      <w:pPr>
        <w:pStyle w:val="PL"/>
        <w:rPr>
          <w:ins w:id="1077" w:author="Ericsson User 61" w:date="2021-03-10T02:18:00Z"/>
          <w:noProof w:val="0"/>
        </w:rPr>
      </w:pPr>
      <w:ins w:id="1078" w:author="Ericsson User 61" w:date="2021-03-10T02:18:00Z">
        <w:r w:rsidRPr="003C6572">
          <w:rPr>
            <w:noProof w:val="0"/>
          </w:rPr>
          <w:t xml:space="preserve">      type int32 { range "0..16383"; }</w:t>
        </w:r>
      </w:ins>
    </w:p>
    <w:p w14:paraId="7E669883" w14:textId="77777777" w:rsidR="00AD7F13" w:rsidRPr="003C6572" w:rsidRDefault="00AD7F13" w:rsidP="00AD7F13">
      <w:pPr>
        <w:pStyle w:val="PL"/>
        <w:rPr>
          <w:ins w:id="1079" w:author="Ericsson User 61" w:date="2021-03-10T02:18:00Z"/>
          <w:noProof w:val="0"/>
        </w:rPr>
      </w:pPr>
      <w:ins w:id="1080" w:author="Ericsson User 61" w:date="2021-03-10T02:18:00Z">
        <w:r w:rsidRPr="003C6572">
          <w:rPr>
            <w:noProof w:val="0"/>
          </w:rPr>
          <w:t xml:space="preserve">    }</w:t>
        </w:r>
      </w:ins>
    </w:p>
    <w:p w14:paraId="40F5E70E" w14:textId="77777777" w:rsidR="00AD7F13" w:rsidRPr="003C6572" w:rsidRDefault="00AD7F13" w:rsidP="00AD7F13">
      <w:pPr>
        <w:pStyle w:val="PL"/>
        <w:rPr>
          <w:ins w:id="1081" w:author="Ericsson User 61" w:date="2021-03-10T02:18:00Z"/>
          <w:noProof w:val="0"/>
        </w:rPr>
      </w:pPr>
    </w:p>
    <w:p w14:paraId="34ADDB87" w14:textId="77777777" w:rsidR="00AD7F13" w:rsidRPr="003C6572" w:rsidRDefault="00AD7F13" w:rsidP="00AD7F13">
      <w:pPr>
        <w:pStyle w:val="PL"/>
        <w:rPr>
          <w:ins w:id="1082" w:author="Ericsson User 61" w:date="2021-03-10T02:18:00Z"/>
          <w:noProof w:val="0"/>
        </w:rPr>
      </w:pPr>
      <w:ins w:id="1083" w:author="Ericsson User 61" w:date="2021-03-10T02:18:00Z">
        <w:r w:rsidRPr="003C6572">
          <w:rPr>
            <w:noProof w:val="0"/>
          </w:rPr>
          <w:t xml:space="preserve">    list </w:t>
        </w:r>
        <w:proofErr w:type="spellStart"/>
        <w:r w:rsidRPr="003C6572">
          <w:rPr>
            <w:noProof w:val="0"/>
          </w:rPr>
          <w:t>pLMNInfoList</w:t>
        </w:r>
        <w:proofErr w:type="spellEnd"/>
        <w:r w:rsidRPr="003C6572">
          <w:rPr>
            <w:noProof w:val="0"/>
          </w:rPr>
          <w:t xml:space="preserve"> {</w:t>
        </w:r>
      </w:ins>
    </w:p>
    <w:p w14:paraId="0CCBA2E9" w14:textId="77777777" w:rsidR="00AD7F13" w:rsidRDefault="00AD7F13" w:rsidP="00AD7F13">
      <w:pPr>
        <w:pStyle w:val="PL"/>
        <w:rPr>
          <w:ins w:id="1084" w:author="Ericsson User 61" w:date="2021-03-10T02:18:00Z"/>
        </w:rPr>
      </w:pPr>
      <w:ins w:id="1085" w:author="Ericsson User 61" w:date="2021-03-10T02:18:00Z">
        <w:r w:rsidRPr="003C6572">
          <w:rPr>
            <w:noProof w:val="0"/>
          </w:rPr>
          <w:t xml:space="preserve">      description "The </w:t>
        </w:r>
        <w:proofErr w:type="spellStart"/>
        <w:r w:rsidRPr="003C6572">
          <w:rPr>
            <w:noProof w:val="0"/>
          </w:rPr>
          <w:t>PLMNInfoList</w:t>
        </w:r>
        <w:proofErr w:type="spellEnd"/>
        <w:r w:rsidRPr="003C6572">
          <w:rPr>
            <w:noProof w:val="0"/>
          </w:rPr>
          <w:t xml:space="preserve"> is a list of </w:t>
        </w:r>
        <w:proofErr w:type="spellStart"/>
        <w:r w:rsidRPr="003C6572">
          <w:rPr>
            <w:noProof w:val="0"/>
          </w:rPr>
          <w:t>PLMNInfo</w:t>
        </w:r>
        <w:proofErr w:type="spellEnd"/>
        <w:r w:rsidRPr="003C6572">
          <w:rPr>
            <w:noProof w:val="0"/>
          </w:rPr>
          <w:t xml:space="preserve"> data type. It defines </w:t>
        </w:r>
      </w:ins>
    </w:p>
    <w:p w14:paraId="7B358874" w14:textId="77777777" w:rsidR="00AD7F13" w:rsidRDefault="00AD7F13" w:rsidP="00AD7F13">
      <w:pPr>
        <w:pStyle w:val="PL"/>
        <w:rPr>
          <w:ins w:id="1086" w:author="Ericsson User 61" w:date="2021-03-10T02:18:00Z"/>
        </w:rPr>
      </w:pPr>
      <w:ins w:id="1087" w:author="Ericsson User 61" w:date="2021-03-10T02:18:00Z">
        <w:r>
          <w:t xml:space="preserve">        </w:t>
        </w:r>
        <w:r w:rsidRPr="003C6572">
          <w:rPr>
            <w:noProof w:val="0"/>
          </w:rPr>
          <w:t>which PLMNs</w:t>
        </w:r>
        <w:r>
          <w:t xml:space="preserve"> </w:t>
        </w:r>
        <w:r w:rsidRPr="003C6572">
          <w:rPr>
            <w:noProof w:val="0"/>
          </w:rPr>
          <w:t xml:space="preserve">that can be served by the NR cell, and which S-NSSAIs that </w:t>
        </w:r>
      </w:ins>
    </w:p>
    <w:p w14:paraId="4FC0B2BD" w14:textId="77777777" w:rsidR="00AD7F13" w:rsidRDefault="00AD7F13" w:rsidP="00AD7F13">
      <w:pPr>
        <w:pStyle w:val="PL"/>
        <w:rPr>
          <w:ins w:id="1088" w:author="Ericsson User 61" w:date="2021-03-10T02:18:00Z"/>
        </w:rPr>
      </w:pPr>
      <w:ins w:id="1089" w:author="Ericsson User 61" w:date="2021-03-10T02:18:00Z">
        <w:r>
          <w:t xml:space="preserve">        </w:t>
        </w:r>
        <w:r w:rsidRPr="003C6572">
          <w:rPr>
            <w:noProof w:val="0"/>
          </w:rPr>
          <w:t>can be supported by the</w:t>
        </w:r>
        <w:r>
          <w:t xml:space="preserve"> </w:t>
        </w:r>
        <w:r w:rsidRPr="003C6572">
          <w:rPr>
            <w:noProof w:val="0"/>
          </w:rPr>
          <w:t xml:space="preserve">NR cell for corresponding PLMN in case of </w:t>
        </w:r>
      </w:ins>
    </w:p>
    <w:p w14:paraId="2E95EC61" w14:textId="77777777" w:rsidR="00AD7F13" w:rsidRPr="003C6572" w:rsidRDefault="00AD7F13" w:rsidP="00AD7F13">
      <w:pPr>
        <w:pStyle w:val="PL"/>
        <w:rPr>
          <w:ins w:id="1090" w:author="Ericsson User 61" w:date="2021-03-10T02:18:00Z"/>
          <w:noProof w:val="0"/>
        </w:rPr>
      </w:pPr>
      <w:ins w:id="1091" w:author="Ericsson User 61" w:date="2021-03-10T02:18:00Z">
        <w:r>
          <w:t xml:space="preserve">        </w:t>
        </w:r>
        <w:r w:rsidRPr="003C6572">
          <w:rPr>
            <w:noProof w:val="0"/>
          </w:rPr>
          <w:t>network slicing feature is supported.";</w:t>
        </w:r>
      </w:ins>
    </w:p>
    <w:p w14:paraId="489A1869" w14:textId="77777777" w:rsidR="00AD7F13" w:rsidRDefault="00AD7F13" w:rsidP="00AD7F13">
      <w:pPr>
        <w:pStyle w:val="PL"/>
        <w:rPr>
          <w:ins w:id="1092" w:author="Ericsson User 61" w:date="2021-03-10T02:18:00Z"/>
        </w:rPr>
      </w:pPr>
      <w:ins w:id="1093" w:author="Ericsson User 61" w:date="2021-03-10T02:18:00Z">
        <w:r w:rsidRPr="003C6572">
          <w:rPr>
            <w:noProof w:val="0"/>
          </w:rPr>
          <w:t xml:space="preserve">      // Note: Whether the attribute </w:t>
        </w:r>
        <w:proofErr w:type="spellStart"/>
        <w:r w:rsidRPr="003C6572">
          <w:rPr>
            <w:noProof w:val="0"/>
          </w:rPr>
          <w:t>pLMNId</w:t>
        </w:r>
        <w:proofErr w:type="spellEnd"/>
        <w:r w:rsidRPr="003C6572">
          <w:rPr>
            <w:noProof w:val="0"/>
          </w:rPr>
          <w:t xml:space="preserve"> in the </w:t>
        </w:r>
        <w:proofErr w:type="spellStart"/>
        <w:r w:rsidRPr="003C6572">
          <w:rPr>
            <w:noProof w:val="0"/>
          </w:rPr>
          <w:t>pLMNInfo</w:t>
        </w:r>
        <w:proofErr w:type="spellEnd"/>
        <w:r w:rsidRPr="003C6572">
          <w:rPr>
            <w:noProof w:val="0"/>
          </w:rPr>
          <w:t xml:space="preserve"> can be writable </w:t>
        </w:r>
      </w:ins>
    </w:p>
    <w:p w14:paraId="5AA73F72" w14:textId="77777777" w:rsidR="00AD7F13" w:rsidRPr="003C6572" w:rsidRDefault="00AD7F13" w:rsidP="00AD7F13">
      <w:pPr>
        <w:pStyle w:val="PL"/>
        <w:rPr>
          <w:ins w:id="1094" w:author="Ericsson User 61" w:date="2021-03-10T02:18:00Z"/>
          <w:noProof w:val="0"/>
        </w:rPr>
      </w:pPr>
      <w:ins w:id="1095" w:author="Ericsson User 61" w:date="2021-03-10T02:18:00Z">
        <w:r>
          <w:t xml:space="preserve">      // </w:t>
        </w:r>
        <w:r w:rsidRPr="003C6572">
          <w:rPr>
            <w:noProof w:val="0"/>
          </w:rPr>
          <w:t>depends on the implementation.</w:t>
        </w:r>
      </w:ins>
    </w:p>
    <w:p w14:paraId="5D39E74E" w14:textId="77777777" w:rsidR="00AD7F13" w:rsidRPr="003C6572" w:rsidRDefault="00AD7F13" w:rsidP="00AD7F13">
      <w:pPr>
        <w:pStyle w:val="PL"/>
        <w:rPr>
          <w:ins w:id="1096" w:author="Ericsson User 61" w:date="2021-03-10T02:18:00Z"/>
          <w:noProof w:val="0"/>
        </w:rPr>
      </w:pPr>
      <w:ins w:id="1097" w:author="Ericsson User 61" w:date="2021-03-10T02:18:00Z">
        <w:r w:rsidRPr="003C6572">
          <w:rPr>
            <w:noProof w:val="0"/>
          </w:rPr>
          <w:t xml:space="preserve">      key "mcc </w:t>
        </w:r>
        <w:proofErr w:type="spellStart"/>
        <w:r w:rsidRPr="003C6572">
          <w:rPr>
            <w:noProof w:val="0"/>
          </w:rPr>
          <w:t>mnc</w:t>
        </w:r>
        <w:proofErr w:type="spellEnd"/>
        <w:r>
          <w:t xml:space="preserve"> sd sst</w:t>
        </w:r>
        <w:r w:rsidRPr="003C6572">
          <w:rPr>
            <w:noProof w:val="0"/>
          </w:rPr>
          <w:t>";</w:t>
        </w:r>
      </w:ins>
    </w:p>
    <w:p w14:paraId="116B94F3" w14:textId="77777777" w:rsidR="00AD7F13" w:rsidRPr="003C6572" w:rsidRDefault="00AD7F13" w:rsidP="00AD7F13">
      <w:pPr>
        <w:pStyle w:val="PL"/>
        <w:rPr>
          <w:ins w:id="1098" w:author="Ericsson User 61" w:date="2021-03-10T02:18:00Z"/>
          <w:noProof w:val="0"/>
        </w:rPr>
      </w:pPr>
      <w:ins w:id="1099" w:author="Ericsson User 61" w:date="2021-03-10T02:18:00Z">
        <w:r w:rsidRPr="003C6572">
          <w:rPr>
            <w:noProof w:val="0"/>
          </w:rPr>
          <w:t xml:space="preserve">      min-elements 1;</w:t>
        </w:r>
      </w:ins>
    </w:p>
    <w:p w14:paraId="673DDA2F" w14:textId="77777777" w:rsidR="00AD7F13" w:rsidRPr="003C6572" w:rsidRDefault="00AD7F13" w:rsidP="00AD7F13">
      <w:pPr>
        <w:pStyle w:val="PL"/>
        <w:rPr>
          <w:ins w:id="1100" w:author="Ericsson User 61" w:date="2021-03-10T02:18:00Z"/>
          <w:noProof w:val="0"/>
        </w:rPr>
      </w:pPr>
      <w:ins w:id="1101" w:author="Ericsson User 61" w:date="2021-03-10T02:18:00Z">
        <w:r w:rsidRPr="003C6572">
          <w:rPr>
            <w:noProof w:val="0"/>
          </w:rPr>
          <w:t xml:space="preserve">      uses </w:t>
        </w:r>
        <w:r w:rsidRPr="00863D42">
          <w:t>types5g3gpp</w:t>
        </w:r>
        <w:r w:rsidRPr="003C6572">
          <w:rPr>
            <w:noProof w:val="0"/>
          </w:rPr>
          <w:t>:PLMNInfo;</w:t>
        </w:r>
      </w:ins>
    </w:p>
    <w:p w14:paraId="4AE827D9" w14:textId="77777777" w:rsidR="00AD7F13" w:rsidRPr="003C6572" w:rsidRDefault="00AD7F13" w:rsidP="00AD7F13">
      <w:pPr>
        <w:pStyle w:val="PL"/>
        <w:rPr>
          <w:ins w:id="1102" w:author="Ericsson User 61" w:date="2021-03-10T02:18:00Z"/>
          <w:noProof w:val="0"/>
        </w:rPr>
      </w:pPr>
      <w:ins w:id="1103" w:author="Ericsson User 61" w:date="2021-03-10T02:18:00Z">
        <w:r w:rsidRPr="003C6572">
          <w:rPr>
            <w:noProof w:val="0"/>
          </w:rPr>
          <w:t xml:space="preserve">    }</w:t>
        </w:r>
      </w:ins>
    </w:p>
    <w:p w14:paraId="474D8374" w14:textId="77777777" w:rsidR="00AD7F13" w:rsidRPr="003C6572" w:rsidRDefault="00AD7F13" w:rsidP="00AD7F13">
      <w:pPr>
        <w:pStyle w:val="PL"/>
        <w:rPr>
          <w:ins w:id="1104" w:author="Ericsson User 61" w:date="2021-03-10T02:18:00Z"/>
          <w:noProof w:val="0"/>
        </w:rPr>
      </w:pPr>
    </w:p>
    <w:p w14:paraId="03B8C7E5" w14:textId="77777777" w:rsidR="00AD7F13" w:rsidRPr="003C6572" w:rsidRDefault="00AD7F13" w:rsidP="00AD7F13">
      <w:pPr>
        <w:pStyle w:val="PL"/>
        <w:rPr>
          <w:ins w:id="1105" w:author="Ericsson User 61" w:date="2021-03-10T02:18:00Z"/>
          <w:noProof w:val="0"/>
        </w:rPr>
      </w:pPr>
      <w:ins w:id="1106" w:author="Ericsson User 61" w:date="2021-03-10T02:18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nRFrequencyRef</w:t>
        </w:r>
        <w:proofErr w:type="spellEnd"/>
        <w:r w:rsidRPr="003C6572">
          <w:rPr>
            <w:noProof w:val="0"/>
          </w:rPr>
          <w:t xml:space="preserve"> {</w:t>
        </w:r>
      </w:ins>
    </w:p>
    <w:p w14:paraId="62D94BFE" w14:textId="77777777" w:rsidR="00AD7F13" w:rsidRPr="003C6572" w:rsidRDefault="00AD7F13" w:rsidP="00AD7F13">
      <w:pPr>
        <w:pStyle w:val="PL"/>
        <w:rPr>
          <w:ins w:id="1107" w:author="Ericsson User 61" w:date="2021-03-10T02:18:00Z"/>
          <w:noProof w:val="0"/>
        </w:rPr>
      </w:pPr>
      <w:ins w:id="1108" w:author="Ericsson User 61" w:date="2021-03-10T02:18:00Z">
        <w:r w:rsidRPr="003C6572">
          <w:rPr>
            <w:noProof w:val="0"/>
          </w:rPr>
          <w:t xml:space="preserve">      description "Reference to corresponding </w:t>
        </w:r>
        <w:proofErr w:type="spellStart"/>
        <w:r w:rsidRPr="003C6572">
          <w:rPr>
            <w:noProof w:val="0"/>
          </w:rPr>
          <w:t>NRFrequency</w:t>
        </w:r>
        <w:proofErr w:type="spellEnd"/>
        <w:r w:rsidRPr="003C6572">
          <w:rPr>
            <w:noProof w:val="0"/>
          </w:rPr>
          <w:t xml:space="preserve"> instance.";</w:t>
        </w:r>
      </w:ins>
    </w:p>
    <w:p w14:paraId="45454B21" w14:textId="77777777" w:rsidR="00AD7F13" w:rsidRPr="003C6572" w:rsidRDefault="00AD7F13" w:rsidP="00AD7F13">
      <w:pPr>
        <w:pStyle w:val="PL"/>
        <w:rPr>
          <w:ins w:id="1109" w:author="Ericsson User 61" w:date="2021-03-10T02:18:00Z"/>
          <w:noProof w:val="0"/>
        </w:rPr>
      </w:pPr>
      <w:ins w:id="1110" w:author="Ericsson User 61" w:date="2021-03-10T02:18:00Z">
        <w:r w:rsidRPr="003C6572">
          <w:rPr>
            <w:noProof w:val="0"/>
          </w:rPr>
          <w:t xml:space="preserve">      config false;</w:t>
        </w:r>
      </w:ins>
    </w:p>
    <w:p w14:paraId="0E60147F" w14:textId="77777777" w:rsidR="00AD7F13" w:rsidRPr="003C6572" w:rsidRDefault="00AD7F13" w:rsidP="00AD7F13">
      <w:pPr>
        <w:pStyle w:val="PL"/>
        <w:rPr>
          <w:ins w:id="1111" w:author="Ericsson User 61" w:date="2021-03-10T02:18:00Z"/>
          <w:noProof w:val="0"/>
        </w:rPr>
      </w:pPr>
      <w:ins w:id="1112" w:author="Ericsson User 61" w:date="2021-03-10T02:18:00Z">
        <w:r w:rsidRPr="003C6572">
          <w:rPr>
            <w:noProof w:val="0"/>
          </w:rPr>
          <w:t xml:space="preserve">      type types3gpp:DistinguishedName;</w:t>
        </w:r>
      </w:ins>
    </w:p>
    <w:p w14:paraId="16FF0802" w14:textId="77777777" w:rsidR="00AD7F13" w:rsidRPr="003C6572" w:rsidRDefault="00AD7F13" w:rsidP="00AD7F13">
      <w:pPr>
        <w:pStyle w:val="PL"/>
        <w:rPr>
          <w:ins w:id="1113" w:author="Ericsson User 61" w:date="2021-03-10T02:18:00Z"/>
          <w:noProof w:val="0"/>
        </w:rPr>
      </w:pPr>
      <w:ins w:id="1114" w:author="Ericsson User 61" w:date="2021-03-10T02:18:00Z">
        <w:r w:rsidRPr="003C6572">
          <w:rPr>
            <w:noProof w:val="0"/>
          </w:rPr>
          <w:t xml:space="preserve">    }</w:t>
        </w:r>
      </w:ins>
    </w:p>
    <w:p w14:paraId="50E2ED39" w14:textId="77777777" w:rsidR="00AD7F13" w:rsidRPr="003C6572" w:rsidRDefault="00AD7F13" w:rsidP="00AD7F13">
      <w:pPr>
        <w:pStyle w:val="PL"/>
        <w:rPr>
          <w:ins w:id="1115" w:author="Ericsson User 61" w:date="2021-03-10T02:18:00Z"/>
          <w:noProof w:val="0"/>
        </w:rPr>
      </w:pPr>
      <w:ins w:id="1116" w:author="Ericsson User 61" w:date="2021-03-10T02:18:00Z">
        <w:r w:rsidRPr="003C6572">
          <w:rPr>
            <w:noProof w:val="0"/>
          </w:rPr>
          <w:t xml:space="preserve">  }</w:t>
        </w:r>
      </w:ins>
    </w:p>
    <w:p w14:paraId="2CB37BE6" w14:textId="77777777" w:rsidR="00AD7F13" w:rsidRPr="003C6572" w:rsidRDefault="00AD7F13" w:rsidP="00AD7F13">
      <w:pPr>
        <w:pStyle w:val="PL"/>
        <w:rPr>
          <w:ins w:id="1117" w:author="Ericsson User 61" w:date="2021-03-10T02:18:00Z"/>
          <w:noProof w:val="0"/>
        </w:rPr>
      </w:pPr>
    </w:p>
    <w:p w14:paraId="7CA4F85F" w14:textId="77777777" w:rsidR="00AD7F13" w:rsidRPr="003C6572" w:rsidRDefault="00AD7F13" w:rsidP="00AD7F13">
      <w:pPr>
        <w:pStyle w:val="PL"/>
        <w:rPr>
          <w:ins w:id="1118" w:author="Ericsson User 61" w:date="2021-03-10T02:18:00Z"/>
          <w:noProof w:val="0"/>
        </w:rPr>
      </w:pPr>
      <w:ins w:id="1119" w:author="Ericsson User 61" w:date="2021-03-10T02:18:00Z">
        <w:r w:rsidRPr="003C6572">
          <w:rPr>
            <w:noProof w:val="0"/>
          </w:rPr>
          <w:t xml:space="preserve">  augment "/me3gpp:ManagedElement/gnbcucp3gpp:GNBCUCPFunction" {</w:t>
        </w:r>
      </w:ins>
    </w:p>
    <w:p w14:paraId="5FD96233" w14:textId="77777777" w:rsidR="00AD7F13" w:rsidRPr="003C6572" w:rsidRDefault="00AD7F13" w:rsidP="00AD7F13">
      <w:pPr>
        <w:pStyle w:val="PL"/>
        <w:rPr>
          <w:ins w:id="1120" w:author="Ericsson User 61" w:date="2021-03-10T02:18:00Z"/>
          <w:noProof w:val="0"/>
        </w:rPr>
      </w:pPr>
    </w:p>
    <w:p w14:paraId="31992AF3" w14:textId="77777777" w:rsidR="00AD7F13" w:rsidRPr="003C6572" w:rsidRDefault="00AD7F13" w:rsidP="00AD7F13">
      <w:pPr>
        <w:pStyle w:val="PL"/>
        <w:rPr>
          <w:ins w:id="1121" w:author="Ericsson User 61" w:date="2021-03-10T02:18:00Z"/>
          <w:noProof w:val="0"/>
        </w:rPr>
      </w:pPr>
      <w:ins w:id="1122" w:author="Ericsson User 61" w:date="2021-03-10T02:18:00Z">
        <w:r w:rsidRPr="003C6572">
          <w:rPr>
            <w:noProof w:val="0"/>
          </w:rPr>
          <w:t xml:space="preserve">    list </w:t>
        </w:r>
        <w:proofErr w:type="spellStart"/>
        <w:r w:rsidRPr="003C6572">
          <w:rPr>
            <w:noProof w:val="0"/>
          </w:rPr>
          <w:t>NRCellCU</w:t>
        </w:r>
        <w:proofErr w:type="spellEnd"/>
        <w:r w:rsidRPr="003C6572">
          <w:rPr>
            <w:noProof w:val="0"/>
          </w:rPr>
          <w:t xml:space="preserve"> {</w:t>
        </w:r>
      </w:ins>
    </w:p>
    <w:p w14:paraId="5C117FBF" w14:textId="77777777" w:rsidR="00AD7F13" w:rsidRPr="003C6572" w:rsidRDefault="00AD7F13" w:rsidP="00AD7F13">
      <w:pPr>
        <w:pStyle w:val="PL"/>
        <w:rPr>
          <w:ins w:id="1123" w:author="Ericsson User 61" w:date="2021-03-10T02:18:00Z"/>
          <w:noProof w:val="0"/>
        </w:rPr>
      </w:pPr>
      <w:ins w:id="1124" w:author="Ericsson User 61" w:date="2021-03-10T02:18:00Z">
        <w:r w:rsidRPr="003C6572">
          <w:rPr>
            <w:noProof w:val="0"/>
          </w:rPr>
          <w:t xml:space="preserve">      description "Represents the information required by CU that is</w:t>
        </w:r>
      </w:ins>
    </w:p>
    <w:p w14:paraId="265EA991" w14:textId="77777777" w:rsidR="00AD7F13" w:rsidRPr="003C6572" w:rsidRDefault="00AD7F13" w:rsidP="00AD7F13">
      <w:pPr>
        <w:pStyle w:val="PL"/>
        <w:rPr>
          <w:ins w:id="1125" w:author="Ericsson User 61" w:date="2021-03-10T02:18:00Z"/>
          <w:noProof w:val="0"/>
        </w:rPr>
      </w:pPr>
      <w:ins w:id="1126" w:author="Ericsson User 61" w:date="2021-03-10T02:18:00Z">
        <w:r w:rsidRPr="003C6572">
          <w:rPr>
            <w:noProof w:val="0"/>
          </w:rPr>
          <w:t xml:space="preserve">        responsible for the management of inter-cell mobility and neighbour</w:t>
        </w:r>
      </w:ins>
    </w:p>
    <w:p w14:paraId="189BD7BA" w14:textId="77777777" w:rsidR="00AD7F13" w:rsidRPr="003C6572" w:rsidRDefault="00AD7F13" w:rsidP="00AD7F13">
      <w:pPr>
        <w:pStyle w:val="PL"/>
        <w:rPr>
          <w:ins w:id="1127" w:author="Ericsson User 61" w:date="2021-03-10T02:18:00Z"/>
          <w:noProof w:val="0"/>
        </w:rPr>
      </w:pPr>
      <w:ins w:id="1128" w:author="Ericsson User 61" w:date="2021-03-10T02:18:00Z">
        <w:r w:rsidRPr="003C6572">
          <w:rPr>
            <w:noProof w:val="0"/>
          </w:rPr>
          <w:t xml:space="preserve">        relations via ANR.";</w:t>
        </w:r>
      </w:ins>
    </w:p>
    <w:p w14:paraId="2DAFA8F4" w14:textId="77777777" w:rsidR="00AD7F13" w:rsidRPr="003C6572" w:rsidRDefault="00AD7F13" w:rsidP="00AD7F13">
      <w:pPr>
        <w:pStyle w:val="PL"/>
        <w:rPr>
          <w:ins w:id="1129" w:author="Ericsson User 61" w:date="2021-03-10T02:18:00Z"/>
          <w:noProof w:val="0"/>
        </w:rPr>
      </w:pPr>
      <w:ins w:id="1130" w:author="Ericsson User 61" w:date="2021-03-10T02:18:00Z">
        <w:r w:rsidRPr="003C6572">
          <w:rPr>
            <w:noProof w:val="0"/>
          </w:rPr>
          <w:t xml:space="preserve">      reference "3GPP TS 28.541";</w:t>
        </w:r>
      </w:ins>
    </w:p>
    <w:p w14:paraId="46F15CD3" w14:textId="77777777" w:rsidR="00AD7F13" w:rsidRPr="003C6572" w:rsidRDefault="00AD7F13" w:rsidP="00AD7F13">
      <w:pPr>
        <w:pStyle w:val="PL"/>
        <w:rPr>
          <w:ins w:id="1131" w:author="Ericsson User 61" w:date="2021-03-10T02:18:00Z"/>
          <w:noProof w:val="0"/>
        </w:rPr>
      </w:pPr>
      <w:ins w:id="1132" w:author="Ericsson User 61" w:date="2021-03-10T02:18:00Z">
        <w:r w:rsidRPr="003C6572">
          <w:rPr>
            <w:noProof w:val="0"/>
          </w:rPr>
          <w:t xml:space="preserve">      key id;</w:t>
        </w:r>
      </w:ins>
    </w:p>
    <w:p w14:paraId="3482EFBB" w14:textId="77777777" w:rsidR="00AD7F13" w:rsidRPr="003C6572" w:rsidRDefault="00AD7F13" w:rsidP="00AD7F13">
      <w:pPr>
        <w:pStyle w:val="PL"/>
        <w:rPr>
          <w:ins w:id="1133" w:author="Ericsson User 61" w:date="2021-03-10T02:18:00Z"/>
          <w:noProof w:val="0"/>
        </w:rPr>
      </w:pPr>
      <w:ins w:id="1134" w:author="Ericsson User 61" w:date="2021-03-10T02:18:00Z">
        <w:r w:rsidRPr="003C6572">
          <w:rPr>
            <w:noProof w:val="0"/>
          </w:rPr>
          <w:t xml:space="preserve">      uses top3gpp:Top_Grp;</w:t>
        </w:r>
      </w:ins>
    </w:p>
    <w:p w14:paraId="1E33B40C" w14:textId="77777777" w:rsidR="00AD7F13" w:rsidRPr="003C6572" w:rsidRDefault="00AD7F13" w:rsidP="00AD7F13">
      <w:pPr>
        <w:pStyle w:val="PL"/>
        <w:rPr>
          <w:ins w:id="1135" w:author="Ericsson User 61" w:date="2021-03-10T02:18:00Z"/>
          <w:noProof w:val="0"/>
        </w:rPr>
      </w:pPr>
      <w:ins w:id="1136" w:author="Ericsson User 61" w:date="2021-03-10T02:18:00Z">
        <w:r w:rsidRPr="003C6572">
          <w:rPr>
            <w:noProof w:val="0"/>
          </w:rPr>
          <w:t xml:space="preserve">      container attributes {</w:t>
        </w:r>
      </w:ins>
    </w:p>
    <w:p w14:paraId="408F0567" w14:textId="77777777" w:rsidR="00AD7F13" w:rsidRPr="003C6572" w:rsidRDefault="00AD7F13" w:rsidP="00AD7F13">
      <w:pPr>
        <w:pStyle w:val="PL"/>
        <w:rPr>
          <w:ins w:id="1137" w:author="Ericsson User 61" w:date="2021-03-10T02:18:00Z"/>
          <w:noProof w:val="0"/>
        </w:rPr>
      </w:pPr>
      <w:ins w:id="1138" w:author="Ericsson User 61" w:date="2021-03-10T02:18:00Z">
        <w:r w:rsidRPr="003C6572">
          <w:rPr>
            <w:noProof w:val="0"/>
          </w:rPr>
          <w:t xml:space="preserve">        uses </w:t>
        </w:r>
        <w:proofErr w:type="spellStart"/>
        <w:r w:rsidRPr="003C6572">
          <w:rPr>
            <w:noProof w:val="0"/>
          </w:rPr>
          <w:t>NRCellCUGrp</w:t>
        </w:r>
        <w:proofErr w:type="spellEnd"/>
        <w:r w:rsidRPr="003C6572">
          <w:rPr>
            <w:noProof w:val="0"/>
          </w:rPr>
          <w:t>;</w:t>
        </w:r>
      </w:ins>
    </w:p>
    <w:p w14:paraId="49CF207A" w14:textId="77777777" w:rsidR="00AD7F13" w:rsidRPr="003C6572" w:rsidRDefault="00AD7F13" w:rsidP="00AD7F13">
      <w:pPr>
        <w:pStyle w:val="PL"/>
        <w:rPr>
          <w:ins w:id="1139" w:author="Ericsson User 61" w:date="2021-03-10T02:18:00Z"/>
          <w:noProof w:val="0"/>
        </w:rPr>
      </w:pPr>
      <w:ins w:id="1140" w:author="Ericsson User 61" w:date="2021-03-10T02:18:00Z">
        <w:r w:rsidRPr="003C6572">
          <w:rPr>
            <w:noProof w:val="0"/>
          </w:rPr>
          <w:t xml:space="preserve">      }</w:t>
        </w:r>
      </w:ins>
    </w:p>
    <w:p w14:paraId="2A1DBCEB" w14:textId="77777777" w:rsidR="00AD7F13" w:rsidRPr="003C6572" w:rsidRDefault="00AD7F13" w:rsidP="00AD7F13">
      <w:pPr>
        <w:pStyle w:val="PL"/>
        <w:rPr>
          <w:ins w:id="1141" w:author="Ericsson User 61" w:date="2021-03-10T02:18:00Z"/>
          <w:noProof w:val="0"/>
        </w:rPr>
      </w:pPr>
      <w:ins w:id="1142" w:author="Ericsson User 61" w:date="2021-03-10T02:18:00Z">
        <w:r w:rsidRPr="003C6572">
          <w:rPr>
            <w:noProof w:val="0"/>
          </w:rPr>
          <w:t xml:space="preserve">      uses mf3gpp:ManagedFunctionContainedClasses;</w:t>
        </w:r>
      </w:ins>
    </w:p>
    <w:p w14:paraId="51E5399E" w14:textId="77777777" w:rsidR="00AD7F13" w:rsidRPr="003C6572" w:rsidRDefault="00AD7F13" w:rsidP="00AD7F13">
      <w:pPr>
        <w:pStyle w:val="PL"/>
        <w:rPr>
          <w:ins w:id="1143" w:author="Ericsson User 61" w:date="2021-03-10T02:18:00Z"/>
          <w:noProof w:val="0"/>
        </w:rPr>
      </w:pPr>
      <w:ins w:id="1144" w:author="Ericsson User 61" w:date="2021-03-10T02:18:00Z">
        <w:r w:rsidRPr="003C6572">
          <w:rPr>
            <w:noProof w:val="0"/>
          </w:rPr>
          <w:lastRenderedPageBreak/>
          <w:t xml:space="preserve">    }</w:t>
        </w:r>
      </w:ins>
    </w:p>
    <w:p w14:paraId="61E04FB8" w14:textId="77777777" w:rsidR="00AD7F13" w:rsidRPr="003C6572" w:rsidRDefault="00AD7F13" w:rsidP="00AD7F13">
      <w:pPr>
        <w:pStyle w:val="PL"/>
        <w:rPr>
          <w:ins w:id="1145" w:author="Ericsson User 61" w:date="2021-03-10T02:18:00Z"/>
          <w:noProof w:val="0"/>
        </w:rPr>
      </w:pPr>
      <w:ins w:id="1146" w:author="Ericsson User 61" w:date="2021-03-10T02:18:00Z">
        <w:r w:rsidRPr="003C6572">
          <w:rPr>
            <w:noProof w:val="0"/>
          </w:rPr>
          <w:t xml:space="preserve">  }</w:t>
        </w:r>
      </w:ins>
    </w:p>
    <w:p w14:paraId="755F2034" w14:textId="77777777" w:rsidR="00AD7F13" w:rsidRPr="003C6572" w:rsidRDefault="00AD7F13" w:rsidP="00AD7F13">
      <w:pPr>
        <w:pStyle w:val="PL"/>
        <w:rPr>
          <w:ins w:id="1147" w:author="Ericsson User 61" w:date="2021-03-10T02:18:00Z"/>
          <w:noProof w:val="0"/>
        </w:rPr>
      </w:pPr>
      <w:ins w:id="1148" w:author="Ericsson User 61" w:date="2021-03-10T02:18:00Z">
        <w:r w:rsidRPr="003C6572">
          <w:rPr>
            <w:noProof w:val="0"/>
          </w:rPr>
          <w:t>}</w:t>
        </w:r>
      </w:ins>
    </w:p>
    <w:bookmarkEnd w:id="976"/>
    <w:p w14:paraId="55791512" w14:textId="77777777" w:rsidR="009566F5" w:rsidRPr="00970742" w:rsidRDefault="009566F5" w:rsidP="009566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9" w:author="Ericsson User 61" w:date="2021-03-10T01:45:00Z"/>
          <w:rFonts w:ascii="Courier New" w:hAnsi="Courier New"/>
          <w:noProof/>
          <w:sz w:val="16"/>
        </w:rPr>
      </w:pPr>
      <w:ins w:id="1150" w:author="Ericsson User 61" w:date="2021-03-10T01:45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09A9B896" w14:textId="08583C1B" w:rsidR="009566F5" w:rsidRPr="003C6572" w:rsidDel="009566F5" w:rsidRDefault="009566F5" w:rsidP="009566F5">
      <w:pPr>
        <w:pStyle w:val="PL"/>
        <w:rPr>
          <w:del w:id="1151" w:author="Ericsson User 61" w:date="2021-03-10T01:44:00Z"/>
          <w:noProof w:val="0"/>
        </w:rPr>
      </w:pPr>
      <w:del w:id="1152" w:author="Ericsson User 61" w:date="2021-03-10T01:44:00Z">
        <w:r w:rsidRPr="003C6572" w:rsidDel="009566F5">
          <w:rPr>
            <w:noProof w:val="0"/>
          </w:rPr>
          <w:delText>module _3gpp-nr-nrm-nrcellcu {</w:delText>
        </w:r>
      </w:del>
    </w:p>
    <w:p w14:paraId="4F1B0225" w14:textId="6298BB80" w:rsidR="009566F5" w:rsidRPr="003C6572" w:rsidDel="009566F5" w:rsidRDefault="009566F5" w:rsidP="009566F5">
      <w:pPr>
        <w:pStyle w:val="PL"/>
        <w:rPr>
          <w:del w:id="1153" w:author="Ericsson User 61" w:date="2021-03-10T01:44:00Z"/>
          <w:noProof w:val="0"/>
        </w:rPr>
      </w:pPr>
      <w:del w:id="1154" w:author="Ericsson User 61" w:date="2021-03-10T01:44:00Z">
        <w:r w:rsidRPr="003C6572" w:rsidDel="009566F5">
          <w:rPr>
            <w:noProof w:val="0"/>
          </w:rPr>
          <w:delText xml:space="preserve">  yang-version 1.1;</w:delText>
        </w:r>
      </w:del>
    </w:p>
    <w:p w14:paraId="5A2E335C" w14:textId="6967C4F2" w:rsidR="009566F5" w:rsidRPr="003C6572" w:rsidDel="009566F5" w:rsidRDefault="009566F5" w:rsidP="009566F5">
      <w:pPr>
        <w:pStyle w:val="PL"/>
        <w:rPr>
          <w:del w:id="1155" w:author="Ericsson User 61" w:date="2021-03-10T01:44:00Z"/>
          <w:noProof w:val="0"/>
        </w:rPr>
      </w:pPr>
      <w:del w:id="1156" w:author="Ericsson User 61" w:date="2021-03-10T01:44:00Z">
        <w:r w:rsidRPr="003C6572" w:rsidDel="009566F5">
          <w:rPr>
            <w:noProof w:val="0"/>
          </w:rPr>
          <w:delText xml:space="preserve">  namespace "urn:3gpp:sa5:_3gpp-nr-nrm-nrcellcu";</w:delText>
        </w:r>
      </w:del>
    </w:p>
    <w:p w14:paraId="39753C2B" w14:textId="0A1FF92D" w:rsidR="009566F5" w:rsidRPr="003C6572" w:rsidDel="009566F5" w:rsidRDefault="009566F5" w:rsidP="009566F5">
      <w:pPr>
        <w:pStyle w:val="PL"/>
        <w:rPr>
          <w:del w:id="1157" w:author="Ericsson User 61" w:date="2021-03-10T01:44:00Z"/>
          <w:noProof w:val="0"/>
        </w:rPr>
      </w:pPr>
      <w:del w:id="1158" w:author="Ericsson User 61" w:date="2021-03-10T01:44:00Z">
        <w:r w:rsidRPr="003C6572" w:rsidDel="009566F5">
          <w:rPr>
            <w:noProof w:val="0"/>
          </w:rPr>
          <w:delText xml:space="preserve">  prefix "nrcellcu3gpp";</w:delText>
        </w:r>
      </w:del>
    </w:p>
    <w:p w14:paraId="61921F1A" w14:textId="07A6DA04" w:rsidR="009566F5" w:rsidRPr="003C6572" w:rsidDel="009566F5" w:rsidRDefault="009566F5" w:rsidP="009566F5">
      <w:pPr>
        <w:pStyle w:val="PL"/>
        <w:rPr>
          <w:del w:id="1159" w:author="Ericsson User 61" w:date="2021-03-10T01:44:00Z"/>
          <w:noProof w:val="0"/>
        </w:rPr>
      </w:pPr>
    </w:p>
    <w:p w14:paraId="3DC00E59" w14:textId="3DADD43D" w:rsidR="009566F5" w:rsidRPr="003C6572" w:rsidDel="009566F5" w:rsidRDefault="009566F5" w:rsidP="009566F5">
      <w:pPr>
        <w:pStyle w:val="PL"/>
        <w:rPr>
          <w:del w:id="1160" w:author="Ericsson User 61" w:date="2021-03-10T01:44:00Z"/>
          <w:noProof w:val="0"/>
        </w:rPr>
      </w:pPr>
      <w:del w:id="1161" w:author="Ericsson User 61" w:date="2021-03-10T01:44:00Z">
        <w:r w:rsidRPr="003C6572" w:rsidDel="009566F5">
          <w:rPr>
            <w:noProof w:val="0"/>
          </w:rPr>
          <w:delText xml:space="preserve">  import _3gpp-common-yang-types { prefix types3gpp; }</w:delText>
        </w:r>
      </w:del>
    </w:p>
    <w:p w14:paraId="0BF34760" w14:textId="24E5C9DD" w:rsidR="009566F5" w:rsidRPr="003C6572" w:rsidDel="009566F5" w:rsidRDefault="009566F5" w:rsidP="009566F5">
      <w:pPr>
        <w:pStyle w:val="PL"/>
        <w:rPr>
          <w:del w:id="1162" w:author="Ericsson User 61" w:date="2021-03-10T01:44:00Z"/>
          <w:noProof w:val="0"/>
        </w:rPr>
      </w:pPr>
      <w:del w:id="1163" w:author="Ericsson User 61" w:date="2021-03-10T01:44:00Z">
        <w:r w:rsidRPr="003C6572" w:rsidDel="009566F5">
          <w:rPr>
            <w:noProof w:val="0"/>
          </w:rPr>
          <w:delText xml:space="preserve">  import _3gpp-common-managed-function { prefix mf3gpp; }</w:delText>
        </w:r>
      </w:del>
    </w:p>
    <w:p w14:paraId="0F05D597" w14:textId="5F6DA870" w:rsidR="009566F5" w:rsidRPr="003C6572" w:rsidDel="009566F5" w:rsidRDefault="009566F5" w:rsidP="009566F5">
      <w:pPr>
        <w:pStyle w:val="PL"/>
        <w:rPr>
          <w:del w:id="1164" w:author="Ericsson User 61" w:date="2021-03-10T01:44:00Z"/>
          <w:noProof w:val="0"/>
        </w:rPr>
      </w:pPr>
      <w:del w:id="1165" w:author="Ericsson User 61" w:date="2021-03-10T01:44:00Z">
        <w:r w:rsidRPr="003C6572" w:rsidDel="009566F5">
          <w:rPr>
            <w:noProof w:val="0"/>
          </w:rPr>
          <w:delText xml:space="preserve">  import _3gpp-common-managed-element { prefix me3gpp; }</w:delText>
        </w:r>
      </w:del>
    </w:p>
    <w:p w14:paraId="6DDFBFAB" w14:textId="171177B3" w:rsidR="009566F5" w:rsidRPr="003C6572" w:rsidDel="009566F5" w:rsidRDefault="009566F5" w:rsidP="009566F5">
      <w:pPr>
        <w:pStyle w:val="PL"/>
        <w:rPr>
          <w:del w:id="1166" w:author="Ericsson User 61" w:date="2021-03-10T01:44:00Z"/>
          <w:noProof w:val="0"/>
        </w:rPr>
      </w:pPr>
      <w:del w:id="1167" w:author="Ericsson User 61" w:date="2021-03-10T01:44:00Z">
        <w:r w:rsidRPr="003C6572" w:rsidDel="009566F5">
          <w:rPr>
            <w:noProof w:val="0"/>
          </w:rPr>
          <w:delText xml:space="preserve">  import _3gpp-nr-nrm-gnbcucpfunction { prefix gnbcucp3gpp; }</w:delText>
        </w:r>
      </w:del>
    </w:p>
    <w:p w14:paraId="3BC8FDB4" w14:textId="202DCC55" w:rsidR="009566F5" w:rsidRPr="003C6572" w:rsidDel="009566F5" w:rsidRDefault="009566F5" w:rsidP="009566F5">
      <w:pPr>
        <w:pStyle w:val="PL"/>
        <w:rPr>
          <w:del w:id="1168" w:author="Ericsson User 61" w:date="2021-03-10T01:44:00Z"/>
          <w:noProof w:val="0"/>
        </w:rPr>
      </w:pPr>
      <w:del w:id="1169" w:author="Ericsson User 61" w:date="2021-03-10T01:44:00Z">
        <w:r w:rsidRPr="003C6572" w:rsidDel="009566F5">
          <w:rPr>
            <w:noProof w:val="0"/>
          </w:rPr>
          <w:delText xml:space="preserve">  import _3gpp-common-top { prefix top3gpp; }</w:delText>
        </w:r>
      </w:del>
    </w:p>
    <w:p w14:paraId="28B9C286" w14:textId="03387D56" w:rsidR="009566F5" w:rsidDel="009566F5" w:rsidRDefault="009566F5" w:rsidP="009566F5">
      <w:pPr>
        <w:pStyle w:val="PL"/>
        <w:rPr>
          <w:del w:id="1170" w:author="Ericsson User 61" w:date="2021-03-10T01:44:00Z"/>
        </w:rPr>
      </w:pPr>
      <w:del w:id="1171" w:author="Ericsson User 61" w:date="2021-03-10T01:44:00Z">
        <w:r w:rsidRPr="00673D5B" w:rsidDel="009566F5">
          <w:delText xml:space="preserve">  import _3gpp-5g-common-yang-types { prefix types5g3gpp; }</w:delText>
        </w:r>
      </w:del>
    </w:p>
    <w:p w14:paraId="79686A3D" w14:textId="292CFAED" w:rsidR="009566F5" w:rsidRPr="003C6572" w:rsidDel="009566F5" w:rsidRDefault="009566F5" w:rsidP="009566F5">
      <w:pPr>
        <w:pStyle w:val="PL"/>
        <w:rPr>
          <w:del w:id="1172" w:author="Ericsson User 61" w:date="2021-03-10T01:44:00Z"/>
          <w:noProof w:val="0"/>
        </w:rPr>
      </w:pPr>
    </w:p>
    <w:p w14:paraId="35C0A504" w14:textId="33A1CA58" w:rsidR="009566F5" w:rsidRPr="003C6572" w:rsidDel="009566F5" w:rsidRDefault="009566F5" w:rsidP="009566F5">
      <w:pPr>
        <w:pStyle w:val="PL"/>
        <w:rPr>
          <w:del w:id="1173" w:author="Ericsson User 61" w:date="2021-03-10T01:44:00Z"/>
          <w:noProof w:val="0"/>
        </w:rPr>
      </w:pPr>
      <w:del w:id="1174" w:author="Ericsson User 61" w:date="2021-03-10T01:44:00Z">
        <w:r w:rsidRPr="003C6572" w:rsidDel="009566F5">
          <w:rPr>
            <w:noProof w:val="0"/>
          </w:rPr>
          <w:delText xml:space="preserve">  organization "3GPP SA5";</w:delText>
        </w:r>
      </w:del>
    </w:p>
    <w:p w14:paraId="3A8751DC" w14:textId="69D34695" w:rsidR="009566F5" w:rsidRPr="003C6572" w:rsidDel="009566F5" w:rsidRDefault="009566F5" w:rsidP="009566F5">
      <w:pPr>
        <w:pStyle w:val="PL"/>
        <w:rPr>
          <w:del w:id="1175" w:author="Ericsson User 61" w:date="2021-03-10T01:44:00Z"/>
          <w:noProof w:val="0"/>
        </w:rPr>
      </w:pPr>
      <w:del w:id="1176" w:author="Ericsson User 61" w:date="2021-03-10T01:44:00Z">
        <w:r w:rsidRPr="003C6572" w:rsidDel="009566F5">
          <w:rPr>
            <w:noProof w:val="0"/>
          </w:rPr>
          <w:delText xml:space="preserve">  contact "https://www.3gpp.org/DynaReport/TSG-WG--S5--officials.htm?Itemid=464";</w:delText>
        </w:r>
      </w:del>
    </w:p>
    <w:p w14:paraId="745C42BB" w14:textId="004207B5" w:rsidR="009566F5" w:rsidRPr="003C6572" w:rsidDel="009566F5" w:rsidRDefault="009566F5" w:rsidP="009566F5">
      <w:pPr>
        <w:pStyle w:val="PL"/>
        <w:rPr>
          <w:del w:id="1177" w:author="Ericsson User 61" w:date="2021-03-10T01:44:00Z"/>
          <w:noProof w:val="0"/>
        </w:rPr>
      </w:pPr>
      <w:del w:id="1178" w:author="Ericsson User 61" w:date="2021-03-10T01:44:00Z">
        <w:r w:rsidRPr="003C6572" w:rsidDel="009566F5">
          <w:rPr>
            <w:noProof w:val="0"/>
          </w:rPr>
          <w:delText xml:space="preserve">  description "Defines the YANG mapping of the NRCellCU Information Object</w:delText>
        </w:r>
      </w:del>
    </w:p>
    <w:p w14:paraId="1278E9A9" w14:textId="0B1EAEED" w:rsidR="009566F5" w:rsidRPr="003C6572" w:rsidDel="009566F5" w:rsidRDefault="009566F5" w:rsidP="009566F5">
      <w:pPr>
        <w:pStyle w:val="PL"/>
        <w:rPr>
          <w:del w:id="1179" w:author="Ericsson User 61" w:date="2021-03-10T01:44:00Z"/>
          <w:noProof w:val="0"/>
        </w:rPr>
      </w:pPr>
      <w:del w:id="1180" w:author="Ericsson User 61" w:date="2021-03-10T01:44:00Z">
        <w:r w:rsidRPr="003C6572" w:rsidDel="009566F5">
          <w:rPr>
            <w:noProof w:val="0"/>
          </w:rPr>
          <w:delText xml:space="preserve">    Class (IOC) that is part of the NR Network Resource Model (NRM).";</w:delText>
        </w:r>
      </w:del>
    </w:p>
    <w:p w14:paraId="43A8B742" w14:textId="56268750" w:rsidR="009566F5" w:rsidRPr="003C6572" w:rsidDel="009566F5" w:rsidRDefault="009566F5" w:rsidP="009566F5">
      <w:pPr>
        <w:pStyle w:val="PL"/>
        <w:rPr>
          <w:del w:id="1181" w:author="Ericsson User 61" w:date="2021-03-10T01:44:00Z"/>
          <w:noProof w:val="0"/>
        </w:rPr>
      </w:pPr>
      <w:del w:id="1182" w:author="Ericsson User 61" w:date="2021-03-10T01:44:00Z">
        <w:r w:rsidRPr="003C6572" w:rsidDel="009566F5">
          <w:rPr>
            <w:noProof w:val="0"/>
          </w:rPr>
          <w:delText xml:space="preserve">  reference "3GPP TS 28.541 5G Network Resource Model (NRM)";</w:delText>
        </w:r>
      </w:del>
    </w:p>
    <w:p w14:paraId="3A8B4807" w14:textId="1F21E87F" w:rsidR="009566F5" w:rsidRPr="003C6572" w:rsidDel="009566F5" w:rsidRDefault="009566F5" w:rsidP="009566F5">
      <w:pPr>
        <w:pStyle w:val="PL"/>
        <w:rPr>
          <w:del w:id="1183" w:author="Ericsson User 61" w:date="2021-03-10T01:44:00Z"/>
          <w:noProof w:val="0"/>
        </w:rPr>
      </w:pPr>
    </w:p>
    <w:p w14:paraId="0C570159" w14:textId="41C3DCA0" w:rsidR="009566F5" w:rsidDel="009566F5" w:rsidRDefault="009566F5" w:rsidP="009566F5">
      <w:pPr>
        <w:pStyle w:val="PL"/>
        <w:rPr>
          <w:del w:id="1184" w:author="Ericsson User 61" w:date="2021-03-10T01:44:00Z"/>
          <w:rFonts w:cs="Courier New"/>
          <w:szCs w:val="16"/>
          <w:lang w:eastAsia="zh-CN"/>
        </w:rPr>
      </w:pPr>
      <w:del w:id="1185" w:author="Ericsson User 61" w:date="2021-03-10T01:44:00Z">
        <w:r w:rsidRPr="00606303" w:rsidDel="009566F5">
          <w:rPr>
            <w:rFonts w:cs="Courier New"/>
            <w:szCs w:val="16"/>
            <w:lang w:eastAsia="zh-CN"/>
          </w:rPr>
          <w:delText xml:space="preserve">  revision 2020-11-05 { reference CR-0412 ; }</w:delText>
        </w:r>
      </w:del>
    </w:p>
    <w:p w14:paraId="00DB6DC8" w14:textId="4C8E95A1" w:rsidR="009566F5" w:rsidRPr="003C6572" w:rsidDel="009566F5" w:rsidRDefault="009566F5" w:rsidP="009566F5">
      <w:pPr>
        <w:pStyle w:val="PL"/>
        <w:rPr>
          <w:del w:id="1186" w:author="Ericsson User 61" w:date="2021-03-10T01:44:00Z"/>
          <w:rFonts w:cs="Courier New"/>
          <w:noProof w:val="0"/>
          <w:szCs w:val="16"/>
          <w:lang w:eastAsia="zh-CN"/>
        </w:rPr>
      </w:pPr>
      <w:del w:id="1187" w:author="Ericsson User 61" w:date="2021-03-10T01:44:00Z">
        <w:r w:rsidRPr="003C6572" w:rsidDel="009566F5">
          <w:rPr>
            <w:rFonts w:cs="Courier New"/>
            <w:noProof w:val="0"/>
            <w:szCs w:val="16"/>
            <w:lang w:eastAsia="zh-CN"/>
          </w:rPr>
          <w:delText xml:space="preserve">  revision 2020-11-25 { reference CR-0386 ; }</w:delText>
        </w:r>
      </w:del>
    </w:p>
    <w:p w14:paraId="7D0F38D7" w14:textId="011F259A" w:rsidR="009566F5" w:rsidRPr="003C6572" w:rsidDel="009566F5" w:rsidRDefault="009566F5" w:rsidP="009566F5">
      <w:pPr>
        <w:pStyle w:val="PL"/>
        <w:rPr>
          <w:del w:id="1188" w:author="Ericsson User 61" w:date="2021-03-10T01:44:00Z"/>
          <w:noProof w:val="0"/>
        </w:rPr>
      </w:pPr>
      <w:del w:id="1189" w:author="Ericsson User 61" w:date="2021-03-10T01:44:00Z">
        <w:r w:rsidRPr="003C6572" w:rsidDel="009566F5">
          <w:rPr>
            <w:rFonts w:cs="Courier New"/>
            <w:noProof w:val="0"/>
            <w:szCs w:val="16"/>
            <w:lang w:eastAsia="zh-CN"/>
          </w:rPr>
          <w:delText xml:space="preserve">  revision 2020-10-02 { reference CR-0384 ; }</w:delText>
        </w:r>
      </w:del>
    </w:p>
    <w:p w14:paraId="4C04903C" w14:textId="4398FFD1" w:rsidR="009566F5" w:rsidRPr="003C6572" w:rsidDel="009566F5" w:rsidRDefault="009566F5" w:rsidP="009566F5">
      <w:pPr>
        <w:pStyle w:val="PL"/>
        <w:rPr>
          <w:del w:id="1190" w:author="Ericsson User 61" w:date="2021-03-10T01:44:00Z"/>
          <w:noProof w:val="0"/>
        </w:rPr>
      </w:pPr>
      <w:del w:id="1191" w:author="Ericsson User 61" w:date="2021-03-10T01:44:00Z">
        <w:r w:rsidRPr="003C6572" w:rsidDel="009566F5">
          <w:rPr>
            <w:rFonts w:cs="Courier New"/>
            <w:noProof w:val="0"/>
            <w:szCs w:val="16"/>
            <w:lang w:eastAsia="zh-CN"/>
          </w:rPr>
          <w:delText xml:space="preserve">  revision 2020-05-08 { reference S5-203316 ; }</w:delText>
        </w:r>
      </w:del>
    </w:p>
    <w:p w14:paraId="661E240A" w14:textId="2564F69C" w:rsidR="009566F5" w:rsidRPr="003C6572" w:rsidDel="009566F5" w:rsidRDefault="009566F5" w:rsidP="009566F5">
      <w:pPr>
        <w:pStyle w:val="PL"/>
        <w:rPr>
          <w:del w:id="1192" w:author="Ericsson User 61" w:date="2021-03-10T01:44:00Z"/>
          <w:noProof w:val="0"/>
        </w:rPr>
      </w:pPr>
      <w:del w:id="1193" w:author="Ericsson User 61" w:date="2021-03-10T01:44:00Z">
        <w:r w:rsidRPr="003C6572" w:rsidDel="009566F5">
          <w:rPr>
            <w:noProof w:val="0"/>
          </w:rPr>
          <w:delText xml:space="preserve">  revision 2020-02-14 { reference S5-20XXXX ; }</w:delText>
        </w:r>
      </w:del>
    </w:p>
    <w:p w14:paraId="2D597019" w14:textId="443F3400" w:rsidR="009566F5" w:rsidRPr="003C6572" w:rsidDel="009566F5" w:rsidRDefault="009566F5" w:rsidP="009566F5">
      <w:pPr>
        <w:pStyle w:val="PL"/>
        <w:rPr>
          <w:del w:id="1194" w:author="Ericsson User 61" w:date="2021-03-10T01:44:00Z"/>
          <w:noProof w:val="0"/>
        </w:rPr>
      </w:pPr>
      <w:del w:id="1195" w:author="Ericsson User 61" w:date="2021-03-10T01:44:00Z">
        <w:r w:rsidRPr="003C6572" w:rsidDel="009566F5">
          <w:rPr>
            <w:noProof w:val="0"/>
          </w:rPr>
          <w:delText xml:space="preserve">  revision 2019-10-28 { reference S5-193518 ; }</w:delText>
        </w:r>
      </w:del>
    </w:p>
    <w:p w14:paraId="5B2E281A" w14:textId="07D006C2" w:rsidR="009566F5" w:rsidRPr="003C6572" w:rsidDel="009566F5" w:rsidRDefault="009566F5" w:rsidP="009566F5">
      <w:pPr>
        <w:pStyle w:val="PL"/>
        <w:rPr>
          <w:del w:id="1196" w:author="Ericsson User 61" w:date="2021-03-10T01:44:00Z"/>
          <w:noProof w:val="0"/>
        </w:rPr>
      </w:pPr>
      <w:del w:id="1197" w:author="Ericsson User 61" w:date="2021-03-10T01:44:00Z">
        <w:r w:rsidRPr="003C6572" w:rsidDel="009566F5">
          <w:rPr>
            <w:noProof w:val="0"/>
          </w:rPr>
          <w:delText xml:space="preserve">  revision 2019-06-17 {</w:delText>
        </w:r>
        <w:r w:rsidDel="009566F5">
          <w:delText xml:space="preserve"> reference</w:delText>
        </w:r>
        <w:r w:rsidRPr="003C6572" w:rsidDel="009566F5">
          <w:rPr>
            <w:noProof w:val="0"/>
          </w:rPr>
          <w:delText xml:space="preserve"> "Initial revision"; }</w:delText>
        </w:r>
      </w:del>
    </w:p>
    <w:p w14:paraId="14C5500E" w14:textId="529FEC62" w:rsidR="009566F5" w:rsidRPr="003C6572" w:rsidDel="009566F5" w:rsidRDefault="009566F5" w:rsidP="009566F5">
      <w:pPr>
        <w:pStyle w:val="PL"/>
        <w:rPr>
          <w:del w:id="1198" w:author="Ericsson User 61" w:date="2021-03-10T01:44:00Z"/>
          <w:noProof w:val="0"/>
        </w:rPr>
      </w:pPr>
    </w:p>
    <w:p w14:paraId="709CDE0F" w14:textId="11CA7480" w:rsidR="009566F5" w:rsidRPr="003C6572" w:rsidDel="009566F5" w:rsidRDefault="009566F5" w:rsidP="009566F5">
      <w:pPr>
        <w:pStyle w:val="PL"/>
        <w:rPr>
          <w:del w:id="1199" w:author="Ericsson User 61" w:date="2021-03-10T01:44:00Z"/>
          <w:noProof w:val="0"/>
        </w:rPr>
      </w:pPr>
      <w:del w:id="1200" w:author="Ericsson User 61" w:date="2021-03-10T01:44:00Z">
        <w:r w:rsidRPr="003C6572" w:rsidDel="009566F5">
          <w:rPr>
            <w:noProof w:val="0"/>
          </w:rPr>
          <w:delText xml:space="preserve">  feature DPCIConfigurationFunction {</w:delText>
        </w:r>
      </w:del>
    </w:p>
    <w:p w14:paraId="4CFFCF66" w14:textId="19A6674D" w:rsidR="009566F5" w:rsidRPr="003C6572" w:rsidDel="009566F5" w:rsidRDefault="009566F5" w:rsidP="009566F5">
      <w:pPr>
        <w:pStyle w:val="PL"/>
        <w:rPr>
          <w:del w:id="1201" w:author="Ericsson User 61" w:date="2021-03-10T01:44:00Z"/>
          <w:noProof w:val="0"/>
        </w:rPr>
      </w:pPr>
      <w:del w:id="1202" w:author="Ericsson User 61" w:date="2021-03-10T01:44:00Z">
        <w:r w:rsidRPr="003C6572" w:rsidDel="009566F5">
          <w:rPr>
            <w:noProof w:val="0"/>
          </w:rPr>
          <w:delText xml:space="preserve">    description "Class representing Distributed SON or </w:delText>
        </w:r>
        <w:r w:rsidRPr="003C6572" w:rsidDel="009566F5">
          <w:rPr>
            <w:noProof w:val="0"/>
            <w:lang w:eastAsia="zh-CN"/>
          </w:rPr>
          <w:delText>Domain-Centralized</w:delText>
        </w:r>
        <w:r w:rsidRPr="003C6572" w:rsidDel="009566F5">
          <w:rPr>
            <w:noProof w:val="0"/>
          </w:rPr>
          <w:delText xml:space="preserve"> SON</w:delText>
        </w:r>
      </w:del>
    </w:p>
    <w:p w14:paraId="0CC44FE7" w14:textId="62729809" w:rsidR="009566F5" w:rsidRPr="003C6572" w:rsidDel="009566F5" w:rsidRDefault="009566F5" w:rsidP="009566F5">
      <w:pPr>
        <w:pStyle w:val="PL"/>
        <w:rPr>
          <w:del w:id="1203" w:author="Ericsson User 61" w:date="2021-03-10T01:44:00Z"/>
          <w:noProof w:val="0"/>
        </w:rPr>
      </w:pPr>
      <w:del w:id="1204" w:author="Ericsson User 61" w:date="2021-03-10T01:44:00Z">
        <w:r w:rsidRPr="003C6572" w:rsidDel="009566F5">
          <w:rPr>
            <w:noProof w:val="0"/>
          </w:rPr>
          <w:delText xml:space="preserve"> function of PCI configuration feature";</w:delText>
        </w:r>
      </w:del>
    </w:p>
    <w:p w14:paraId="623A0E35" w14:textId="59C619CA" w:rsidR="009566F5" w:rsidRPr="003C6572" w:rsidDel="009566F5" w:rsidRDefault="009566F5" w:rsidP="009566F5">
      <w:pPr>
        <w:pStyle w:val="PL"/>
        <w:rPr>
          <w:del w:id="1205" w:author="Ericsson User 61" w:date="2021-03-10T01:44:00Z"/>
          <w:noProof w:val="0"/>
        </w:rPr>
      </w:pPr>
      <w:del w:id="1206" w:author="Ericsson User 61" w:date="2021-03-10T01:44:00Z">
        <w:r w:rsidRPr="003C6572" w:rsidDel="009566F5">
          <w:rPr>
            <w:noProof w:val="0"/>
          </w:rPr>
          <w:delText xml:space="preserve">  }</w:delText>
        </w:r>
      </w:del>
    </w:p>
    <w:p w14:paraId="683FF76B" w14:textId="1FD84635" w:rsidR="009566F5" w:rsidRPr="003C6572" w:rsidDel="009566F5" w:rsidRDefault="009566F5" w:rsidP="009566F5">
      <w:pPr>
        <w:pStyle w:val="PL"/>
        <w:rPr>
          <w:del w:id="1207" w:author="Ericsson User 61" w:date="2021-03-10T01:44:00Z"/>
          <w:noProof w:val="0"/>
        </w:rPr>
      </w:pPr>
    </w:p>
    <w:p w14:paraId="7903C0D9" w14:textId="6AADE862" w:rsidR="009566F5" w:rsidRPr="003C6572" w:rsidDel="009566F5" w:rsidRDefault="009566F5" w:rsidP="009566F5">
      <w:pPr>
        <w:pStyle w:val="PL"/>
        <w:rPr>
          <w:del w:id="1208" w:author="Ericsson User 61" w:date="2021-03-10T01:44:00Z"/>
          <w:noProof w:val="0"/>
        </w:rPr>
      </w:pPr>
      <w:del w:id="1209" w:author="Ericsson User 61" w:date="2021-03-10T01:44:00Z">
        <w:r w:rsidRPr="003C6572" w:rsidDel="009566F5">
          <w:rPr>
            <w:noProof w:val="0"/>
          </w:rPr>
          <w:delText xml:space="preserve">  feature DESManagementFunction {</w:delText>
        </w:r>
      </w:del>
    </w:p>
    <w:p w14:paraId="200A4423" w14:textId="636F96E1" w:rsidR="009566F5" w:rsidDel="009566F5" w:rsidRDefault="009566F5" w:rsidP="009566F5">
      <w:pPr>
        <w:pStyle w:val="PL"/>
        <w:rPr>
          <w:del w:id="1210" w:author="Ericsson User 61" w:date="2021-03-10T01:44:00Z"/>
          <w:lang w:eastAsia="zh-CN"/>
        </w:rPr>
      </w:pPr>
      <w:del w:id="1211" w:author="Ericsson User 61" w:date="2021-03-10T01:44:00Z">
        <w:r w:rsidRPr="003C6572" w:rsidDel="009566F5">
          <w:rPr>
            <w:noProof w:val="0"/>
          </w:rPr>
          <w:delText xml:space="preserve">    description "Classs representing Distributed SON or </w:delText>
        </w:r>
        <w:r w:rsidRPr="003C6572" w:rsidDel="009566F5">
          <w:rPr>
            <w:noProof w:val="0"/>
            <w:lang w:eastAsia="zh-CN"/>
          </w:rPr>
          <w:delText xml:space="preserve">Domain-Centralized </w:delText>
        </w:r>
        <w:r w:rsidDel="009566F5">
          <w:delText xml:space="preserve">SON </w:delText>
        </w:r>
      </w:del>
    </w:p>
    <w:p w14:paraId="44E4BD91" w14:textId="403AC87F" w:rsidR="009566F5" w:rsidRPr="003C6572" w:rsidDel="009566F5" w:rsidRDefault="009566F5" w:rsidP="009566F5">
      <w:pPr>
        <w:pStyle w:val="PL"/>
        <w:rPr>
          <w:del w:id="1212" w:author="Ericsson User 61" w:date="2021-03-10T01:44:00Z"/>
          <w:noProof w:val="0"/>
        </w:rPr>
      </w:pPr>
      <w:del w:id="1213" w:author="Ericsson User 61" w:date="2021-03-10T01:44:00Z">
        <w:r w:rsidDel="009566F5">
          <w:rPr>
            <w:lang w:eastAsia="zh-CN"/>
          </w:rPr>
          <w:delText xml:space="preserve">      </w:delText>
        </w:r>
        <w:r w:rsidRPr="003C6572" w:rsidDel="009566F5">
          <w:rPr>
            <w:noProof w:val="0"/>
          </w:rPr>
          <w:delText>Energy Saving feature";</w:delText>
        </w:r>
      </w:del>
    </w:p>
    <w:p w14:paraId="16494F20" w14:textId="3E521E1A" w:rsidR="009566F5" w:rsidRPr="003C6572" w:rsidDel="009566F5" w:rsidRDefault="009566F5" w:rsidP="009566F5">
      <w:pPr>
        <w:pStyle w:val="PL"/>
        <w:rPr>
          <w:del w:id="1214" w:author="Ericsson User 61" w:date="2021-03-10T01:44:00Z"/>
          <w:noProof w:val="0"/>
        </w:rPr>
      </w:pPr>
      <w:del w:id="1215" w:author="Ericsson User 61" w:date="2021-03-10T01:44:00Z">
        <w:r w:rsidRPr="003C6572" w:rsidDel="009566F5">
          <w:rPr>
            <w:noProof w:val="0"/>
          </w:rPr>
          <w:delText xml:space="preserve">  }</w:delText>
        </w:r>
      </w:del>
    </w:p>
    <w:p w14:paraId="156D443C" w14:textId="6F59AD26" w:rsidR="009566F5" w:rsidRPr="003C6572" w:rsidDel="009566F5" w:rsidRDefault="009566F5" w:rsidP="009566F5">
      <w:pPr>
        <w:pStyle w:val="PL"/>
        <w:rPr>
          <w:del w:id="1216" w:author="Ericsson User 61" w:date="2021-03-10T01:44:00Z"/>
          <w:noProof w:val="0"/>
        </w:rPr>
      </w:pPr>
    </w:p>
    <w:p w14:paraId="1BDF81D3" w14:textId="6B96A6C8" w:rsidR="009566F5" w:rsidRPr="003C6572" w:rsidDel="009566F5" w:rsidRDefault="009566F5" w:rsidP="009566F5">
      <w:pPr>
        <w:pStyle w:val="PL"/>
        <w:rPr>
          <w:del w:id="1217" w:author="Ericsson User 61" w:date="2021-03-10T01:44:00Z"/>
          <w:noProof w:val="0"/>
        </w:rPr>
      </w:pPr>
      <w:del w:id="1218" w:author="Ericsson User 61" w:date="2021-03-10T01:44:00Z">
        <w:r w:rsidRPr="003C6572" w:rsidDel="009566F5">
          <w:rPr>
            <w:noProof w:val="0"/>
          </w:rPr>
          <w:delText xml:space="preserve">  feature DMROFunction {</w:delText>
        </w:r>
      </w:del>
    </w:p>
    <w:p w14:paraId="68842ED4" w14:textId="65E35E14" w:rsidR="009566F5" w:rsidRPr="003C6572" w:rsidDel="009566F5" w:rsidRDefault="009566F5" w:rsidP="009566F5">
      <w:pPr>
        <w:pStyle w:val="PL"/>
        <w:rPr>
          <w:del w:id="1219" w:author="Ericsson User 61" w:date="2021-03-10T01:44:00Z"/>
          <w:noProof w:val="0"/>
        </w:rPr>
      </w:pPr>
      <w:del w:id="1220" w:author="Ericsson User 61" w:date="2021-03-10T01:44:00Z">
        <w:r w:rsidRPr="003C6572" w:rsidDel="009566F5">
          <w:rPr>
            <w:noProof w:val="0"/>
          </w:rPr>
          <w:delText xml:space="preserve">    description "Classs representing D-SON function of MRO feature";</w:delText>
        </w:r>
      </w:del>
    </w:p>
    <w:p w14:paraId="3205572E" w14:textId="4B7CF7BE" w:rsidR="009566F5" w:rsidRPr="003C6572" w:rsidDel="009566F5" w:rsidRDefault="009566F5" w:rsidP="009566F5">
      <w:pPr>
        <w:pStyle w:val="PL"/>
        <w:rPr>
          <w:del w:id="1221" w:author="Ericsson User 61" w:date="2021-03-10T01:44:00Z"/>
          <w:noProof w:val="0"/>
        </w:rPr>
      </w:pPr>
      <w:del w:id="1222" w:author="Ericsson User 61" w:date="2021-03-10T01:44:00Z">
        <w:r w:rsidRPr="003C6572" w:rsidDel="009566F5">
          <w:rPr>
            <w:noProof w:val="0"/>
          </w:rPr>
          <w:delText xml:space="preserve">  }</w:delText>
        </w:r>
      </w:del>
    </w:p>
    <w:p w14:paraId="11EE4339" w14:textId="143913A3" w:rsidR="009566F5" w:rsidRPr="003C6572" w:rsidDel="009566F5" w:rsidRDefault="009566F5" w:rsidP="009566F5">
      <w:pPr>
        <w:pStyle w:val="PL"/>
        <w:rPr>
          <w:del w:id="1223" w:author="Ericsson User 61" w:date="2021-03-10T01:44:00Z"/>
          <w:noProof w:val="0"/>
        </w:rPr>
      </w:pPr>
    </w:p>
    <w:p w14:paraId="7C95AE6E" w14:textId="29ED71FA" w:rsidR="009566F5" w:rsidRPr="003C6572" w:rsidDel="009566F5" w:rsidRDefault="009566F5" w:rsidP="009566F5">
      <w:pPr>
        <w:pStyle w:val="PL"/>
        <w:rPr>
          <w:del w:id="1224" w:author="Ericsson User 61" w:date="2021-03-10T01:44:00Z"/>
          <w:noProof w:val="0"/>
        </w:rPr>
      </w:pPr>
      <w:del w:id="1225" w:author="Ericsson User 61" w:date="2021-03-10T01:44:00Z">
        <w:r w:rsidRPr="003C6572" w:rsidDel="009566F5">
          <w:rPr>
            <w:noProof w:val="0"/>
          </w:rPr>
          <w:delText xml:space="preserve">  feature CESManagementFunction {</w:delText>
        </w:r>
      </w:del>
    </w:p>
    <w:p w14:paraId="1551B22B" w14:textId="5C505F33" w:rsidR="009566F5" w:rsidDel="009566F5" w:rsidRDefault="009566F5" w:rsidP="009566F5">
      <w:pPr>
        <w:pStyle w:val="PL"/>
        <w:rPr>
          <w:del w:id="1226" w:author="Ericsson User 61" w:date="2021-03-10T01:44:00Z"/>
        </w:rPr>
      </w:pPr>
      <w:del w:id="1227" w:author="Ericsson User 61" w:date="2021-03-10T01:44:00Z">
        <w:r w:rsidRPr="003C6572" w:rsidDel="009566F5">
          <w:rPr>
            <w:noProof w:val="0"/>
          </w:rPr>
          <w:delText xml:space="preserve">    description "Classs representing </w:delText>
        </w:r>
        <w:r w:rsidRPr="003C6572" w:rsidDel="009566F5">
          <w:rPr>
            <w:noProof w:val="0"/>
            <w:lang w:eastAsia="zh-CN"/>
          </w:rPr>
          <w:delText xml:space="preserve">Cross Domain-Centralized </w:delText>
        </w:r>
        <w:r w:rsidRPr="003C6572" w:rsidDel="009566F5">
          <w:rPr>
            <w:noProof w:val="0"/>
          </w:rPr>
          <w:delText xml:space="preserve">SON Energy Saving </w:delText>
        </w:r>
      </w:del>
    </w:p>
    <w:p w14:paraId="7A2CC700" w14:textId="6406A2B4" w:rsidR="009566F5" w:rsidRPr="003C6572" w:rsidDel="009566F5" w:rsidRDefault="009566F5" w:rsidP="009566F5">
      <w:pPr>
        <w:pStyle w:val="PL"/>
        <w:rPr>
          <w:del w:id="1228" w:author="Ericsson User 61" w:date="2021-03-10T01:44:00Z"/>
          <w:noProof w:val="0"/>
        </w:rPr>
      </w:pPr>
      <w:del w:id="1229" w:author="Ericsson User 61" w:date="2021-03-10T01:44:00Z">
        <w:r w:rsidDel="009566F5">
          <w:delText xml:space="preserve">      </w:delText>
        </w:r>
        <w:r w:rsidRPr="003C6572" w:rsidDel="009566F5">
          <w:rPr>
            <w:noProof w:val="0"/>
          </w:rPr>
          <w:delText>feature";</w:delText>
        </w:r>
      </w:del>
    </w:p>
    <w:p w14:paraId="22DB51B9" w14:textId="30522F3A" w:rsidR="009566F5" w:rsidRPr="003C6572" w:rsidDel="009566F5" w:rsidRDefault="009566F5" w:rsidP="009566F5">
      <w:pPr>
        <w:pStyle w:val="PL"/>
        <w:rPr>
          <w:del w:id="1230" w:author="Ericsson User 61" w:date="2021-03-10T01:44:00Z"/>
          <w:noProof w:val="0"/>
        </w:rPr>
      </w:pPr>
      <w:del w:id="1231" w:author="Ericsson User 61" w:date="2021-03-10T01:44:00Z">
        <w:r w:rsidRPr="003C6572" w:rsidDel="009566F5">
          <w:rPr>
            <w:noProof w:val="0"/>
          </w:rPr>
          <w:delText xml:space="preserve">  }</w:delText>
        </w:r>
      </w:del>
    </w:p>
    <w:p w14:paraId="52DAF076" w14:textId="5BEA833C" w:rsidR="009566F5" w:rsidRPr="003C6572" w:rsidDel="009566F5" w:rsidRDefault="009566F5" w:rsidP="009566F5">
      <w:pPr>
        <w:pStyle w:val="PL"/>
        <w:rPr>
          <w:del w:id="1232" w:author="Ericsson User 61" w:date="2021-03-10T01:44:00Z"/>
          <w:noProof w:val="0"/>
        </w:rPr>
      </w:pPr>
    </w:p>
    <w:p w14:paraId="3447B8EF" w14:textId="3B8B4CBD" w:rsidR="009566F5" w:rsidRPr="003C6572" w:rsidDel="009566F5" w:rsidRDefault="009566F5" w:rsidP="009566F5">
      <w:pPr>
        <w:pStyle w:val="PL"/>
        <w:rPr>
          <w:del w:id="1233" w:author="Ericsson User 61" w:date="2021-03-10T01:44:00Z"/>
          <w:noProof w:val="0"/>
        </w:rPr>
      </w:pPr>
      <w:del w:id="1234" w:author="Ericsson User 61" w:date="2021-03-10T01:44:00Z">
        <w:r w:rsidRPr="003C6572" w:rsidDel="009566F5">
          <w:rPr>
            <w:noProof w:val="0"/>
          </w:rPr>
          <w:delText xml:space="preserve">  grouping NRCellCUGrp {</w:delText>
        </w:r>
      </w:del>
    </w:p>
    <w:p w14:paraId="3E8E690A" w14:textId="625C798E" w:rsidR="009566F5" w:rsidRPr="003C6572" w:rsidDel="009566F5" w:rsidRDefault="009566F5" w:rsidP="009566F5">
      <w:pPr>
        <w:pStyle w:val="PL"/>
        <w:rPr>
          <w:del w:id="1235" w:author="Ericsson User 61" w:date="2021-03-10T01:44:00Z"/>
          <w:noProof w:val="0"/>
        </w:rPr>
      </w:pPr>
      <w:del w:id="1236" w:author="Ericsson User 61" w:date="2021-03-10T01:44:00Z">
        <w:r w:rsidRPr="003C6572" w:rsidDel="009566F5">
          <w:rPr>
            <w:noProof w:val="0"/>
          </w:rPr>
          <w:delText xml:space="preserve">    description "Represents the NRCellCU IOC.";</w:delText>
        </w:r>
      </w:del>
    </w:p>
    <w:p w14:paraId="786071A8" w14:textId="533B8D03" w:rsidR="009566F5" w:rsidRPr="003C6572" w:rsidDel="009566F5" w:rsidRDefault="009566F5" w:rsidP="009566F5">
      <w:pPr>
        <w:pStyle w:val="PL"/>
        <w:rPr>
          <w:del w:id="1237" w:author="Ericsson User 61" w:date="2021-03-10T01:44:00Z"/>
          <w:noProof w:val="0"/>
        </w:rPr>
      </w:pPr>
      <w:del w:id="1238" w:author="Ericsson User 61" w:date="2021-03-10T01:44:00Z">
        <w:r w:rsidRPr="003C6572" w:rsidDel="009566F5">
          <w:rPr>
            <w:noProof w:val="0"/>
          </w:rPr>
          <w:delText xml:space="preserve">    reference "3GPP TS 28.541";</w:delText>
        </w:r>
      </w:del>
    </w:p>
    <w:p w14:paraId="26F52FBF" w14:textId="6DA61BEE" w:rsidR="009566F5" w:rsidRPr="003C6572" w:rsidDel="009566F5" w:rsidRDefault="009566F5" w:rsidP="009566F5">
      <w:pPr>
        <w:pStyle w:val="PL"/>
        <w:rPr>
          <w:del w:id="1239" w:author="Ericsson User 61" w:date="2021-03-10T01:44:00Z"/>
          <w:noProof w:val="0"/>
        </w:rPr>
      </w:pPr>
      <w:del w:id="1240" w:author="Ericsson User 61" w:date="2021-03-10T01:44:00Z">
        <w:r w:rsidRPr="003C6572" w:rsidDel="009566F5">
          <w:rPr>
            <w:noProof w:val="0"/>
          </w:rPr>
          <w:delText xml:space="preserve">    uses mf3gpp:ManagedFunctionGrp;</w:delText>
        </w:r>
      </w:del>
    </w:p>
    <w:p w14:paraId="273573A7" w14:textId="188A6E34" w:rsidR="009566F5" w:rsidRPr="003C6572" w:rsidDel="009566F5" w:rsidRDefault="009566F5" w:rsidP="009566F5">
      <w:pPr>
        <w:pStyle w:val="PL"/>
        <w:rPr>
          <w:del w:id="1241" w:author="Ericsson User 61" w:date="2021-03-10T01:44:00Z"/>
          <w:noProof w:val="0"/>
        </w:rPr>
      </w:pPr>
    </w:p>
    <w:p w14:paraId="48A28929" w14:textId="06270BD3" w:rsidR="009566F5" w:rsidRPr="003C6572" w:rsidDel="009566F5" w:rsidRDefault="009566F5" w:rsidP="009566F5">
      <w:pPr>
        <w:pStyle w:val="PL"/>
        <w:rPr>
          <w:del w:id="1242" w:author="Ericsson User 61" w:date="2021-03-10T01:44:00Z"/>
          <w:noProof w:val="0"/>
        </w:rPr>
      </w:pPr>
      <w:del w:id="1243" w:author="Ericsson User 61" w:date="2021-03-10T01:44:00Z">
        <w:r w:rsidRPr="003C6572" w:rsidDel="009566F5">
          <w:rPr>
            <w:noProof w:val="0"/>
          </w:rPr>
          <w:delText xml:space="preserve">    leaf cellLocalId {</w:delText>
        </w:r>
      </w:del>
    </w:p>
    <w:p w14:paraId="1E74CC47" w14:textId="6B0CF16F" w:rsidR="009566F5" w:rsidRPr="003C6572" w:rsidDel="009566F5" w:rsidRDefault="009566F5" w:rsidP="009566F5">
      <w:pPr>
        <w:pStyle w:val="PL"/>
        <w:rPr>
          <w:del w:id="1244" w:author="Ericsson User 61" w:date="2021-03-10T01:44:00Z"/>
          <w:noProof w:val="0"/>
        </w:rPr>
      </w:pPr>
      <w:del w:id="1245" w:author="Ericsson User 61" w:date="2021-03-10T01:44:00Z">
        <w:r w:rsidRPr="003C6572" w:rsidDel="009566F5">
          <w:rPr>
            <w:noProof w:val="0"/>
          </w:rPr>
          <w:delText xml:space="preserve">      description "Identifies an NR cell of a gNB. Together with corresponding</w:delText>
        </w:r>
      </w:del>
    </w:p>
    <w:p w14:paraId="01CD863B" w14:textId="41A5A54C" w:rsidR="009566F5" w:rsidRPr="003C6572" w:rsidDel="009566F5" w:rsidRDefault="009566F5" w:rsidP="009566F5">
      <w:pPr>
        <w:pStyle w:val="PL"/>
        <w:rPr>
          <w:del w:id="1246" w:author="Ericsson User 61" w:date="2021-03-10T01:44:00Z"/>
          <w:noProof w:val="0"/>
        </w:rPr>
      </w:pPr>
      <w:del w:id="1247" w:author="Ericsson User 61" w:date="2021-03-10T01:44:00Z">
        <w:r w:rsidRPr="003C6572" w:rsidDel="009566F5">
          <w:rPr>
            <w:noProof w:val="0"/>
          </w:rPr>
          <w:delText xml:space="preserve">        gNB ID it forms the NR Cell Identifier (NCI).";</w:delText>
        </w:r>
      </w:del>
    </w:p>
    <w:p w14:paraId="44A32F05" w14:textId="7B6F93BE" w:rsidR="009566F5" w:rsidRPr="003C6572" w:rsidDel="009566F5" w:rsidRDefault="009566F5" w:rsidP="009566F5">
      <w:pPr>
        <w:pStyle w:val="PL"/>
        <w:rPr>
          <w:del w:id="1248" w:author="Ericsson User 61" w:date="2021-03-10T01:44:00Z"/>
          <w:noProof w:val="0"/>
        </w:rPr>
      </w:pPr>
      <w:del w:id="1249" w:author="Ericsson User 61" w:date="2021-03-10T01:44:00Z">
        <w:r w:rsidRPr="003C6572" w:rsidDel="009566F5">
          <w:rPr>
            <w:noProof w:val="0"/>
          </w:rPr>
          <w:delText xml:space="preserve">      mandatory true;</w:delText>
        </w:r>
      </w:del>
    </w:p>
    <w:p w14:paraId="434FA564" w14:textId="15808260" w:rsidR="009566F5" w:rsidRPr="003C6572" w:rsidDel="009566F5" w:rsidRDefault="009566F5" w:rsidP="009566F5">
      <w:pPr>
        <w:pStyle w:val="PL"/>
        <w:rPr>
          <w:del w:id="1250" w:author="Ericsson User 61" w:date="2021-03-10T01:44:00Z"/>
          <w:noProof w:val="0"/>
        </w:rPr>
      </w:pPr>
      <w:del w:id="1251" w:author="Ericsson User 61" w:date="2021-03-10T01:44:00Z">
        <w:r w:rsidRPr="003C6572" w:rsidDel="009566F5">
          <w:rPr>
            <w:noProof w:val="0"/>
          </w:rPr>
          <w:delText xml:space="preserve">      type int32 { range "0..16383"; }</w:delText>
        </w:r>
      </w:del>
    </w:p>
    <w:p w14:paraId="6188BE40" w14:textId="3B45FC27" w:rsidR="009566F5" w:rsidRPr="003C6572" w:rsidDel="009566F5" w:rsidRDefault="009566F5" w:rsidP="009566F5">
      <w:pPr>
        <w:pStyle w:val="PL"/>
        <w:rPr>
          <w:del w:id="1252" w:author="Ericsson User 61" w:date="2021-03-10T01:44:00Z"/>
          <w:noProof w:val="0"/>
        </w:rPr>
      </w:pPr>
      <w:del w:id="1253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55F77DAF" w14:textId="06E73685" w:rsidR="009566F5" w:rsidRPr="003C6572" w:rsidDel="009566F5" w:rsidRDefault="009566F5" w:rsidP="009566F5">
      <w:pPr>
        <w:pStyle w:val="PL"/>
        <w:rPr>
          <w:del w:id="1254" w:author="Ericsson User 61" w:date="2021-03-10T01:44:00Z"/>
          <w:noProof w:val="0"/>
        </w:rPr>
      </w:pPr>
    </w:p>
    <w:p w14:paraId="129D73A6" w14:textId="34285961" w:rsidR="009566F5" w:rsidRPr="003C6572" w:rsidDel="009566F5" w:rsidRDefault="009566F5" w:rsidP="009566F5">
      <w:pPr>
        <w:pStyle w:val="PL"/>
        <w:rPr>
          <w:del w:id="1255" w:author="Ericsson User 61" w:date="2021-03-10T01:44:00Z"/>
          <w:noProof w:val="0"/>
        </w:rPr>
      </w:pPr>
      <w:del w:id="1256" w:author="Ericsson User 61" w:date="2021-03-10T01:44:00Z">
        <w:r w:rsidRPr="003C6572" w:rsidDel="009566F5">
          <w:rPr>
            <w:noProof w:val="0"/>
          </w:rPr>
          <w:delText xml:space="preserve">    list pLMNInfoList {</w:delText>
        </w:r>
      </w:del>
    </w:p>
    <w:p w14:paraId="3D6A6F50" w14:textId="277F7B4E" w:rsidR="009566F5" w:rsidDel="009566F5" w:rsidRDefault="009566F5" w:rsidP="009566F5">
      <w:pPr>
        <w:pStyle w:val="PL"/>
        <w:rPr>
          <w:del w:id="1257" w:author="Ericsson User 61" w:date="2021-03-10T01:44:00Z"/>
        </w:rPr>
      </w:pPr>
      <w:del w:id="1258" w:author="Ericsson User 61" w:date="2021-03-10T01:44:00Z">
        <w:r w:rsidRPr="003C6572" w:rsidDel="009566F5">
          <w:rPr>
            <w:noProof w:val="0"/>
          </w:rPr>
          <w:delText xml:space="preserve">      description "The PLMNInfoList is a list of PLMNInfo data type. It defines </w:delText>
        </w:r>
      </w:del>
    </w:p>
    <w:p w14:paraId="373D18E5" w14:textId="59CEF1DB" w:rsidR="009566F5" w:rsidDel="009566F5" w:rsidRDefault="009566F5" w:rsidP="009566F5">
      <w:pPr>
        <w:pStyle w:val="PL"/>
        <w:rPr>
          <w:del w:id="1259" w:author="Ericsson User 61" w:date="2021-03-10T01:44:00Z"/>
        </w:rPr>
      </w:pPr>
      <w:del w:id="1260" w:author="Ericsson User 61" w:date="2021-03-10T01:44:00Z">
        <w:r w:rsidDel="009566F5">
          <w:delText xml:space="preserve">        </w:delText>
        </w:r>
        <w:r w:rsidRPr="003C6572" w:rsidDel="009566F5">
          <w:rPr>
            <w:noProof w:val="0"/>
          </w:rPr>
          <w:delText>which PLMNs</w:delText>
        </w:r>
        <w:r w:rsidDel="009566F5">
          <w:delText xml:space="preserve"> </w:delText>
        </w:r>
        <w:r w:rsidRPr="003C6572" w:rsidDel="009566F5">
          <w:rPr>
            <w:noProof w:val="0"/>
          </w:rPr>
          <w:delText xml:space="preserve">that can be served by the NR cell, and which S-NSSAIs that </w:delText>
        </w:r>
      </w:del>
    </w:p>
    <w:p w14:paraId="3DF0D1F2" w14:textId="78DCE721" w:rsidR="009566F5" w:rsidDel="009566F5" w:rsidRDefault="009566F5" w:rsidP="009566F5">
      <w:pPr>
        <w:pStyle w:val="PL"/>
        <w:rPr>
          <w:del w:id="1261" w:author="Ericsson User 61" w:date="2021-03-10T01:44:00Z"/>
        </w:rPr>
      </w:pPr>
      <w:del w:id="1262" w:author="Ericsson User 61" w:date="2021-03-10T01:44:00Z">
        <w:r w:rsidDel="009566F5">
          <w:delText xml:space="preserve">        </w:delText>
        </w:r>
        <w:r w:rsidRPr="003C6572" w:rsidDel="009566F5">
          <w:rPr>
            <w:noProof w:val="0"/>
          </w:rPr>
          <w:delText>can be supported by the</w:delText>
        </w:r>
        <w:r w:rsidDel="009566F5">
          <w:delText xml:space="preserve"> </w:delText>
        </w:r>
        <w:r w:rsidRPr="003C6572" w:rsidDel="009566F5">
          <w:rPr>
            <w:noProof w:val="0"/>
          </w:rPr>
          <w:delText xml:space="preserve">NR cell for corresponding PLMN in case of </w:delText>
        </w:r>
      </w:del>
    </w:p>
    <w:p w14:paraId="5AB31910" w14:textId="22962DEA" w:rsidR="009566F5" w:rsidRPr="003C6572" w:rsidDel="009566F5" w:rsidRDefault="009566F5" w:rsidP="009566F5">
      <w:pPr>
        <w:pStyle w:val="PL"/>
        <w:rPr>
          <w:del w:id="1263" w:author="Ericsson User 61" w:date="2021-03-10T01:44:00Z"/>
          <w:noProof w:val="0"/>
        </w:rPr>
      </w:pPr>
      <w:del w:id="1264" w:author="Ericsson User 61" w:date="2021-03-10T01:44:00Z">
        <w:r w:rsidDel="009566F5">
          <w:delText xml:space="preserve">        </w:delText>
        </w:r>
        <w:r w:rsidRPr="003C6572" w:rsidDel="009566F5">
          <w:rPr>
            <w:noProof w:val="0"/>
          </w:rPr>
          <w:delText>network slicing feature is supported.";</w:delText>
        </w:r>
      </w:del>
    </w:p>
    <w:p w14:paraId="23D56716" w14:textId="2C7A724F" w:rsidR="009566F5" w:rsidDel="009566F5" w:rsidRDefault="009566F5" w:rsidP="009566F5">
      <w:pPr>
        <w:pStyle w:val="PL"/>
        <w:rPr>
          <w:del w:id="1265" w:author="Ericsson User 61" w:date="2021-03-10T01:44:00Z"/>
        </w:rPr>
      </w:pPr>
      <w:del w:id="1266" w:author="Ericsson User 61" w:date="2021-03-10T01:44:00Z">
        <w:r w:rsidRPr="003C6572" w:rsidDel="009566F5">
          <w:rPr>
            <w:noProof w:val="0"/>
          </w:rPr>
          <w:delText xml:space="preserve">      // Note: Whether the attribute pLMNId in the pLMNInfo can be writable </w:delText>
        </w:r>
      </w:del>
    </w:p>
    <w:p w14:paraId="4CE07C86" w14:textId="33F1457C" w:rsidR="009566F5" w:rsidRPr="003C6572" w:rsidDel="009566F5" w:rsidRDefault="009566F5" w:rsidP="009566F5">
      <w:pPr>
        <w:pStyle w:val="PL"/>
        <w:rPr>
          <w:del w:id="1267" w:author="Ericsson User 61" w:date="2021-03-10T01:44:00Z"/>
          <w:noProof w:val="0"/>
        </w:rPr>
      </w:pPr>
      <w:del w:id="1268" w:author="Ericsson User 61" w:date="2021-03-10T01:44:00Z">
        <w:r w:rsidDel="009566F5">
          <w:delText xml:space="preserve">      // </w:delText>
        </w:r>
        <w:r w:rsidRPr="003C6572" w:rsidDel="009566F5">
          <w:rPr>
            <w:noProof w:val="0"/>
          </w:rPr>
          <w:delText>depends on the implementation.</w:delText>
        </w:r>
      </w:del>
    </w:p>
    <w:p w14:paraId="5B161019" w14:textId="047B7AB5" w:rsidR="009566F5" w:rsidRPr="003C6572" w:rsidDel="009566F5" w:rsidRDefault="009566F5" w:rsidP="009566F5">
      <w:pPr>
        <w:pStyle w:val="PL"/>
        <w:rPr>
          <w:del w:id="1269" w:author="Ericsson User 61" w:date="2021-03-10T01:44:00Z"/>
          <w:noProof w:val="0"/>
        </w:rPr>
      </w:pPr>
      <w:del w:id="1270" w:author="Ericsson User 61" w:date="2021-03-10T01:44:00Z">
        <w:r w:rsidRPr="003C6572" w:rsidDel="009566F5">
          <w:rPr>
            <w:noProof w:val="0"/>
          </w:rPr>
          <w:delText xml:space="preserve">      key "mcc mnc</w:delText>
        </w:r>
        <w:r w:rsidDel="009566F5">
          <w:delText xml:space="preserve"> sd sst</w:delText>
        </w:r>
        <w:r w:rsidRPr="003C6572" w:rsidDel="009566F5">
          <w:rPr>
            <w:noProof w:val="0"/>
          </w:rPr>
          <w:delText>";</w:delText>
        </w:r>
      </w:del>
    </w:p>
    <w:p w14:paraId="78746CBD" w14:textId="175129AF" w:rsidR="009566F5" w:rsidRPr="003C6572" w:rsidDel="009566F5" w:rsidRDefault="009566F5" w:rsidP="009566F5">
      <w:pPr>
        <w:pStyle w:val="PL"/>
        <w:rPr>
          <w:del w:id="1271" w:author="Ericsson User 61" w:date="2021-03-10T01:44:00Z"/>
          <w:noProof w:val="0"/>
        </w:rPr>
      </w:pPr>
      <w:del w:id="1272" w:author="Ericsson User 61" w:date="2021-03-10T01:44:00Z">
        <w:r w:rsidRPr="003C6572" w:rsidDel="009566F5">
          <w:rPr>
            <w:noProof w:val="0"/>
          </w:rPr>
          <w:delText xml:space="preserve">      min-elements 1;</w:delText>
        </w:r>
      </w:del>
    </w:p>
    <w:p w14:paraId="257C90D0" w14:textId="5D5DF1BE" w:rsidR="009566F5" w:rsidRPr="003C6572" w:rsidDel="009566F5" w:rsidRDefault="009566F5" w:rsidP="009566F5">
      <w:pPr>
        <w:pStyle w:val="PL"/>
        <w:rPr>
          <w:del w:id="1273" w:author="Ericsson User 61" w:date="2021-03-10T01:44:00Z"/>
          <w:noProof w:val="0"/>
        </w:rPr>
      </w:pPr>
      <w:del w:id="1274" w:author="Ericsson User 61" w:date="2021-03-10T01:44:00Z">
        <w:r w:rsidRPr="003C6572" w:rsidDel="009566F5">
          <w:rPr>
            <w:noProof w:val="0"/>
          </w:rPr>
          <w:delText xml:space="preserve">      uses </w:delText>
        </w:r>
        <w:r w:rsidRPr="00863D42" w:rsidDel="009566F5">
          <w:delText>types5g3gpp</w:delText>
        </w:r>
        <w:r w:rsidRPr="003C6572" w:rsidDel="009566F5">
          <w:rPr>
            <w:noProof w:val="0"/>
          </w:rPr>
          <w:delText>:PLMNInfo;</w:delText>
        </w:r>
      </w:del>
    </w:p>
    <w:p w14:paraId="36CC42AC" w14:textId="1642397C" w:rsidR="009566F5" w:rsidRPr="003C6572" w:rsidDel="009566F5" w:rsidRDefault="009566F5" w:rsidP="009566F5">
      <w:pPr>
        <w:pStyle w:val="PL"/>
        <w:rPr>
          <w:del w:id="1275" w:author="Ericsson User 61" w:date="2021-03-10T01:44:00Z"/>
          <w:noProof w:val="0"/>
        </w:rPr>
      </w:pPr>
      <w:del w:id="1276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5526826C" w14:textId="05A3F6EF" w:rsidR="009566F5" w:rsidRPr="003C6572" w:rsidDel="009566F5" w:rsidRDefault="009566F5" w:rsidP="009566F5">
      <w:pPr>
        <w:pStyle w:val="PL"/>
        <w:rPr>
          <w:del w:id="1277" w:author="Ericsson User 61" w:date="2021-03-10T01:44:00Z"/>
          <w:noProof w:val="0"/>
        </w:rPr>
      </w:pPr>
    </w:p>
    <w:p w14:paraId="41663D14" w14:textId="328822B5" w:rsidR="009566F5" w:rsidRPr="003C6572" w:rsidDel="009566F5" w:rsidRDefault="009566F5" w:rsidP="009566F5">
      <w:pPr>
        <w:pStyle w:val="PL"/>
        <w:rPr>
          <w:del w:id="1278" w:author="Ericsson User 61" w:date="2021-03-10T01:44:00Z"/>
          <w:noProof w:val="0"/>
        </w:rPr>
      </w:pPr>
      <w:del w:id="1279" w:author="Ericsson User 61" w:date="2021-03-10T01:44:00Z">
        <w:r w:rsidRPr="003C6572" w:rsidDel="009566F5">
          <w:rPr>
            <w:noProof w:val="0"/>
          </w:rPr>
          <w:delText xml:space="preserve">    leaf nRFrequencyRef {</w:delText>
        </w:r>
      </w:del>
    </w:p>
    <w:p w14:paraId="0A420BED" w14:textId="668F7C2E" w:rsidR="009566F5" w:rsidRPr="003C6572" w:rsidDel="009566F5" w:rsidRDefault="009566F5" w:rsidP="009566F5">
      <w:pPr>
        <w:pStyle w:val="PL"/>
        <w:rPr>
          <w:del w:id="1280" w:author="Ericsson User 61" w:date="2021-03-10T01:44:00Z"/>
          <w:noProof w:val="0"/>
        </w:rPr>
      </w:pPr>
      <w:del w:id="1281" w:author="Ericsson User 61" w:date="2021-03-10T01:44:00Z">
        <w:r w:rsidRPr="003C6572" w:rsidDel="009566F5">
          <w:rPr>
            <w:noProof w:val="0"/>
          </w:rPr>
          <w:delText xml:space="preserve">      description "Reference to corresponding NRFrequency instance.";</w:delText>
        </w:r>
      </w:del>
    </w:p>
    <w:p w14:paraId="22D0268A" w14:textId="5DE09967" w:rsidR="009566F5" w:rsidRPr="003C6572" w:rsidDel="009566F5" w:rsidRDefault="009566F5" w:rsidP="009566F5">
      <w:pPr>
        <w:pStyle w:val="PL"/>
        <w:rPr>
          <w:del w:id="1282" w:author="Ericsson User 61" w:date="2021-03-10T01:44:00Z"/>
          <w:noProof w:val="0"/>
        </w:rPr>
      </w:pPr>
      <w:del w:id="1283" w:author="Ericsson User 61" w:date="2021-03-10T01:44:00Z">
        <w:r w:rsidRPr="003C6572" w:rsidDel="009566F5">
          <w:rPr>
            <w:noProof w:val="0"/>
          </w:rPr>
          <w:delText xml:space="preserve">      config false;</w:delText>
        </w:r>
      </w:del>
    </w:p>
    <w:p w14:paraId="266352C0" w14:textId="57CD75A0" w:rsidR="009566F5" w:rsidRPr="003C6572" w:rsidDel="009566F5" w:rsidRDefault="009566F5" w:rsidP="009566F5">
      <w:pPr>
        <w:pStyle w:val="PL"/>
        <w:rPr>
          <w:del w:id="1284" w:author="Ericsson User 61" w:date="2021-03-10T01:44:00Z"/>
          <w:noProof w:val="0"/>
        </w:rPr>
      </w:pPr>
      <w:del w:id="1285" w:author="Ericsson User 61" w:date="2021-03-10T01:44:00Z">
        <w:r w:rsidRPr="003C6572" w:rsidDel="009566F5">
          <w:rPr>
            <w:noProof w:val="0"/>
          </w:rPr>
          <w:delText xml:space="preserve">      type types3gpp:DistinguishedName;</w:delText>
        </w:r>
      </w:del>
    </w:p>
    <w:p w14:paraId="4B6A68B1" w14:textId="5BEC3E80" w:rsidR="009566F5" w:rsidRPr="003C6572" w:rsidDel="009566F5" w:rsidRDefault="009566F5" w:rsidP="009566F5">
      <w:pPr>
        <w:pStyle w:val="PL"/>
        <w:rPr>
          <w:del w:id="1286" w:author="Ericsson User 61" w:date="2021-03-10T01:44:00Z"/>
          <w:noProof w:val="0"/>
        </w:rPr>
      </w:pPr>
      <w:del w:id="1287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4C3F1914" w14:textId="12E414FD" w:rsidR="009566F5" w:rsidRPr="003C6572" w:rsidDel="009566F5" w:rsidRDefault="009566F5" w:rsidP="009566F5">
      <w:pPr>
        <w:pStyle w:val="PL"/>
        <w:rPr>
          <w:del w:id="1288" w:author="Ericsson User 61" w:date="2021-03-10T01:44:00Z"/>
          <w:noProof w:val="0"/>
        </w:rPr>
      </w:pPr>
      <w:del w:id="1289" w:author="Ericsson User 61" w:date="2021-03-10T01:44:00Z">
        <w:r w:rsidRPr="003C6572" w:rsidDel="009566F5">
          <w:rPr>
            <w:noProof w:val="0"/>
          </w:rPr>
          <w:lastRenderedPageBreak/>
          <w:delText xml:space="preserve">  }</w:delText>
        </w:r>
      </w:del>
    </w:p>
    <w:p w14:paraId="2BB1F8BF" w14:textId="5305F145" w:rsidR="009566F5" w:rsidRPr="003C6572" w:rsidDel="009566F5" w:rsidRDefault="009566F5" w:rsidP="009566F5">
      <w:pPr>
        <w:pStyle w:val="PL"/>
        <w:rPr>
          <w:del w:id="1290" w:author="Ericsson User 61" w:date="2021-03-10T01:44:00Z"/>
          <w:noProof w:val="0"/>
        </w:rPr>
      </w:pPr>
    </w:p>
    <w:p w14:paraId="65A0811D" w14:textId="47054B6D" w:rsidR="009566F5" w:rsidRPr="003C6572" w:rsidDel="009566F5" w:rsidRDefault="009566F5" w:rsidP="009566F5">
      <w:pPr>
        <w:pStyle w:val="PL"/>
        <w:rPr>
          <w:del w:id="1291" w:author="Ericsson User 61" w:date="2021-03-10T01:44:00Z"/>
          <w:noProof w:val="0"/>
        </w:rPr>
      </w:pPr>
      <w:del w:id="1292" w:author="Ericsson User 61" w:date="2021-03-10T01:44:00Z">
        <w:r w:rsidRPr="003C6572" w:rsidDel="009566F5">
          <w:rPr>
            <w:noProof w:val="0"/>
          </w:rPr>
          <w:delText xml:space="preserve">  augment "/me3gpp:ManagedElement/gnbcucp3gpp:GNBCUCPFunction" {</w:delText>
        </w:r>
      </w:del>
    </w:p>
    <w:p w14:paraId="59862B8C" w14:textId="312B6585" w:rsidR="009566F5" w:rsidRPr="003C6572" w:rsidDel="009566F5" w:rsidRDefault="009566F5" w:rsidP="009566F5">
      <w:pPr>
        <w:pStyle w:val="PL"/>
        <w:rPr>
          <w:del w:id="1293" w:author="Ericsson User 61" w:date="2021-03-10T01:44:00Z"/>
          <w:noProof w:val="0"/>
        </w:rPr>
      </w:pPr>
    </w:p>
    <w:p w14:paraId="0B4176ED" w14:textId="544BB9D2" w:rsidR="009566F5" w:rsidRPr="003C6572" w:rsidDel="009566F5" w:rsidRDefault="009566F5" w:rsidP="009566F5">
      <w:pPr>
        <w:pStyle w:val="PL"/>
        <w:rPr>
          <w:del w:id="1294" w:author="Ericsson User 61" w:date="2021-03-10T01:44:00Z"/>
          <w:noProof w:val="0"/>
        </w:rPr>
      </w:pPr>
      <w:del w:id="1295" w:author="Ericsson User 61" w:date="2021-03-10T01:44:00Z">
        <w:r w:rsidRPr="003C6572" w:rsidDel="009566F5">
          <w:rPr>
            <w:noProof w:val="0"/>
          </w:rPr>
          <w:delText xml:space="preserve">    list NRCellCU {</w:delText>
        </w:r>
      </w:del>
    </w:p>
    <w:p w14:paraId="697C0623" w14:textId="204258D4" w:rsidR="009566F5" w:rsidRPr="003C6572" w:rsidDel="009566F5" w:rsidRDefault="009566F5" w:rsidP="009566F5">
      <w:pPr>
        <w:pStyle w:val="PL"/>
        <w:rPr>
          <w:del w:id="1296" w:author="Ericsson User 61" w:date="2021-03-10T01:44:00Z"/>
          <w:noProof w:val="0"/>
        </w:rPr>
      </w:pPr>
      <w:del w:id="1297" w:author="Ericsson User 61" w:date="2021-03-10T01:44:00Z">
        <w:r w:rsidRPr="003C6572" w:rsidDel="009566F5">
          <w:rPr>
            <w:noProof w:val="0"/>
          </w:rPr>
          <w:delText xml:space="preserve">      description "Represents the information required by CU that is</w:delText>
        </w:r>
      </w:del>
    </w:p>
    <w:p w14:paraId="560454B7" w14:textId="0D4B6ABF" w:rsidR="009566F5" w:rsidRPr="003C6572" w:rsidDel="009566F5" w:rsidRDefault="009566F5" w:rsidP="009566F5">
      <w:pPr>
        <w:pStyle w:val="PL"/>
        <w:rPr>
          <w:del w:id="1298" w:author="Ericsson User 61" w:date="2021-03-10T01:44:00Z"/>
          <w:noProof w:val="0"/>
        </w:rPr>
      </w:pPr>
      <w:del w:id="1299" w:author="Ericsson User 61" w:date="2021-03-10T01:44:00Z">
        <w:r w:rsidRPr="003C6572" w:rsidDel="009566F5">
          <w:rPr>
            <w:noProof w:val="0"/>
          </w:rPr>
          <w:delText xml:space="preserve">        responsible for the management of inter-cell mobility and neighbour</w:delText>
        </w:r>
      </w:del>
    </w:p>
    <w:p w14:paraId="7F32CED0" w14:textId="5189B4CA" w:rsidR="009566F5" w:rsidRPr="003C6572" w:rsidDel="009566F5" w:rsidRDefault="009566F5" w:rsidP="009566F5">
      <w:pPr>
        <w:pStyle w:val="PL"/>
        <w:rPr>
          <w:del w:id="1300" w:author="Ericsson User 61" w:date="2021-03-10T01:44:00Z"/>
          <w:noProof w:val="0"/>
        </w:rPr>
      </w:pPr>
      <w:del w:id="1301" w:author="Ericsson User 61" w:date="2021-03-10T01:44:00Z">
        <w:r w:rsidRPr="003C6572" w:rsidDel="009566F5">
          <w:rPr>
            <w:noProof w:val="0"/>
          </w:rPr>
          <w:delText xml:space="preserve">        relations via ANR.";</w:delText>
        </w:r>
      </w:del>
    </w:p>
    <w:p w14:paraId="5B34F5B3" w14:textId="5BEE8CC8" w:rsidR="009566F5" w:rsidRPr="003C6572" w:rsidDel="009566F5" w:rsidRDefault="009566F5" w:rsidP="009566F5">
      <w:pPr>
        <w:pStyle w:val="PL"/>
        <w:rPr>
          <w:del w:id="1302" w:author="Ericsson User 61" w:date="2021-03-10T01:44:00Z"/>
          <w:noProof w:val="0"/>
        </w:rPr>
      </w:pPr>
      <w:del w:id="1303" w:author="Ericsson User 61" w:date="2021-03-10T01:44:00Z">
        <w:r w:rsidRPr="003C6572" w:rsidDel="009566F5">
          <w:rPr>
            <w:noProof w:val="0"/>
          </w:rPr>
          <w:delText xml:space="preserve">      reference "3GPP TS 28.541";</w:delText>
        </w:r>
      </w:del>
    </w:p>
    <w:p w14:paraId="19C2C2D9" w14:textId="17704E0F" w:rsidR="009566F5" w:rsidRPr="003C6572" w:rsidDel="009566F5" w:rsidRDefault="009566F5" w:rsidP="009566F5">
      <w:pPr>
        <w:pStyle w:val="PL"/>
        <w:rPr>
          <w:del w:id="1304" w:author="Ericsson User 61" w:date="2021-03-10T01:44:00Z"/>
          <w:noProof w:val="0"/>
        </w:rPr>
      </w:pPr>
      <w:del w:id="1305" w:author="Ericsson User 61" w:date="2021-03-10T01:44:00Z">
        <w:r w:rsidRPr="003C6572" w:rsidDel="009566F5">
          <w:rPr>
            <w:noProof w:val="0"/>
          </w:rPr>
          <w:delText xml:space="preserve">      key id;</w:delText>
        </w:r>
      </w:del>
    </w:p>
    <w:p w14:paraId="5FB9CB1C" w14:textId="2A05A101" w:rsidR="009566F5" w:rsidRPr="003C6572" w:rsidDel="009566F5" w:rsidRDefault="009566F5" w:rsidP="009566F5">
      <w:pPr>
        <w:pStyle w:val="PL"/>
        <w:rPr>
          <w:del w:id="1306" w:author="Ericsson User 61" w:date="2021-03-10T01:44:00Z"/>
          <w:noProof w:val="0"/>
        </w:rPr>
      </w:pPr>
      <w:del w:id="1307" w:author="Ericsson User 61" w:date="2021-03-10T01:44:00Z">
        <w:r w:rsidRPr="003C6572" w:rsidDel="009566F5">
          <w:rPr>
            <w:noProof w:val="0"/>
          </w:rPr>
          <w:delText xml:space="preserve">      uses top3gpp:Top_Grp;</w:delText>
        </w:r>
      </w:del>
    </w:p>
    <w:p w14:paraId="75B1C790" w14:textId="2035FB2A" w:rsidR="009566F5" w:rsidRPr="003C6572" w:rsidDel="009566F5" w:rsidRDefault="009566F5" w:rsidP="009566F5">
      <w:pPr>
        <w:pStyle w:val="PL"/>
        <w:rPr>
          <w:del w:id="1308" w:author="Ericsson User 61" w:date="2021-03-10T01:44:00Z"/>
          <w:noProof w:val="0"/>
        </w:rPr>
      </w:pPr>
      <w:del w:id="1309" w:author="Ericsson User 61" w:date="2021-03-10T01:44:00Z">
        <w:r w:rsidRPr="003C6572" w:rsidDel="009566F5">
          <w:rPr>
            <w:noProof w:val="0"/>
          </w:rPr>
          <w:delText xml:space="preserve">      container attributes {</w:delText>
        </w:r>
      </w:del>
    </w:p>
    <w:p w14:paraId="4041C9B6" w14:textId="2C09FBC1" w:rsidR="009566F5" w:rsidRPr="003C6572" w:rsidDel="009566F5" w:rsidRDefault="009566F5" w:rsidP="009566F5">
      <w:pPr>
        <w:pStyle w:val="PL"/>
        <w:rPr>
          <w:del w:id="1310" w:author="Ericsson User 61" w:date="2021-03-10T01:44:00Z"/>
          <w:noProof w:val="0"/>
        </w:rPr>
      </w:pPr>
      <w:del w:id="1311" w:author="Ericsson User 61" w:date="2021-03-10T01:44:00Z">
        <w:r w:rsidRPr="003C6572" w:rsidDel="009566F5">
          <w:rPr>
            <w:noProof w:val="0"/>
          </w:rPr>
          <w:delText xml:space="preserve">        uses NRCellCUGrp;</w:delText>
        </w:r>
      </w:del>
    </w:p>
    <w:p w14:paraId="36E42242" w14:textId="638A68C5" w:rsidR="009566F5" w:rsidRPr="003C6572" w:rsidDel="009566F5" w:rsidRDefault="009566F5" w:rsidP="009566F5">
      <w:pPr>
        <w:pStyle w:val="PL"/>
        <w:rPr>
          <w:del w:id="1312" w:author="Ericsson User 61" w:date="2021-03-10T01:44:00Z"/>
          <w:noProof w:val="0"/>
        </w:rPr>
      </w:pPr>
      <w:del w:id="1313" w:author="Ericsson User 61" w:date="2021-03-10T01:44:00Z">
        <w:r w:rsidRPr="003C6572" w:rsidDel="009566F5">
          <w:rPr>
            <w:noProof w:val="0"/>
          </w:rPr>
          <w:delText xml:space="preserve">      }</w:delText>
        </w:r>
      </w:del>
    </w:p>
    <w:p w14:paraId="69032154" w14:textId="3239B084" w:rsidR="009566F5" w:rsidRPr="003C6572" w:rsidDel="009566F5" w:rsidRDefault="009566F5" w:rsidP="009566F5">
      <w:pPr>
        <w:pStyle w:val="PL"/>
        <w:rPr>
          <w:del w:id="1314" w:author="Ericsson User 61" w:date="2021-03-10T01:44:00Z"/>
          <w:noProof w:val="0"/>
        </w:rPr>
      </w:pPr>
      <w:del w:id="1315" w:author="Ericsson User 61" w:date="2021-03-10T01:44:00Z">
        <w:r w:rsidRPr="003C6572" w:rsidDel="009566F5">
          <w:rPr>
            <w:noProof w:val="0"/>
          </w:rPr>
          <w:delText xml:space="preserve">      uses mf3gpp:ManagedFunctionContainedClasses;</w:delText>
        </w:r>
      </w:del>
    </w:p>
    <w:p w14:paraId="38228E2D" w14:textId="2091F3AD" w:rsidR="009566F5" w:rsidRPr="003C6572" w:rsidDel="009566F5" w:rsidRDefault="009566F5" w:rsidP="009566F5">
      <w:pPr>
        <w:pStyle w:val="PL"/>
        <w:rPr>
          <w:del w:id="1316" w:author="Ericsson User 61" w:date="2021-03-10T01:44:00Z"/>
          <w:noProof w:val="0"/>
        </w:rPr>
      </w:pPr>
      <w:del w:id="1317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20B51517" w14:textId="5558BBE2" w:rsidR="009566F5" w:rsidRPr="003C6572" w:rsidDel="009566F5" w:rsidRDefault="009566F5" w:rsidP="009566F5">
      <w:pPr>
        <w:pStyle w:val="PL"/>
        <w:rPr>
          <w:del w:id="1318" w:author="Ericsson User 61" w:date="2021-03-10T01:44:00Z"/>
          <w:noProof w:val="0"/>
        </w:rPr>
      </w:pPr>
      <w:del w:id="1319" w:author="Ericsson User 61" w:date="2021-03-10T01:44:00Z">
        <w:r w:rsidRPr="003C6572" w:rsidDel="009566F5">
          <w:rPr>
            <w:noProof w:val="0"/>
          </w:rPr>
          <w:delText xml:space="preserve">  }</w:delText>
        </w:r>
      </w:del>
    </w:p>
    <w:p w14:paraId="5DF6C46F" w14:textId="7391A2C8" w:rsidR="009566F5" w:rsidRPr="003C6572" w:rsidDel="009566F5" w:rsidRDefault="009566F5" w:rsidP="009566F5">
      <w:pPr>
        <w:pStyle w:val="PL"/>
        <w:rPr>
          <w:del w:id="1320" w:author="Ericsson User 61" w:date="2021-03-10T01:44:00Z"/>
          <w:noProof w:val="0"/>
        </w:rPr>
      </w:pPr>
      <w:del w:id="1321" w:author="Ericsson User 61" w:date="2021-03-10T01:44:00Z">
        <w:r w:rsidRPr="003C6572" w:rsidDel="009566F5">
          <w:rPr>
            <w:noProof w:val="0"/>
          </w:rPr>
          <w:delText>}</w:delText>
        </w:r>
      </w:del>
    </w:p>
    <w:p w14:paraId="5EDAAF30" w14:textId="77777777" w:rsidR="009566F5" w:rsidRPr="003C6572" w:rsidRDefault="009566F5" w:rsidP="009566F5">
      <w:pPr>
        <w:pStyle w:val="Heading2"/>
      </w:pPr>
      <w:bookmarkStart w:id="1322" w:name="_Toc59183349"/>
      <w:bookmarkStart w:id="1323" w:name="_Toc59184815"/>
      <w:bookmarkStart w:id="1324" w:name="_Toc59195750"/>
      <w:bookmarkStart w:id="1325" w:name="_Toc59440179"/>
      <w:r w:rsidRPr="003C6572">
        <w:rPr>
          <w:lang w:eastAsia="zh-CN"/>
        </w:rPr>
        <w:t>E.5.20</w:t>
      </w:r>
      <w:r w:rsidRPr="003C6572">
        <w:rPr>
          <w:lang w:eastAsia="zh-CN"/>
        </w:rPr>
        <w:tab/>
        <w:t>module _3gpp-nr-nrm-nrcelldu.yang</w:t>
      </w:r>
      <w:bookmarkEnd w:id="1322"/>
      <w:bookmarkEnd w:id="1323"/>
      <w:bookmarkEnd w:id="1324"/>
      <w:bookmarkEnd w:id="1325"/>
    </w:p>
    <w:p w14:paraId="212A3F4A" w14:textId="77777777" w:rsidR="009566F5" w:rsidRDefault="009566F5" w:rsidP="009566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6" w:author="Ericsson User 61" w:date="2021-03-10T01:45:00Z"/>
          <w:rFonts w:ascii="Courier New" w:hAnsi="Courier New"/>
          <w:noProof/>
          <w:sz w:val="16"/>
        </w:rPr>
      </w:pPr>
      <w:ins w:id="1327" w:author="Ericsson User 61" w:date="2021-03-10T01:45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5904EB25" w14:textId="77777777" w:rsidR="00AD7F13" w:rsidRPr="003C6572" w:rsidRDefault="00AD7F13" w:rsidP="00AD7F13">
      <w:pPr>
        <w:pStyle w:val="PL"/>
        <w:rPr>
          <w:ins w:id="1328" w:author="Ericsson User 61" w:date="2021-03-10T02:19:00Z"/>
          <w:noProof w:val="0"/>
        </w:rPr>
      </w:pPr>
      <w:bookmarkStart w:id="1329" w:name="_Hlk66235087"/>
      <w:ins w:id="1330" w:author="Ericsson User 61" w:date="2021-03-10T02:19:00Z">
        <w:r w:rsidRPr="003C6572">
          <w:rPr>
            <w:noProof w:val="0"/>
          </w:rPr>
          <w:t>module _3gpp-nr-nrm-nrcelldu {</w:t>
        </w:r>
      </w:ins>
    </w:p>
    <w:p w14:paraId="2CBDCF4C" w14:textId="77777777" w:rsidR="00AD7F13" w:rsidRPr="003C6572" w:rsidRDefault="00AD7F13" w:rsidP="00AD7F13">
      <w:pPr>
        <w:pStyle w:val="PL"/>
        <w:rPr>
          <w:ins w:id="1331" w:author="Ericsson User 61" w:date="2021-03-10T02:19:00Z"/>
          <w:noProof w:val="0"/>
        </w:rPr>
      </w:pPr>
      <w:ins w:id="1332" w:author="Ericsson User 61" w:date="2021-03-10T02:19:00Z">
        <w:r w:rsidRPr="003C6572">
          <w:rPr>
            <w:noProof w:val="0"/>
          </w:rPr>
          <w:t xml:space="preserve">  yang-version 1.1;</w:t>
        </w:r>
      </w:ins>
    </w:p>
    <w:p w14:paraId="08C65CD2" w14:textId="77777777" w:rsidR="00AD7F13" w:rsidRPr="003C6572" w:rsidRDefault="00AD7F13" w:rsidP="00AD7F13">
      <w:pPr>
        <w:pStyle w:val="PL"/>
        <w:rPr>
          <w:ins w:id="1333" w:author="Ericsson User 61" w:date="2021-03-10T02:19:00Z"/>
          <w:noProof w:val="0"/>
        </w:rPr>
      </w:pPr>
      <w:ins w:id="1334" w:author="Ericsson User 61" w:date="2021-03-10T02:19:00Z">
        <w:r w:rsidRPr="003C6572">
          <w:rPr>
            <w:noProof w:val="0"/>
          </w:rPr>
          <w:t xml:space="preserve">  namespace "urn:3gpp:sa5:_3gpp-nr-nrm-nrcelldu";</w:t>
        </w:r>
      </w:ins>
    </w:p>
    <w:p w14:paraId="3CE39F55" w14:textId="77777777" w:rsidR="00AD7F13" w:rsidRPr="003C6572" w:rsidRDefault="00AD7F13" w:rsidP="00AD7F13">
      <w:pPr>
        <w:pStyle w:val="PL"/>
        <w:rPr>
          <w:ins w:id="1335" w:author="Ericsson User 61" w:date="2021-03-10T02:19:00Z"/>
          <w:noProof w:val="0"/>
        </w:rPr>
      </w:pPr>
      <w:ins w:id="1336" w:author="Ericsson User 61" w:date="2021-03-10T02:19:00Z">
        <w:r w:rsidRPr="003C6572">
          <w:rPr>
            <w:noProof w:val="0"/>
          </w:rPr>
          <w:t xml:space="preserve">  prefix "nrcelldu3gpp";</w:t>
        </w:r>
      </w:ins>
    </w:p>
    <w:p w14:paraId="03645ED1" w14:textId="77777777" w:rsidR="00AD7F13" w:rsidRPr="003C6572" w:rsidRDefault="00AD7F13" w:rsidP="00AD7F13">
      <w:pPr>
        <w:pStyle w:val="PL"/>
        <w:rPr>
          <w:ins w:id="1337" w:author="Ericsson User 61" w:date="2021-03-10T02:19:00Z"/>
          <w:noProof w:val="0"/>
        </w:rPr>
      </w:pPr>
    </w:p>
    <w:p w14:paraId="3C9630B9" w14:textId="77777777" w:rsidR="00AD7F13" w:rsidRPr="003C6572" w:rsidRDefault="00AD7F13" w:rsidP="00AD7F13">
      <w:pPr>
        <w:pStyle w:val="PL"/>
        <w:rPr>
          <w:ins w:id="1338" w:author="Ericsson User 61" w:date="2021-03-10T02:19:00Z"/>
          <w:noProof w:val="0"/>
        </w:rPr>
      </w:pPr>
      <w:ins w:id="1339" w:author="Ericsson User 61" w:date="2021-03-10T02:19:00Z">
        <w:r w:rsidRPr="003C6572">
          <w:rPr>
            <w:noProof w:val="0"/>
          </w:rPr>
          <w:t xml:space="preserve">  import _3gpp-common-yang-types { prefix types3gpp; }</w:t>
        </w:r>
      </w:ins>
    </w:p>
    <w:p w14:paraId="68D7F6E8" w14:textId="77777777" w:rsidR="00AD7F13" w:rsidRPr="003C6572" w:rsidRDefault="00AD7F13" w:rsidP="00AD7F13">
      <w:pPr>
        <w:pStyle w:val="PL"/>
        <w:rPr>
          <w:ins w:id="1340" w:author="Ericsson User 61" w:date="2021-03-10T02:19:00Z"/>
          <w:noProof w:val="0"/>
        </w:rPr>
      </w:pPr>
      <w:ins w:id="1341" w:author="Ericsson User 61" w:date="2021-03-10T02:19:00Z">
        <w:r w:rsidRPr="003C6572">
          <w:rPr>
            <w:noProof w:val="0"/>
          </w:rPr>
          <w:t xml:space="preserve">  import _3gpp-common-managed-function { prefix mf3gpp; }</w:t>
        </w:r>
      </w:ins>
    </w:p>
    <w:p w14:paraId="402809FB" w14:textId="77777777" w:rsidR="00AD7F13" w:rsidRPr="003C6572" w:rsidRDefault="00AD7F13" w:rsidP="00AD7F13">
      <w:pPr>
        <w:pStyle w:val="PL"/>
        <w:rPr>
          <w:ins w:id="1342" w:author="Ericsson User 61" w:date="2021-03-10T02:19:00Z"/>
          <w:noProof w:val="0"/>
        </w:rPr>
      </w:pPr>
      <w:ins w:id="1343" w:author="Ericsson User 61" w:date="2021-03-10T02:19:00Z">
        <w:r w:rsidRPr="003C6572">
          <w:rPr>
            <w:noProof w:val="0"/>
          </w:rPr>
          <w:t xml:space="preserve">  import _3gpp-common-managed-element { prefix me3gpp; }</w:t>
        </w:r>
      </w:ins>
    </w:p>
    <w:p w14:paraId="5B13CB02" w14:textId="77777777" w:rsidR="00AD7F13" w:rsidRPr="003C6572" w:rsidRDefault="00AD7F13" w:rsidP="00AD7F13">
      <w:pPr>
        <w:pStyle w:val="PL"/>
        <w:rPr>
          <w:ins w:id="1344" w:author="Ericsson User 61" w:date="2021-03-10T02:19:00Z"/>
          <w:noProof w:val="0"/>
        </w:rPr>
      </w:pPr>
      <w:ins w:id="1345" w:author="Ericsson User 61" w:date="2021-03-10T02:19:00Z">
        <w:r w:rsidRPr="003C6572">
          <w:rPr>
            <w:noProof w:val="0"/>
          </w:rPr>
          <w:t xml:space="preserve">  import _3gpp-common-top { prefix top3gpp; }</w:t>
        </w:r>
      </w:ins>
    </w:p>
    <w:p w14:paraId="215FE9FD" w14:textId="77777777" w:rsidR="00AD7F13" w:rsidRPr="003C6572" w:rsidRDefault="00AD7F13" w:rsidP="00AD7F13">
      <w:pPr>
        <w:pStyle w:val="PL"/>
        <w:rPr>
          <w:ins w:id="1346" w:author="Ericsson User 61" w:date="2021-03-10T02:19:00Z"/>
          <w:noProof w:val="0"/>
        </w:rPr>
      </w:pPr>
      <w:ins w:id="1347" w:author="Ericsson User 61" w:date="2021-03-10T02:19:00Z">
        <w:r w:rsidRPr="003C6572">
          <w:rPr>
            <w:noProof w:val="0"/>
          </w:rPr>
          <w:t xml:space="preserve">  import _3gpp-nr-nrm-gnbdufunction { prefix gnbdu3gpp; }</w:t>
        </w:r>
      </w:ins>
    </w:p>
    <w:p w14:paraId="77A055B7" w14:textId="77777777" w:rsidR="00AD7F13" w:rsidRPr="003C6572" w:rsidRDefault="00AD7F13" w:rsidP="00AD7F13">
      <w:pPr>
        <w:pStyle w:val="PL"/>
        <w:rPr>
          <w:ins w:id="1348" w:author="Ericsson User 61" w:date="2021-03-10T02:19:00Z"/>
          <w:noProof w:val="0"/>
        </w:rPr>
      </w:pPr>
      <w:ins w:id="1349" w:author="Ericsson User 61" w:date="2021-03-10T02:19:00Z">
        <w:r w:rsidRPr="003C6572">
          <w:rPr>
            <w:noProof w:val="0"/>
          </w:rPr>
          <w:t xml:space="preserve">  import _3gpp-nr-nrm-rrmpolicy { prefix nrrrmpolicy3gpp; }</w:t>
        </w:r>
      </w:ins>
    </w:p>
    <w:p w14:paraId="5D054045" w14:textId="77777777" w:rsidR="00AD7F13" w:rsidRDefault="00AD7F13" w:rsidP="00AD7F13">
      <w:pPr>
        <w:pStyle w:val="PL"/>
        <w:rPr>
          <w:ins w:id="1350" w:author="Ericsson User 61" w:date="2021-03-10T02:19:00Z"/>
        </w:rPr>
      </w:pPr>
      <w:ins w:id="1351" w:author="Ericsson User 61" w:date="2021-03-10T02:19:00Z">
        <w:r w:rsidRPr="00863D42">
          <w:t xml:space="preserve">  import _3gpp-5g-common-yang-types { prefix types5g3gpp; }</w:t>
        </w:r>
      </w:ins>
    </w:p>
    <w:p w14:paraId="2D7F7B66" w14:textId="77777777" w:rsidR="00AD7F13" w:rsidRPr="003C6572" w:rsidRDefault="00AD7F13" w:rsidP="00AD7F13">
      <w:pPr>
        <w:pStyle w:val="PL"/>
        <w:rPr>
          <w:ins w:id="1352" w:author="Ericsson User 61" w:date="2021-03-10T02:19:00Z"/>
          <w:noProof w:val="0"/>
        </w:rPr>
      </w:pPr>
    </w:p>
    <w:p w14:paraId="0EADB3DA" w14:textId="77777777" w:rsidR="00AD7F13" w:rsidRPr="003C6572" w:rsidRDefault="00AD7F13" w:rsidP="00AD7F13">
      <w:pPr>
        <w:pStyle w:val="PL"/>
        <w:rPr>
          <w:ins w:id="1353" w:author="Ericsson User 61" w:date="2021-03-10T02:19:00Z"/>
          <w:noProof w:val="0"/>
        </w:rPr>
      </w:pPr>
    </w:p>
    <w:p w14:paraId="38D963B9" w14:textId="77777777" w:rsidR="00AD7F13" w:rsidRPr="003C6572" w:rsidRDefault="00AD7F13" w:rsidP="00AD7F13">
      <w:pPr>
        <w:pStyle w:val="PL"/>
        <w:rPr>
          <w:ins w:id="1354" w:author="Ericsson User 61" w:date="2021-03-10T02:19:00Z"/>
          <w:noProof w:val="0"/>
        </w:rPr>
      </w:pPr>
      <w:ins w:id="1355" w:author="Ericsson User 61" w:date="2021-03-10T02:19:00Z">
        <w:r w:rsidRPr="003C6572">
          <w:rPr>
            <w:noProof w:val="0"/>
          </w:rPr>
          <w:t xml:space="preserve">  organization "3GPP SA5";</w:t>
        </w:r>
      </w:ins>
    </w:p>
    <w:p w14:paraId="06D38C86" w14:textId="77777777" w:rsidR="00AD7F13" w:rsidRPr="003C6572" w:rsidRDefault="00AD7F13" w:rsidP="00AD7F13">
      <w:pPr>
        <w:pStyle w:val="PL"/>
        <w:rPr>
          <w:ins w:id="1356" w:author="Ericsson User 61" w:date="2021-03-10T02:19:00Z"/>
          <w:noProof w:val="0"/>
        </w:rPr>
      </w:pPr>
      <w:ins w:id="1357" w:author="Ericsson User 61" w:date="2021-03-10T02:19:00Z">
        <w:r w:rsidRPr="003C6572">
          <w:rPr>
            <w:noProof w:val="0"/>
          </w:rPr>
          <w:t xml:space="preserve">  contact "https://www.3gpp.org/DynaReport/TSG-WG--S5--</w:t>
        </w:r>
        <w:proofErr w:type="spellStart"/>
        <w:r w:rsidRPr="003C6572">
          <w:rPr>
            <w:noProof w:val="0"/>
          </w:rPr>
          <w:t>officials.htm?Itemid</w:t>
        </w:r>
        <w:proofErr w:type="spellEnd"/>
        <w:r w:rsidRPr="003C6572">
          <w:rPr>
            <w:noProof w:val="0"/>
          </w:rPr>
          <w:t>=464";</w:t>
        </w:r>
      </w:ins>
    </w:p>
    <w:p w14:paraId="7CC29BC3" w14:textId="77777777" w:rsidR="00AD7F13" w:rsidRPr="003C6572" w:rsidRDefault="00AD7F13" w:rsidP="00AD7F13">
      <w:pPr>
        <w:pStyle w:val="PL"/>
        <w:rPr>
          <w:ins w:id="1358" w:author="Ericsson User 61" w:date="2021-03-10T02:19:00Z"/>
          <w:noProof w:val="0"/>
        </w:rPr>
      </w:pPr>
      <w:ins w:id="1359" w:author="Ericsson User 61" w:date="2021-03-10T02:19:00Z">
        <w:r w:rsidRPr="003C6572">
          <w:rPr>
            <w:noProof w:val="0"/>
          </w:rPr>
          <w:t xml:space="preserve">  description "Defines the YANG mapping of the </w:t>
        </w:r>
        <w:proofErr w:type="spellStart"/>
        <w:r w:rsidRPr="003C6572">
          <w:rPr>
            <w:noProof w:val="0"/>
          </w:rPr>
          <w:t>NRCellDU</w:t>
        </w:r>
        <w:proofErr w:type="spellEnd"/>
        <w:r w:rsidRPr="003C6572">
          <w:rPr>
            <w:noProof w:val="0"/>
          </w:rPr>
          <w:t xml:space="preserve"> Information Object</w:t>
        </w:r>
      </w:ins>
    </w:p>
    <w:p w14:paraId="50DE72B0" w14:textId="77777777" w:rsidR="00AD7F13" w:rsidRPr="003C6572" w:rsidRDefault="00AD7F13" w:rsidP="00AD7F13">
      <w:pPr>
        <w:pStyle w:val="PL"/>
        <w:rPr>
          <w:ins w:id="1360" w:author="Ericsson User 61" w:date="2021-03-10T02:19:00Z"/>
          <w:noProof w:val="0"/>
        </w:rPr>
      </w:pPr>
      <w:ins w:id="1361" w:author="Ericsson User 61" w:date="2021-03-10T02:19:00Z">
        <w:r w:rsidRPr="003C6572">
          <w:rPr>
            <w:noProof w:val="0"/>
          </w:rPr>
          <w:t xml:space="preserve">    Class (IOC) that is part of the NR Network Resource Model (NRM).";</w:t>
        </w:r>
      </w:ins>
    </w:p>
    <w:p w14:paraId="00E2A4AE" w14:textId="77777777" w:rsidR="00AD7F13" w:rsidRPr="003C6572" w:rsidRDefault="00AD7F13" w:rsidP="00AD7F13">
      <w:pPr>
        <w:pStyle w:val="PL"/>
        <w:rPr>
          <w:ins w:id="1362" w:author="Ericsson User 61" w:date="2021-03-10T02:19:00Z"/>
          <w:noProof w:val="0"/>
        </w:rPr>
      </w:pPr>
      <w:ins w:id="1363" w:author="Ericsson User 61" w:date="2021-03-10T02:19:00Z">
        <w:r w:rsidRPr="003C6572">
          <w:rPr>
            <w:noProof w:val="0"/>
          </w:rPr>
          <w:t xml:space="preserve">  reference "3GPP TS 28.541 5G Network Resource Model (NRM)";</w:t>
        </w:r>
      </w:ins>
    </w:p>
    <w:p w14:paraId="11D4596B" w14:textId="77777777" w:rsidR="00AD7F13" w:rsidRPr="003C6572" w:rsidRDefault="00AD7F13" w:rsidP="00AD7F13">
      <w:pPr>
        <w:pStyle w:val="PL"/>
        <w:rPr>
          <w:ins w:id="1364" w:author="Ericsson User 61" w:date="2021-03-10T02:19:00Z"/>
          <w:noProof w:val="0"/>
        </w:rPr>
      </w:pPr>
    </w:p>
    <w:p w14:paraId="1A7705D0" w14:textId="77777777" w:rsidR="00AD7F13" w:rsidRDefault="00AD7F13" w:rsidP="00AD7F13">
      <w:pPr>
        <w:pStyle w:val="PL"/>
        <w:rPr>
          <w:ins w:id="1365" w:author="Ericsson User 61" w:date="2021-03-10T02:19:00Z"/>
          <w:lang w:eastAsia="zh-CN"/>
        </w:rPr>
      </w:pPr>
      <w:ins w:id="1366" w:author="Ericsson User 61" w:date="2021-03-10T02:19:00Z">
        <w:r>
          <w:rPr>
            <w:lang w:eastAsia="zh-CN"/>
          </w:rPr>
          <w:t xml:space="preserve">  revision 2021-01-25 { reference CR-0454 ; }</w:t>
        </w:r>
      </w:ins>
    </w:p>
    <w:p w14:paraId="6326B46B" w14:textId="77777777" w:rsidR="00AD7F13" w:rsidRDefault="00AD7F13" w:rsidP="00AD7F13">
      <w:pPr>
        <w:pStyle w:val="PL"/>
        <w:rPr>
          <w:ins w:id="1367" w:author="Ericsson User 61" w:date="2021-03-10T02:19:00Z"/>
          <w:lang w:eastAsia="zh-CN"/>
        </w:rPr>
      </w:pPr>
      <w:ins w:id="1368" w:author="Ericsson User 61" w:date="2021-03-10T02:19:00Z">
        <w:r>
          <w:rPr>
            <w:lang w:eastAsia="zh-CN"/>
          </w:rPr>
          <w:t xml:space="preserve">  revision 2020-11-25 { reference CR-0386 ; }</w:t>
        </w:r>
      </w:ins>
    </w:p>
    <w:p w14:paraId="5EE469BD" w14:textId="77777777" w:rsidR="00AD7F13" w:rsidRDefault="00AD7F13" w:rsidP="00AD7F13">
      <w:pPr>
        <w:pStyle w:val="PL"/>
        <w:rPr>
          <w:ins w:id="1369" w:author="Ericsson User 61" w:date="2021-03-10T02:19:00Z"/>
          <w:lang w:eastAsia="zh-CN"/>
        </w:rPr>
      </w:pPr>
      <w:ins w:id="1370" w:author="Ericsson User 61" w:date="2021-03-10T02:19:00Z">
        <w:r>
          <w:rPr>
            <w:lang w:eastAsia="zh-CN"/>
          </w:rPr>
          <w:t xml:space="preserve">  revision 2020-11-05 { reference CR-0412 ; }</w:t>
        </w:r>
      </w:ins>
    </w:p>
    <w:p w14:paraId="7BB9595D" w14:textId="77777777" w:rsidR="00AD7F13" w:rsidRPr="003C6572" w:rsidRDefault="00AD7F13" w:rsidP="00AD7F13">
      <w:pPr>
        <w:pStyle w:val="PL"/>
        <w:rPr>
          <w:ins w:id="1371" w:author="Ericsson User 61" w:date="2021-03-10T02:19:00Z"/>
          <w:noProof w:val="0"/>
        </w:rPr>
      </w:pPr>
      <w:ins w:id="1372" w:author="Ericsson User 61" w:date="2021-03-10T02:19:00Z">
        <w:r w:rsidRPr="003C6572">
          <w:rPr>
            <w:rFonts w:cs="Courier New"/>
            <w:noProof w:val="0"/>
            <w:szCs w:val="16"/>
            <w:lang w:eastAsia="zh-CN"/>
          </w:rPr>
          <w:t xml:space="preserve">  revision 2020-10-02 { reference CR-0384 ; }</w:t>
        </w:r>
      </w:ins>
    </w:p>
    <w:p w14:paraId="10A63F99" w14:textId="77777777" w:rsidR="00AD7F13" w:rsidRPr="003C6572" w:rsidRDefault="00AD7F13" w:rsidP="00AD7F13">
      <w:pPr>
        <w:pStyle w:val="PL"/>
        <w:rPr>
          <w:ins w:id="1373" w:author="Ericsson User 61" w:date="2021-03-10T02:19:00Z"/>
          <w:noProof w:val="0"/>
        </w:rPr>
      </w:pPr>
      <w:ins w:id="1374" w:author="Ericsson User 61" w:date="2021-03-10T02:19:00Z">
        <w:r w:rsidRPr="003C6572">
          <w:rPr>
            <w:rFonts w:hint="eastAsia"/>
            <w:noProof w:val="0"/>
            <w:lang w:eastAsia="zh-CN"/>
          </w:rPr>
          <w:t xml:space="preserve"> </w:t>
        </w:r>
        <w:r w:rsidRPr="003C6572">
          <w:rPr>
            <w:noProof w:val="0"/>
            <w:lang w:eastAsia="zh-CN"/>
          </w:rPr>
          <w:t xml:space="preserve"> </w:t>
        </w:r>
        <w:r w:rsidRPr="003C6572">
          <w:rPr>
            <w:rFonts w:cs="Courier New"/>
            <w:noProof w:val="0"/>
            <w:szCs w:val="16"/>
            <w:lang w:eastAsia="zh-CN"/>
          </w:rPr>
          <w:t>revision 2020-05-08 { reference S5-203316 ; }</w:t>
        </w:r>
      </w:ins>
    </w:p>
    <w:p w14:paraId="54E278F8" w14:textId="77777777" w:rsidR="00AD7F13" w:rsidRPr="003C6572" w:rsidRDefault="00AD7F13" w:rsidP="00AD7F13">
      <w:pPr>
        <w:pStyle w:val="PL"/>
        <w:rPr>
          <w:ins w:id="1375" w:author="Ericsson User 61" w:date="2021-03-10T02:19:00Z"/>
          <w:noProof w:val="0"/>
        </w:rPr>
      </w:pPr>
      <w:ins w:id="1376" w:author="Ericsson User 61" w:date="2021-03-10T02:19:00Z">
        <w:r w:rsidRPr="003C6572">
          <w:rPr>
            <w:noProof w:val="0"/>
          </w:rPr>
          <w:t xml:space="preserve">  revision 2020-02-14 { reference S5-20XXXX ; }</w:t>
        </w:r>
      </w:ins>
    </w:p>
    <w:p w14:paraId="0F479844" w14:textId="77777777" w:rsidR="00AD7F13" w:rsidRPr="003C6572" w:rsidRDefault="00AD7F13" w:rsidP="00AD7F13">
      <w:pPr>
        <w:pStyle w:val="PL"/>
        <w:rPr>
          <w:ins w:id="1377" w:author="Ericsson User 61" w:date="2021-03-10T02:19:00Z"/>
          <w:noProof w:val="0"/>
        </w:rPr>
      </w:pPr>
      <w:ins w:id="1378" w:author="Ericsson User 61" w:date="2021-03-10T02:19:00Z">
        <w:r w:rsidRPr="003C6572">
          <w:rPr>
            <w:noProof w:val="0"/>
          </w:rPr>
          <w:t xml:space="preserve">  revision 2019-10-28 { reference S5-193518 ; }</w:t>
        </w:r>
      </w:ins>
    </w:p>
    <w:p w14:paraId="48A917D5" w14:textId="77777777" w:rsidR="00AD7F13" w:rsidRPr="003C6572" w:rsidRDefault="00AD7F13" w:rsidP="00AD7F13">
      <w:pPr>
        <w:pStyle w:val="PL"/>
        <w:rPr>
          <w:ins w:id="1379" w:author="Ericsson User 61" w:date="2021-03-10T02:19:00Z"/>
          <w:noProof w:val="0"/>
        </w:rPr>
      </w:pPr>
      <w:ins w:id="1380" w:author="Ericsson User 61" w:date="2021-03-10T02:19:00Z">
        <w:r w:rsidRPr="003C6572">
          <w:rPr>
            <w:noProof w:val="0"/>
          </w:rPr>
          <w:t xml:space="preserve">  revision 2019-09-03 {</w:t>
        </w:r>
        <w:r>
          <w:t xml:space="preserve"> reference</w:t>
        </w:r>
        <w:r w:rsidRPr="003C6572">
          <w:rPr>
            <w:noProof w:val="0"/>
          </w:rPr>
          <w:t xml:space="preserve"> "Initial revision";</w:t>
        </w:r>
        <w:r>
          <w:t xml:space="preserve"> </w:t>
        </w:r>
        <w:r w:rsidRPr="003C6572">
          <w:rPr>
            <w:noProof w:val="0"/>
          </w:rPr>
          <w:t>}</w:t>
        </w:r>
      </w:ins>
    </w:p>
    <w:p w14:paraId="1A0429E3" w14:textId="77777777" w:rsidR="00AD7F13" w:rsidRPr="003C6572" w:rsidRDefault="00AD7F13" w:rsidP="00AD7F13">
      <w:pPr>
        <w:pStyle w:val="PL"/>
        <w:rPr>
          <w:ins w:id="1381" w:author="Ericsson User 61" w:date="2021-03-10T02:19:00Z"/>
          <w:noProof w:val="0"/>
        </w:rPr>
      </w:pPr>
    </w:p>
    <w:p w14:paraId="2CC7A556" w14:textId="77777777" w:rsidR="00AD7F13" w:rsidRPr="003C6572" w:rsidRDefault="00AD7F13" w:rsidP="00AD7F13">
      <w:pPr>
        <w:pStyle w:val="PL"/>
        <w:rPr>
          <w:ins w:id="1382" w:author="Ericsson User 61" w:date="2021-03-10T02:19:00Z"/>
          <w:noProof w:val="0"/>
        </w:rPr>
      </w:pPr>
      <w:ins w:id="1383" w:author="Ericsson User 61" w:date="2021-03-10T02:19:00Z">
        <w:r w:rsidRPr="003C6572">
          <w:rPr>
            <w:noProof w:val="0"/>
          </w:rPr>
          <w:t xml:space="preserve">  feature </w:t>
        </w:r>
        <w:proofErr w:type="spellStart"/>
        <w:r w:rsidRPr="003C6572">
          <w:rPr>
            <w:noProof w:val="0"/>
          </w:rPr>
          <w:t>DRACHOptimizationFunction</w:t>
        </w:r>
        <w:proofErr w:type="spellEnd"/>
        <w:r w:rsidRPr="003C6572">
          <w:rPr>
            <w:noProof w:val="0"/>
          </w:rPr>
          <w:t xml:space="preserve"> {</w:t>
        </w:r>
      </w:ins>
    </w:p>
    <w:p w14:paraId="021E8CBE" w14:textId="77777777" w:rsidR="00AD7F13" w:rsidRPr="003C6572" w:rsidRDefault="00AD7F13" w:rsidP="00AD7F13">
      <w:pPr>
        <w:pStyle w:val="PL"/>
        <w:rPr>
          <w:ins w:id="1384" w:author="Ericsson User 61" w:date="2021-03-10T02:19:00Z"/>
          <w:noProof w:val="0"/>
        </w:rPr>
      </w:pPr>
      <w:ins w:id="1385" w:author="Ericsson User 61" w:date="2021-03-10T02:19:00Z">
        <w:r w:rsidRPr="003C6572">
          <w:rPr>
            <w:noProof w:val="0"/>
          </w:rPr>
          <w:t xml:space="preserve">    description "Class representing D-SON function of RACH optimization </w:t>
        </w:r>
      </w:ins>
    </w:p>
    <w:p w14:paraId="690A06D9" w14:textId="77777777" w:rsidR="00AD7F13" w:rsidRPr="003C6572" w:rsidRDefault="00AD7F13" w:rsidP="00AD7F13">
      <w:pPr>
        <w:pStyle w:val="PL"/>
        <w:rPr>
          <w:ins w:id="1386" w:author="Ericsson User 61" w:date="2021-03-10T02:19:00Z"/>
          <w:noProof w:val="0"/>
        </w:rPr>
      </w:pPr>
      <w:ins w:id="1387" w:author="Ericsson User 61" w:date="2021-03-10T02:19:00Z">
        <w:r>
          <w:rPr>
            <w:noProof w:val="0"/>
          </w:rPr>
          <w:t xml:space="preserve">      </w:t>
        </w:r>
        <w:r w:rsidRPr="003C6572">
          <w:rPr>
            <w:noProof w:val="0"/>
          </w:rPr>
          <w:t>feature";</w:t>
        </w:r>
      </w:ins>
    </w:p>
    <w:p w14:paraId="40B5AB05" w14:textId="77777777" w:rsidR="00AD7F13" w:rsidRPr="003C6572" w:rsidRDefault="00AD7F13" w:rsidP="00AD7F13">
      <w:pPr>
        <w:pStyle w:val="PL"/>
        <w:rPr>
          <w:ins w:id="1388" w:author="Ericsson User 61" w:date="2021-03-10T02:19:00Z"/>
          <w:noProof w:val="0"/>
        </w:rPr>
      </w:pPr>
      <w:ins w:id="1389" w:author="Ericsson User 61" w:date="2021-03-10T02:19:00Z">
        <w:r w:rsidRPr="003C6572">
          <w:rPr>
            <w:noProof w:val="0"/>
          </w:rPr>
          <w:t xml:space="preserve">  }</w:t>
        </w:r>
      </w:ins>
    </w:p>
    <w:p w14:paraId="146EB6C9" w14:textId="77777777" w:rsidR="00AD7F13" w:rsidRPr="003C6572" w:rsidRDefault="00AD7F13" w:rsidP="00AD7F13">
      <w:pPr>
        <w:pStyle w:val="PL"/>
        <w:rPr>
          <w:ins w:id="1390" w:author="Ericsson User 61" w:date="2021-03-10T02:19:00Z"/>
          <w:noProof w:val="0"/>
        </w:rPr>
      </w:pPr>
    </w:p>
    <w:p w14:paraId="7666F9EF" w14:textId="77777777" w:rsidR="00AD7F13" w:rsidRPr="003C6572" w:rsidRDefault="00AD7F13" w:rsidP="00AD7F13">
      <w:pPr>
        <w:pStyle w:val="PL"/>
        <w:rPr>
          <w:ins w:id="1391" w:author="Ericsson User 61" w:date="2021-03-10T02:19:00Z"/>
          <w:noProof w:val="0"/>
        </w:rPr>
      </w:pPr>
      <w:ins w:id="1392" w:author="Ericsson User 61" w:date="2021-03-10T02:19:00Z">
        <w:r w:rsidRPr="003C6572">
          <w:rPr>
            <w:noProof w:val="0"/>
          </w:rPr>
          <w:t xml:space="preserve">  </w:t>
        </w:r>
      </w:ins>
    </w:p>
    <w:p w14:paraId="678F3983" w14:textId="77777777" w:rsidR="00AD7F13" w:rsidRPr="003C6572" w:rsidRDefault="00AD7F13" w:rsidP="00AD7F13">
      <w:pPr>
        <w:pStyle w:val="PL"/>
        <w:rPr>
          <w:ins w:id="1393" w:author="Ericsson User 61" w:date="2021-03-10T02:19:00Z"/>
          <w:noProof w:val="0"/>
        </w:rPr>
      </w:pPr>
      <w:ins w:id="1394" w:author="Ericsson User 61" w:date="2021-03-10T02:19:00Z">
        <w:r w:rsidRPr="003C6572">
          <w:rPr>
            <w:noProof w:val="0"/>
          </w:rPr>
          <w:t xml:space="preserve">  feature </w:t>
        </w:r>
        <w:proofErr w:type="spellStart"/>
        <w:r w:rsidRPr="003C6572">
          <w:rPr>
            <w:noProof w:val="0"/>
          </w:rPr>
          <w:t>CPCIConfigurationFunction</w:t>
        </w:r>
        <w:proofErr w:type="spellEnd"/>
        <w:r w:rsidRPr="003C6572">
          <w:rPr>
            <w:noProof w:val="0"/>
          </w:rPr>
          <w:t xml:space="preserve"> {</w:t>
        </w:r>
      </w:ins>
    </w:p>
    <w:p w14:paraId="7C9E41CF" w14:textId="77777777" w:rsidR="00AD7F13" w:rsidRDefault="00AD7F13" w:rsidP="00AD7F13">
      <w:pPr>
        <w:pStyle w:val="PL"/>
        <w:rPr>
          <w:ins w:id="1395" w:author="Ericsson User 61" w:date="2021-03-10T02:19:00Z"/>
        </w:rPr>
      </w:pPr>
      <w:ins w:id="1396" w:author="Ericsson User 61" w:date="2021-03-10T02:19:00Z">
        <w:r w:rsidRPr="003C6572">
          <w:rPr>
            <w:noProof w:val="0"/>
          </w:rPr>
          <w:t xml:space="preserve">    description "Class representing Cross </w:t>
        </w:r>
        <w:r w:rsidRPr="003C6572">
          <w:rPr>
            <w:noProof w:val="0"/>
            <w:lang w:eastAsia="zh-CN"/>
          </w:rPr>
          <w:t>Domain-Centralized</w:t>
        </w:r>
        <w:r w:rsidRPr="003C6572" w:rsidDel="001B3A48">
          <w:rPr>
            <w:noProof w:val="0"/>
          </w:rPr>
          <w:t xml:space="preserve"> </w:t>
        </w:r>
        <w:r w:rsidRPr="003C6572">
          <w:rPr>
            <w:noProof w:val="0"/>
          </w:rPr>
          <w:t xml:space="preserve">SON function of </w:t>
        </w:r>
      </w:ins>
    </w:p>
    <w:p w14:paraId="5E4F9FA1" w14:textId="77777777" w:rsidR="00AD7F13" w:rsidRPr="003C6572" w:rsidRDefault="00AD7F13" w:rsidP="00AD7F13">
      <w:pPr>
        <w:pStyle w:val="PL"/>
        <w:rPr>
          <w:ins w:id="1397" w:author="Ericsson User 61" w:date="2021-03-10T02:19:00Z"/>
          <w:noProof w:val="0"/>
        </w:rPr>
      </w:pPr>
      <w:ins w:id="1398" w:author="Ericsson User 61" w:date="2021-03-10T02:19:00Z">
        <w:r>
          <w:t xml:space="preserve">      </w:t>
        </w:r>
        <w:r w:rsidRPr="003C6572">
          <w:rPr>
            <w:noProof w:val="0"/>
          </w:rPr>
          <w:t>PCI configuration feature";</w:t>
        </w:r>
      </w:ins>
    </w:p>
    <w:p w14:paraId="2FABC007" w14:textId="77777777" w:rsidR="00AD7F13" w:rsidRPr="003C6572" w:rsidRDefault="00AD7F13" w:rsidP="00AD7F13">
      <w:pPr>
        <w:pStyle w:val="PL"/>
        <w:rPr>
          <w:ins w:id="1399" w:author="Ericsson User 61" w:date="2021-03-10T02:19:00Z"/>
          <w:noProof w:val="0"/>
        </w:rPr>
      </w:pPr>
      <w:ins w:id="1400" w:author="Ericsson User 61" w:date="2021-03-10T02:19:00Z">
        <w:r w:rsidRPr="003C6572">
          <w:rPr>
            <w:noProof w:val="0"/>
          </w:rPr>
          <w:t xml:space="preserve">  }</w:t>
        </w:r>
      </w:ins>
    </w:p>
    <w:p w14:paraId="6AF28C88" w14:textId="77777777" w:rsidR="00AD7F13" w:rsidRPr="003C6572" w:rsidRDefault="00AD7F13" w:rsidP="00AD7F13">
      <w:pPr>
        <w:pStyle w:val="PL"/>
        <w:rPr>
          <w:ins w:id="1401" w:author="Ericsson User 61" w:date="2021-03-10T02:19:00Z"/>
          <w:noProof w:val="0"/>
        </w:rPr>
      </w:pPr>
    </w:p>
    <w:p w14:paraId="76061BE3" w14:textId="77777777" w:rsidR="00AD7F13" w:rsidRPr="003C6572" w:rsidRDefault="00AD7F13" w:rsidP="00AD7F13">
      <w:pPr>
        <w:pStyle w:val="PL"/>
        <w:rPr>
          <w:ins w:id="1402" w:author="Ericsson User 61" w:date="2021-03-10T02:19:00Z"/>
          <w:noProof w:val="0"/>
        </w:rPr>
      </w:pPr>
      <w:ins w:id="1403" w:author="Ericsson User 61" w:date="2021-03-10T02:19:00Z">
        <w:r w:rsidRPr="003C6572">
          <w:rPr>
            <w:noProof w:val="0"/>
          </w:rPr>
          <w:t xml:space="preserve">  grouping </w:t>
        </w:r>
        <w:proofErr w:type="spellStart"/>
        <w:r w:rsidRPr="003C6572">
          <w:rPr>
            <w:noProof w:val="0"/>
          </w:rPr>
          <w:t>NRCellDUGrp</w:t>
        </w:r>
        <w:proofErr w:type="spellEnd"/>
        <w:r w:rsidRPr="003C6572">
          <w:rPr>
            <w:noProof w:val="0"/>
          </w:rPr>
          <w:t xml:space="preserve"> {</w:t>
        </w:r>
      </w:ins>
    </w:p>
    <w:p w14:paraId="6368D59D" w14:textId="77777777" w:rsidR="00AD7F13" w:rsidRPr="003C6572" w:rsidRDefault="00AD7F13" w:rsidP="00AD7F13">
      <w:pPr>
        <w:pStyle w:val="PL"/>
        <w:rPr>
          <w:ins w:id="1404" w:author="Ericsson User 61" w:date="2021-03-10T02:19:00Z"/>
          <w:noProof w:val="0"/>
        </w:rPr>
      </w:pPr>
      <w:ins w:id="1405" w:author="Ericsson User 61" w:date="2021-03-10T02:19:00Z">
        <w:r w:rsidRPr="003C6572">
          <w:rPr>
            <w:noProof w:val="0"/>
          </w:rPr>
          <w:t xml:space="preserve">    description "Represents the </w:t>
        </w:r>
        <w:proofErr w:type="spellStart"/>
        <w:r w:rsidRPr="003C6572">
          <w:rPr>
            <w:noProof w:val="0"/>
          </w:rPr>
          <w:t>NRCellDU</w:t>
        </w:r>
        <w:proofErr w:type="spellEnd"/>
        <w:r w:rsidRPr="003C6572">
          <w:rPr>
            <w:noProof w:val="0"/>
          </w:rPr>
          <w:t xml:space="preserve"> IOC.";</w:t>
        </w:r>
      </w:ins>
    </w:p>
    <w:p w14:paraId="47D7D581" w14:textId="77777777" w:rsidR="00AD7F13" w:rsidRPr="003C6572" w:rsidRDefault="00AD7F13" w:rsidP="00AD7F13">
      <w:pPr>
        <w:pStyle w:val="PL"/>
        <w:rPr>
          <w:ins w:id="1406" w:author="Ericsson User 61" w:date="2021-03-10T02:19:00Z"/>
          <w:noProof w:val="0"/>
        </w:rPr>
      </w:pPr>
      <w:ins w:id="1407" w:author="Ericsson User 61" w:date="2021-03-10T02:19:00Z">
        <w:r w:rsidRPr="003C6572">
          <w:rPr>
            <w:noProof w:val="0"/>
          </w:rPr>
          <w:t xml:space="preserve">    reference "3GPP TS 28.541";</w:t>
        </w:r>
      </w:ins>
    </w:p>
    <w:p w14:paraId="3E269E2A" w14:textId="77777777" w:rsidR="00AD7F13" w:rsidRPr="003C6572" w:rsidRDefault="00AD7F13" w:rsidP="00AD7F13">
      <w:pPr>
        <w:pStyle w:val="PL"/>
        <w:rPr>
          <w:ins w:id="1408" w:author="Ericsson User 61" w:date="2021-03-10T02:19:00Z"/>
          <w:noProof w:val="0"/>
        </w:rPr>
      </w:pPr>
      <w:ins w:id="1409" w:author="Ericsson User 61" w:date="2021-03-10T02:19:00Z">
        <w:r w:rsidRPr="003C6572">
          <w:rPr>
            <w:noProof w:val="0"/>
          </w:rPr>
          <w:t xml:space="preserve">    uses mf3gpp:ManagedFunctionGrp;</w:t>
        </w:r>
      </w:ins>
    </w:p>
    <w:p w14:paraId="6A8E851A" w14:textId="77777777" w:rsidR="00AD7F13" w:rsidRPr="003C6572" w:rsidRDefault="00AD7F13" w:rsidP="00AD7F13">
      <w:pPr>
        <w:pStyle w:val="PL"/>
        <w:rPr>
          <w:ins w:id="1410" w:author="Ericsson User 61" w:date="2021-03-10T02:19:00Z"/>
          <w:noProof w:val="0"/>
        </w:rPr>
      </w:pPr>
      <w:ins w:id="1411" w:author="Ericsson User 61" w:date="2021-03-10T02:19:00Z">
        <w:r w:rsidRPr="003C6572">
          <w:rPr>
            <w:noProof w:val="0"/>
          </w:rPr>
          <w:t xml:space="preserve">    uses nrrrmpolicy3gpp:RRMPolicy_Grp;</w:t>
        </w:r>
      </w:ins>
    </w:p>
    <w:p w14:paraId="78951A19" w14:textId="77777777" w:rsidR="00AD7F13" w:rsidRPr="003C6572" w:rsidRDefault="00AD7F13" w:rsidP="00AD7F13">
      <w:pPr>
        <w:pStyle w:val="PL"/>
        <w:rPr>
          <w:ins w:id="1412" w:author="Ericsson User 61" w:date="2021-03-10T02:19:00Z"/>
          <w:noProof w:val="0"/>
        </w:rPr>
      </w:pPr>
      <w:ins w:id="1413" w:author="Ericsson User 61" w:date="2021-03-10T02:19:00Z">
        <w:r w:rsidRPr="003C6572">
          <w:rPr>
            <w:noProof w:val="0"/>
          </w:rPr>
          <w:t xml:space="preserve">        </w:t>
        </w:r>
      </w:ins>
    </w:p>
    <w:p w14:paraId="0B172141" w14:textId="77777777" w:rsidR="00AD7F13" w:rsidRPr="003C6572" w:rsidRDefault="00AD7F13" w:rsidP="00AD7F13">
      <w:pPr>
        <w:pStyle w:val="PL"/>
        <w:rPr>
          <w:ins w:id="1414" w:author="Ericsson User 61" w:date="2021-03-10T02:19:00Z"/>
          <w:noProof w:val="0"/>
        </w:rPr>
      </w:pPr>
      <w:ins w:id="1415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cellLocalId</w:t>
        </w:r>
        <w:proofErr w:type="spellEnd"/>
        <w:r w:rsidRPr="003C6572">
          <w:rPr>
            <w:noProof w:val="0"/>
          </w:rPr>
          <w:t xml:space="preserve"> {</w:t>
        </w:r>
      </w:ins>
    </w:p>
    <w:p w14:paraId="11636AF2" w14:textId="77777777" w:rsidR="00AD7F13" w:rsidRPr="003C6572" w:rsidRDefault="00AD7F13" w:rsidP="00AD7F13">
      <w:pPr>
        <w:pStyle w:val="PL"/>
        <w:rPr>
          <w:ins w:id="1416" w:author="Ericsson User 61" w:date="2021-03-10T02:19:00Z"/>
          <w:noProof w:val="0"/>
        </w:rPr>
      </w:pPr>
      <w:ins w:id="1417" w:author="Ericsson User 61" w:date="2021-03-10T02:19:00Z">
        <w:r w:rsidRPr="003C6572">
          <w:rPr>
            <w:noProof w:val="0"/>
          </w:rPr>
          <w:t xml:space="preserve">      description "Identifies an NR cell of a </w:t>
        </w:r>
        <w:proofErr w:type="spellStart"/>
        <w:r w:rsidRPr="003C6572">
          <w:rPr>
            <w:noProof w:val="0"/>
          </w:rPr>
          <w:t>gNB</w:t>
        </w:r>
        <w:proofErr w:type="spellEnd"/>
        <w:r w:rsidRPr="003C6572">
          <w:rPr>
            <w:noProof w:val="0"/>
          </w:rPr>
          <w:t>. Together with the</w:t>
        </w:r>
      </w:ins>
    </w:p>
    <w:p w14:paraId="2E0A7F76" w14:textId="77777777" w:rsidR="00AD7F13" w:rsidRPr="003C6572" w:rsidRDefault="00AD7F13" w:rsidP="00AD7F13">
      <w:pPr>
        <w:pStyle w:val="PL"/>
        <w:rPr>
          <w:ins w:id="1418" w:author="Ericsson User 61" w:date="2021-03-10T02:19:00Z"/>
          <w:noProof w:val="0"/>
        </w:rPr>
      </w:pPr>
      <w:ins w:id="1419" w:author="Ericsson User 61" w:date="2021-03-10T02:19:00Z">
        <w:r w:rsidRPr="003C6572">
          <w:rPr>
            <w:noProof w:val="0"/>
          </w:rPr>
          <w:t xml:space="preserve">        corresponding </w:t>
        </w:r>
        <w:proofErr w:type="spellStart"/>
        <w:r w:rsidRPr="003C6572">
          <w:rPr>
            <w:noProof w:val="0"/>
          </w:rPr>
          <w:t>gNB</w:t>
        </w:r>
        <w:proofErr w:type="spellEnd"/>
        <w:r w:rsidRPr="003C6572">
          <w:rPr>
            <w:noProof w:val="0"/>
          </w:rPr>
          <w:t xml:space="preserve"> identifier in forms the NR Cell Identity (NCI)."; </w:t>
        </w:r>
      </w:ins>
    </w:p>
    <w:p w14:paraId="63C89886" w14:textId="77777777" w:rsidR="00AD7F13" w:rsidRPr="003C6572" w:rsidRDefault="00AD7F13" w:rsidP="00AD7F13">
      <w:pPr>
        <w:pStyle w:val="PL"/>
        <w:rPr>
          <w:ins w:id="1420" w:author="Ericsson User 61" w:date="2021-03-10T02:19:00Z"/>
          <w:noProof w:val="0"/>
        </w:rPr>
      </w:pPr>
      <w:ins w:id="1421" w:author="Ericsson User 61" w:date="2021-03-10T02:19:00Z">
        <w:r w:rsidRPr="003C6572">
          <w:rPr>
            <w:noProof w:val="0"/>
          </w:rPr>
          <w:t xml:space="preserve">      reference "NCI in 3GPP TS 38.300";</w:t>
        </w:r>
      </w:ins>
    </w:p>
    <w:p w14:paraId="21903189" w14:textId="77777777" w:rsidR="00AD7F13" w:rsidRPr="003C6572" w:rsidRDefault="00AD7F13" w:rsidP="00AD7F13">
      <w:pPr>
        <w:pStyle w:val="PL"/>
        <w:rPr>
          <w:ins w:id="1422" w:author="Ericsson User 61" w:date="2021-03-10T02:19:00Z"/>
          <w:noProof w:val="0"/>
        </w:rPr>
      </w:pPr>
      <w:ins w:id="1423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33C91AFA" w14:textId="77777777" w:rsidR="00AD7F13" w:rsidRPr="003C6572" w:rsidRDefault="00AD7F13" w:rsidP="00AD7F13">
      <w:pPr>
        <w:pStyle w:val="PL"/>
        <w:rPr>
          <w:ins w:id="1424" w:author="Ericsson User 61" w:date="2021-03-10T02:19:00Z"/>
          <w:noProof w:val="0"/>
        </w:rPr>
      </w:pPr>
      <w:ins w:id="1425" w:author="Ericsson User 61" w:date="2021-03-10T02:19:00Z">
        <w:r w:rsidRPr="003C6572">
          <w:rPr>
            <w:noProof w:val="0"/>
          </w:rPr>
          <w:t xml:space="preserve">      type int32 { range "0..16383"; }</w:t>
        </w:r>
      </w:ins>
    </w:p>
    <w:p w14:paraId="451CCA3A" w14:textId="77777777" w:rsidR="00AD7F13" w:rsidRPr="003C6572" w:rsidRDefault="00AD7F13" w:rsidP="00AD7F13">
      <w:pPr>
        <w:pStyle w:val="PL"/>
        <w:rPr>
          <w:ins w:id="1426" w:author="Ericsson User 61" w:date="2021-03-10T02:19:00Z"/>
          <w:noProof w:val="0"/>
        </w:rPr>
      </w:pPr>
      <w:ins w:id="1427" w:author="Ericsson User 61" w:date="2021-03-10T02:19:00Z">
        <w:r w:rsidRPr="003C6572">
          <w:rPr>
            <w:noProof w:val="0"/>
          </w:rPr>
          <w:t xml:space="preserve">    }</w:t>
        </w:r>
      </w:ins>
    </w:p>
    <w:p w14:paraId="7C86F200" w14:textId="77777777" w:rsidR="00AD7F13" w:rsidRPr="003C6572" w:rsidRDefault="00AD7F13" w:rsidP="00AD7F13">
      <w:pPr>
        <w:pStyle w:val="PL"/>
        <w:rPr>
          <w:ins w:id="1428" w:author="Ericsson User 61" w:date="2021-03-10T02:19:00Z"/>
          <w:noProof w:val="0"/>
        </w:rPr>
      </w:pPr>
    </w:p>
    <w:p w14:paraId="5FFEEF85" w14:textId="77777777" w:rsidR="00AD7F13" w:rsidRPr="003C6572" w:rsidRDefault="00AD7F13" w:rsidP="00AD7F13">
      <w:pPr>
        <w:pStyle w:val="PL"/>
        <w:rPr>
          <w:ins w:id="1429" w:author="Ericsson User 61" w:date="2021-03-10T02:19:00Z"/>
          <w:noProof w:val="0"/>
        </w:rPr>
      </w:pPr>
      <w:ins w:id="1430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operationalState</w:t>
        </w:r>
        <w:proofErr w:type="spellEnd"/>
        <w:r w:rsidRPr="003C6572">
          <w:rPr>
            <w:noProof w:val="0"/>
          </w:rPr>
          <w:t xml:space="preserve">  {</w:t>
        </w:r>
      </w:ins>
    </w:p>
    <w:p w14:paraId="5237B588" w14:textId="77777777" w:rsidR="00AD7F13" w:rsidRPr="003C6572" w:rsidRDefault="00AD7F13" w:rsidP="00AD7F13">
      <w:pPr>
        <w:pStyle w:val="PL"/>
        <w:rPr>
          <w:ins w:id="1431" w:author="Ericsson User 61" w:date="2021-03-10T02:19:00Z"/>
          <w:noProof w:val="0"/>
        </w:rPr>
      </w:pPr>
      <w:ins w:id="1432" w:author="Ericsson User 61" w:date="2021-03-10T02:19:00Z">
        <w:r w:rsidRPr="003C6572">
          <w:rPr>
            <w:noProof w:val="0"/>
          </w:rPr>
          <w:lastRenderedPageBreak/>
          <w:t xml:space="preserve">      description "Operational state of the </w:t>
        </w:r>
        <w:proofErr w:type="spellStart"/>
        <w:r w:rsidRPr="003C6572">
          <w:rPr>
            <w:noProof w:val="0"/>
          </w:rPr>
          <w:t>NRCellDU</w:t>
        </w:r>
        <w:proofErr w:type="spellEnd"/>
        <w:r w:rsidRPr="003C6572">
          <w:rPr>
            <w:noProof w:val="0"/>
          </w:rPr>
          <w:t xml:space="preserve"> instance. Indicates</w:t>
        </w:r>
      </w:ins>
    </w:p>
    <w:p w14:paraId="3E3BF1AE" w14:textId="77777777" w:rsidR="00AD7F13" w:rsidRPr="003C6572" w:rsidRDefault="00AD7F13" w:rsidP="00AD7F13">
      <w:pPr>
        <w:pStyle w:val="PL"/>
        <w:rPr>
          <w:ins w:id="1433" w:author="Ericsson User 61" w:date="2021-03-10T02:19:00Z"/>
          <w:noProof w:val="0"/>
        </w:rPr>
      </w:pPr>
      <w:ins w:id="1434" w:author="Ericsson User 61" w:date="2021-03-10T02:19:00Z">
        <w:r w:rsidRPr="003C6572">
          <w:rPr>
            <w:noProof w:val="0"/>
          </w:rPr>
          <w:t xml:space="preserve">        whether the resource is installed and partially or fully operable</w:t>
        </w:r>
      </w:ins>
    </w:p>
    <w:p w14:paraId="1CB380CC" w14:textId="77777777" w:rsidR="00AD7F13" w:rsidRPr="003C6572" w:rsidRDefault="00AD7F13" w:rsidP="00AD7F13">
      <w:pPr>
        <w:pStyle w:val="PL"/>
        <w:rPr>
          <w:ins w:id="1435" w:author="Ericsson User 61" w:date="2021-03-10T02:19:00Z"/>
          <w:noProof w:val="0"/>
        </w:rPr>
      </w:pPr>
      <w:ins w:id="1436" w:author="Ericsson User 61" w:date="2021-03-10T02:19:00Z">
        <w:r w:rsidRPr="003C6572">
          <w:rPr>
            <w:noProof w:val="0"/>
          </w:rPr>
          <w:t xml:space="preserve">        (ENABLED) or the resource is not installed or not operable</w:t>
        </w:r>
      </w:ins>
    </w:p>
    <w:p w14:paraId="2D60CAC2" w14:textId="77777777" w:rsidR="00AD7F13" w:rsidRPr="003C6572" w:rsidRDefault="00AD7F13" w:rsidP="00AD7F13">
      <w:pPr>
        <w:pStyle w:val="PL"/>
        <w:rPr>
          <w:ins w:id="1437" w:author="Ericsson User 61" w:date="2021-03-10T02:19:00Z"/>
          <w:noProof w:val="0"/>
        </w:rPr>
      </w:pPr>
      <w:ins w:id="1438" w:author="Ericsson User 61" w:date="2021-03-10T02:19:00Z">
        <w:r w:rsidRPr="003C6572">
          <w:rPr>
            <w:noProof w:val="0"/>
          </w:rPr>
          <w:t xml:space="preserve">        (DISABLED).";</w:t>
        </w:r>
      </w:ins>
    </w:p>
    <w:p w14:paraId="754F343D" w14:textId="77777777" w:rsidR="00AD7F13" w:rsidRPr="003C6572" w:rsidRDefault="00AD7F13" w:rsidP="00AD7F13">
      <w:pPr>
        <w:pStyle w:val="PL"/>
        <w:rPr>
          <w:ins w:id="1439" w:author="Ericsson User 61" w:date="2021-03-10T02:19:00Z"/>
          <w:noProof w:val="0"/>
        </w:rPr>
      </w:pPr>
      <w:ins w:id="1440" w:author="Ericsson User 61" w:date="2021-03-10T02:19:00Z">
        <w:r w:rsidRPr="003C6572">
          <w:rPr>
            <w:noProof w:val="0"/>
          </w:rPr>
          <w:t xml:space="preserve">      config false;</w:t>
        </w:r>
      </w:ins>
    </w:p>
    <w:p w14:paraId="7A93F81A" w14:textId="77777777" w:rsidR="00AD7F13" w:rsidRPr="003C6572" w:rsidRDefault="00AD7F13" w:rsidP="00AD7F13">
      <w:pPr>
        <w:pStyle w:val="PL"/>
        <w:rPr>
          <w:ins w:id="1441" w:author="Ericsson User 61" w:date="2021-03-10T02:19:00Z"/>
          <w:noProof w:val="0"/>
        </w:rPr>
      </w:pPr>
      <w:ins w:id="1442" w:author="Ericsson User 61" w:date="2021-03-10T02:19:00Z">
        <w:r w:rsidRPr="003C6572">
          <w:rPr>
            <w:noProof w:val="0"/>
          </w:rPr>
          <w:t xml:space="preserve">      type types3gpp:OperationalState;</w:t>
        </w:r>
      </w:ins>
    </w:p>
    <w:p w14:paraId="19A1E5AC" w14:textId="77777777" w:rsidR="00AD7F13" w:rsidRPr="003C6572" w:rsidRDefault="00AD7F13" w:rsidP="00AD7F13">
      <w:pPr>
        <w:pStyle w:val="PL"/>
        <w:rPr>
          <w:ins w:id="1443" w:author="Ericsson User 61" w:date="2021-03-10T02:19:00Z"/>
          <w:noProof w:val="0"/>
        </w:rPr>
      </w:pPr>
      <w:ins w:id="1444" w:author="Ericsson User 61" w:date="2021-03-10T02:19:00Z">
        <w:r w:rsidRPr="003C6572">
          <w:rPr>
            <w:noProof w:val="0"/>
          </w:rPr>
          <w:t xml:space="preserve">    }</w:t>
        </w:r>
      </w:ins>
    </w:p>
    <w:p w14:paraId="72F4C46F" w14:textId="77777777" w:rsidR="00AD7F13" w:rsidRPr="003C6572" w:rsidRDefault="00AD7F13" w:rsidP="00AD7F13">
      <w:pPr>
        <w:pStyle w:val="PL"/>
        <w:rPr>
          <w:ins w:id="1445" w:author="Ericsson User 61" w:date="2021-03-10T02:19:00Z"/>
          <w:noProof w:val="0"/>
        </w:rPr>
      </w:pPr>
    </w:p>
    <w:p w14:paraId="3320C512" w14:textId="77777777" w:rsidR="00AD7F13" w:rsidRPr="003C6572" w:rsidRDefault="00AD7F13" w:rsidP="00AD7F13">
      <w:pPr>
        <w:pStyle w:val="PL"/>
        <w:rPr>
          <w:ins w:id="1446" w:author="Ericsson User 61" w:date="2021-03-10T02:19:00Z"/>
          <w:noProof w:val="0"/>
        </w:rPr>
      </w:pPr>
      <w:ins w:id="1447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administrativeState</w:t>
        </w:r>
        <w:proofErr w:type="spellEnd"/>
        <w:r w:rsidRPr="003C6572">
          <w:rPr>
            <w:noProof w:val="0"/>
          </w:rPr>
          <w:t xml:space="preserve">  {</w:t>
        </w:r>
      </w:ins>
    </w:p>
    <w:p w14:paraId="0B350900" w14:textId="77777777" w:rsidR="00AD7F13" w:rsidRPr="003C6572" w:rsidRDefault="00AD7F13" w:rsidP="00AD7F13">
      <w:pPr>
        <w:pStyle w:val="PL"/>
        <w:rPr>
          <w:ins w:id="1448" w:author="Ericsson User 61" w:date="2021-03-10T02:19:00Z"/>
          <w:noProof w:val="0"/>
        </w:rPr>
      </w:pPr>
      <w:ins w:id="1449" w:author="Ericsson User 61" w:date="2021-03-10T02:19:00Z">
        <w:r w:rsidRPr="003C6572">
          <w:rPr>
            <w:noProof w:val="0"/>
          </w:rPr>
          <w:t xml:space="preserve">      description "Administrative state of the </w:t>
        </w:r>
        <w:proofErr w:type="spellStart"/>
        <w:r w:rsidRPr="003C6572">
          <w:rPr>
            <w:noProof w:val="0"/>
          </w:rPr>
          <w:t>NRCellDU</w:t>
        </w:r>
        <w:proofErr w:type="spellEnd"/>
        <w:r w:rsidRPr="003C6572">
          <w:rPr>
            <w:noProof w:val="0"/>
          </w:rPr>
          <w:t>. Indicates the</w:t>
        </w:r>
      </w:ins>
    </w:p>
    <w:p w14:paraId="0CA70717" w14:textId="77777777" w:rsidR="00AD7F13" w:rsidRPr="003C6572" w:rsidRDefault="00AD7F13" w:rsidP="00AD7F13">
      <w:pPr>
        <w:pStyle w:val="PL"/>
        <w:rPr>
          <w:ins w:id="1450" w:author="Ericsson User 61" w:date="2021-03-10T02:19:00Z"/>
          <w:noProof w:val="0"/>
        </w:rPr>
      </w:pPr>
      <w:ins w:id="1451" w:author="Ericsson User 61" w:date="2021-03-10T02:19:00Z">
        <w:r w:rsidRPr="003C6572">
          <w:rPr>
            <w:noProof w:val="0"/>
          </w:rPr>
          <w:t xml:space="preserve">        permission to use or prohibition against using the cell, imposed</w:t>
        </w:r>
      </w:ins>
    </w:p>
    <w:p w14:paraId="7EC7B8C5" w14:textId="77777777" w:rsidR="00AD7F13" w:rsidRPr="003C6572" w:rsidRDefault="00AD7F13" w:rsidP="00AD7F13">
      <w:pPr>
        <w:pStyle w:val="PL"/>
        <w:rPr>
          <w:ins w:id="1452" w:author="Ericsson User 61" w:date="2021-03-10T02:19:00Z"/>
          <w:noProof w:val="0"/>
        </w:rPr>
      </w:pPr>
      <w:ins w:id="1453" w:author="Ericsson User 61" w:date="2021-03-10T02:19:00Z">
        <w:r w:rsidRPr="003C6572">
          <w:rPr>
            <w:noProof w:val="0"/>
          </w:rPr>
          <w:t xml:space="preserve">        through the OAM services.";</w:t>
        </w:r>
      </w:ins>
    </w:p>
    <w:p w14:paraId="4F085F57" w14:textId="77777777" w:rsidR="00AD7F13" w:rsidRPr="003C6572" w:rsidRDefault="00AD7F13" w:rsidP="00AD7F13">
      <w:pPr>
        <w:pStyle w:val="PL"/>
        <w:rPr>
          <w:ins w:id="1454" w:author="Ericsson User 61" w:date="2021-03-10T02:19:00Z"/>
          <w:noProof w:val="0"/>
        </w:rPr>
      </w:pPr>
      <w:ins w:id="1455" w:author="Ericsson User 61" w:date="2021-03-10T02:19:00Z">
        <w:r w:rsidRPr="003C6572">
          <w:rPr>
            <w:noProof w:val="0"/>
          </w:rPr>
          <w:t xml:space="preserve">      type types3gpp:AdministrativeState;</w:t>
        </w:r>
      </w:ins>
    </w:p>
    <w:p w14:paraId="0F3E7D87" w14:textId="77777777" w:rsidR="00AD7F13" w:rsidRPr="003C6572" w:rsidRDefault="00AD7F13" w:rsidP="00AD7F13">
      <w:pPr>
        <w:pStyle w:val="PL"/>
        <w:rPr>
          <w:ins w:id="1456" w:author="Ericsson User 61" w:date="2021-03-10T02:19:00Z"/>
          <w:noProof w:val="0"/>
        </w:rPr>
      </w:pPr>
      <w:ins w:id="1457" w:author="Ericsson User 61" w:date="2021-03-10T02:19:00Z">
        <w:r w:rsidRPr="003C6572">
          <w:rPr>
            <w:noProof w:val="0"/>
          </w:rPr>
          <w:t xml:space="preserve">      default LOCKED;</w:t>
        </w:r>
      </w:ins>
    </w:p>
    <w:p w14:paraId="6B624D40" w14:textId="77777777" w:rsidR="00AD7F13" w:rsidRPr="003C6572" w:rsidRDefault="00AD7F13" w:rsidP="00AD7F13">
      <w:pPr>
        <w:pStyle w:val="PL"/>
        <w:rPr>
          <w:ins w:id="1458" w:author="Ericsson User 61" w:date="2021-03-10T02:19:00Z"/>
          <w:noProof w:val="0"/>
        </w:rPr>
      </w:pPr>
      <w:ins w:id="1459" w:author="Ericsson User 61" w:date="2021-03-10T02:19:00Z">
        <w:r w:rsidRPr="003C6572">
          <w:rPr>
            <w:noProof w:val="0"/>
          </w:rPr>
          <w:t xml:space="preserve">    }</w:t>
        </w:r>
      </w:ins>
    </w:p>
    <w:p w14:paraId="353A8CB5" w14:textId="77777777" w:rsidR="00AD7F13" w:rsidRPr="003C6572" w:rsidRDefault="00AD7F13" w:rsidP="00AD7F13">
      <w:pPr>
        <w:pStyle w:val="PL"/>
        <w:rPr>
          <w:ins w:id="1460" w:author="Ericsson User 61" w:date="2021-03-10T02:19:00Z"/>
          <w:noProof w:val="0"/>
        </w:rPr>
      </w:pPr>
    </w:p>
    <w:p w14:paraId="2234CA5B" w14:textId="77777777" w:rsidR="00AD7F13" w:rsidRPr="003C6572" w:rsidRDefault="00AD7F13" w:rsidP="00AD7F13">
      <w:pPr>
        <w:pStyle w:val="PL"/>
        <w:rPr>
          <w:ins w:id="1461" w:author="Ericsson User 61" w:date="2021-03-10T02:19:00Z"/>
          <w:noProof w:val="0"/>
        </w:rPr>
      </w:pPr>
      <w:ins w:id="1462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cellState</w:t>
        </w:r>
        <w:proofErr w:type="spellEnd"/>
        <w:r w:rsidRPr="003C6572">
          <w:rPr>
            <w:noProof w:val="0"/>
          </w:rPr>
          <w:t xml:space="preserve">  {</w:t>
        </w:r>
      </w:ins>
    </w:p>
    <w:p w14:paraId="5E43CD4A" w14:textId="77777777" w:rsidR="00AD7F13" w:rsidRPr="003C6572" w:rsidRDefault="00AD7F13" w:rsidP="00AD7F13">
      <w:pPr>
        <w:pStyle w:val="PL"/>
        <w:rPr>
          <w:ins w:id="1463" w:author="Ericsson User 61" w:date="2021-03-10T02:19:00Z"/>
          <w:noProof w:val="0"/>
        </w:rPr>
      </w:pPr>
      <w:ins w:id="1464" w:author="Ericsson User 61" w:date="2021-03-10T02:19:00Z">
        <w:r w:rsidRPr="003C6572">
          <w:rPr>
            <w:noProof w:val="0"/>
          </w:rPr>
          <w:t xml:space="preserve">      description "Cell state of the </w:t>
        </w:r>
        <w:proofErr w:type="spellStart"/>
        <w:r w:rsidRPr="003C6572">
          <w:rPr>
            <w:noProof w:val="0"/>
          </w:rPr>
          <w:t>NRCellDU</w:t>
        </w:r>
        <w:proofErr w:type="spellEnd"/>
        <w:r w:rsidRPr="003C6572">
          <w:rPr>
            <w:noProof w:val="0"/>
          </w:rPr>
          <w:t xml:space="preserve"> instance. Indicates whether the</w:t>
        </w:r>
      </w:ins>
    </w:p>
    <w:p w14:paraId="6A276D9E" w14:textId="77777777" w:rsidR="00AD7F13" w:rsidRPr="003C6572" w:rsidRDefault="00AD7F13" w:rsidP="00AD7F13">
      <w:pPr>
        <w:pStyle w:val="PL"/>
        <w:rPr>
          <w:ins w:id="1465" w:author="Ericsson User 61" w:date="2021-03-10T02:19:00Z"/>
          <w:noProof w:val="0"/>
        </w:rPr>
      </w:pPr>
      <w:ins w:id="1466" w:author="Ericsson User 61" w:date="2021-03-10T02:19:00Z">
        <w:r w:rsidRPr="003C6572">
          <w:rPr>
            <w:noProof w:val="0"/>
          </w:rPr>
          <w:t xml:space="preserve">        cell is not currently in use (IDLE), or currently in use but not</w:t>
        </w:r>
      </w:ins>
    </w:p>
    <w:p w14:paraId="05A52928" w14:textId="77777777" w:rsidR="00AD7F13" w:rsidRPr="003C6572" w:rsidRDefault="00AD7F13" w:rsidP="00AD7F13">
      <w:pPr>
        <w:pStyle w:val="PL"/>
        <w:rPr>
          <w:ins w:id="1467" w:author="Ericsson User 61" w:date="2021-03-10T02:19:00Z"/>
          <w:noProof w:val="0"/>
        </w:rPr>
      </w:pPr>
      <w:ins w:id="1468" w:author="Ericsson User 61" w:date="2021-03-10T02:19:00Z">
        <w:r w:rsidRPr="003C6572">
          <w:rPr>
            <w:noProof w:val="0"/>
          </w:rPr>
          <w:t xml:space="preserve">        configured to carry traffic (INACTIVE), or currently in use and is</w:t>
        </w:r>
      </w:ins>
    </w:p>
    <w:p w14:paraId="2C28A672" w14:textId="77777777" w:rsidR="00AD7F13" w:rsidRPr="003C6572" w:rsidRDefault="00AD7F13" w:rsidP="00AD7F13">
      <w:pPr>
        <w:pStyle w:val="PL"/>
        <w:rPr>
          <w:ins w:id="1469" w:author="Ericsson User 61" w:date="2021-03-10T02:19:00Z"/>
          <w:noProof w:val="0"/>
        </w:rPr>
      </w:pPr>
      <w:ins w:id="1470" w:author="Ericsson User 61" w:date="2021-03-10T02:19:00Z">
        <w:r w:rsidRPr="003C6572">
          <w:rPr>
            <w:noProof w:val="0"/>
          </w:rPr>
          <w:t xml:space="preserve">        configured to carry traffic (ACTIVE).";</w:t>
        </w:r>
      </w:ins>
    </w:p>
    <w:p w14:paraId="2E861EC2" w14:textId="77777777" w:rsidR="00AD7F13" w:rsidRPr="003C6572" w:rsidRDefault="00AD7F13" w:rsidP="00AD7F13">
      <w:pPr>
        <w:pStyle w:val="PL"/>
        <w:rPr>
          <w:ins w:id="1471" w:author="Ericsson User 61" w:date="2021-03-10T02:19:00Z"/>
          <w:noProof w:val="0"/>
        </w:rPr>
      </w:pPr>
      <w:ins w:id="1472" w:author="Ericsson User 61" w:date="2021-03-10T02:19:00Z">
        <w:r w:rsidRPr="003C6572">
          <w:rPr>
            <w:noProof w:val="0"/>
          </w:rPr>
          <w:t xml:space="preserve">      config false;</w:t>
        </w:r>
      </w:ins>
    </w:p>
    <w:p w14:paraId="6A56CCEB" w14:textId="77777777" w:rsidR="00AD7F13" w:rsidRPr="003C6572" w:rsidRDefault="00AD7F13" w:rsidP="00AD7F13">
      <w:pPr>
        <w:pStyle w:val="PL"/>
        <w:rPr>
          <w:ins w:id="1473" w:author="Ericsson User 61" w:date="2021-03-10T02:19:00Z"/>
          <w:noProof w:val="0"/>
        </w:rPr>
      </w:pPr>
      <w:ins w:id="1474" w:author="Ericsson User 61" w:date="2021-03-10T02:19:00Z">
        <w:r w:rsidRPr="003C6572">
          <w:rPr>
            <w:noProof w:val="0"/>
          </w:rPr>
          <w:t xml:space="preserve">      type types3gpp:CellState;</w:t>
        </w:r>
      </w:ins>
    </w:p>
    <w:p w14:paraId="1F004869" w14:textId="77777777" w:rsidR="00AD7F13" w:rsidRPr="003C6572" w:rsidRDefault="00AD7F13" w:rsidP="00AD7F13">
      <w:pPr>
        <w:pStyle w:val="PL"/>
        <w:rPr>
          <w:ins w:id="1475" w:author="Ericsson User 61" w:date="2021-03-10T02:19:00Z"/>
          <w:noProof w:val="0"/>
        </w:rPr>
      </w:pPr>
      <w:ins w:id="1476" w:author="Ericsson User 61" w:date="2021-03-10T02:19:00Z">
        <w:r w:rsidRPr="003C6572">
          <w:rPr>
            <w:noProof w:val="0"/>
          </w:rPr>
          <w:t xml:space="preserve">    }</w:t>
        </w:r>
      </w:ins>
    </w:p>
    <w:p w14:paraId="68E6B357" w14:textId="77777777" w:rsidR="00AD7F13" w:rsidRPr="003C6572" w:rsidRDefault="00AD7F13" w:rsidP="00AD7F13">
      <w:pPr>
        <w:pStyle w:val="PL"/>
        <w:rPr>
          <w:ins w:id="1477" w:author="Ericsson User 61" w:date="2021-03-10T02:19:00Z"/>
          <w:noProof w:val="0"/>
        </w:rPr>
      </w:pPr>
    </w:p>
    <w:p w14:paraId="757B1094" w14:textId="77777777" w:rsidR="00AD7F13" w:rsidRPr="003C6572" w:rsidRDefault="00AD7F13" w:rsidP="00AD7F13">
      <w:pPr>
        <w:pStyle w:val="PL"/>
        <w:rPr>
          <w:ins w:id="1478" w:author="Ericsson User 61" w:date="2021-03-10T02:19:00Z"/>
          <w:noProof w:val="0"/>
        </w:rPr>
      </w:pPr>
      <w:ins w:id="1479" w:author="Ericsson User 61" w:date="2021-03-10T02:19:00Z">
        <w:r w:rsidRPr="003C6572">
          <w:rPr>
            <w:noProof w:val="0"/>
          </w:rPr>
          <w:t xml:space="preserve">    list </w:t>
        </w:r>
        <w:proofErr w:type="spellStart"/>
        <w:r w:rsidRPr="003C6572">
          <w:rPr>
            <w:noProof w:val="0"/>
          </w:rPr>
          <w:t>pLMNInfoList</w:t>
        </w:r>
        <w:proofErr w:type="spellEnd"/>
        <w:r w:rsidRPr="003C6572">
          <w:rPr>
            <w:noProof w:val="0"/>
          </w:rPr>
          <w:t xml:space="preserve"> {</w:t>
        </w:r>
      </w:ins>
    </w:p>
    <w:p w14:paraId="0D380743" w14:textId="77777777" w:rsidR="00AD7F13" w:rsidRDefault="00AD7F13" w:rsidP="00AD7F13">
      <w:pPr>
        <w:pStyle w:val="PL"/>
        <w:rPr>
          <w:ins w:id="1480" w:author="Ericsson User 61" w:date="2021-03-10T02:19:00Z"/>
        </w:rPr>
      </w:pPr>
      <w:ins w:id="1481" w:author="Ericsson User 61" w:date="2021-03-10T02:19:00Z">
        <w:r w:rsidRPr="003C6572">
          <w:rPr>
            <w:noProof w:val="0"/>
          </w:rPr>
          <w:t xml:space="preserve">      description "The </w:t>
        </w:r>
        <w:proofErr w:type="spellStart"/>
        <w:r w:rsidRPr="003C6572">
          <w:rPr>
            <w:noProof w:val="0"/>
          </w:rPr>
          <w:t>PLMNInfoList</w:t>
        </w:r>
        <w:proofErr w:type="spellEnd"/>
        <w:r w:rsidRPr="003C6572">
          <w:rPr>
            <w:noProof w:val="0"/>
          </w:rPr>
          <w:t xml:space="preserve"> is a list of </w:t>
        </w:r>
        <w:proofErr w:type="spellStart"/>
        <w:r w:rsidRPr="003C6572">
          <w:rPr>
            <w:noProof w:val="0"/>
          </w:rPr>
          <w:t>PLMNInfo</w:t>
        </w:r>
        <w:proofErr w:type="spellEnd"/>
        <w:r w:rsidRPr="003C6572">
          <w:rPr>
            <w:noProof w:val="0"/>
          </w:rPr>
          <w:t xml:space="preserve"> data type. It </w:t>
        </w:r>
      </w:ins>
    </w:p>
    <w:p w14:paraId="397B54CE" w14:textId="77777777" w:rsidR="00AD7F13" w:rsidRDefault="00AD7F13" w:rsidP="00AD7F13">
      <w:pPr>
        <w:pStyle w:val="PL"/>
        <w:rPr>
          <w:ins w:id="1482" w:author="Ericsson User 61" w:date="2021-03-10T02:19:00Z"/>
        </w:rPr>
      </w:pPr>
      <w:ins w:id="1483" w:author="Ericsson User 61" w:date="2021-03-10T02:19:00Z">
        <w:r>
          <w:t xml:space="preserve">        </w:t>
        </w:r>
        <w:r w:rsidRPr="003C6572">
          <w:rPr>
            <w:noProof w:val="0"/>
          </w:rPr>
          <w:t>defines which PLMNs that</w:t>
        </w:r>
        <w:r>
          <w:t xml:space="preserve"> </w:t>
        </w:r>
        <w:r w:rsidRPr="003C6572">
          <w:rPr>
            <w:noProof w:val="0"/>
          </w:rPr>
          <w:t xml:space="preserve">can be served by the NR cell, and which </w:t>
        </w:r>
      </w:ins>
    </w:p>
    <w:p w14:paraId="4B7136E8" w14:textId="77777777" w:rsidR="00AD7F13" w:rsidRDefault="00AD7F13" w:rsidP="00AD7F13">
      <w:pPr>
        <w:pStyle w:val="PL"/>
        <w:rPr>
          <w:ins w:id="1484" w:author="Ericsson User 61" w:date="2021-03-10T02:19:00Z"/>
        </w:rPr>
      </w:pPr>
      <w:ins w:id="1485" w:author="Ericsson User 61" w:date="2021-03-10T02:19:00Z">
        <w:r>
          <w:t xml:space="preserve">        </w:t>
        </w:r>
        <w:r w:rsidRPr="003C6572">
          <w:rPr>
            <w:noProof w:val="0"/>
          </w:rPr>
          <w:t>S-NSSAIs that can be supported by the NR cell for</w:t>
        </w:r>
        <w:r>
          <w:t xml:space="preserve"> </w:t>
        </w:r>
        <w:r w:rsidRPr="003C6572">
          <w:rPr>
            <w:noProof w:val="0"/>
          </w:rPr>
          <w:t xml:space="preserve">corresponding PLMN </w:t>
        </w:r>
      </w:ins>
    </w:p>
    <w:p w14:paraId="5154347A" w14:textId="77777777" w:rsidR="00AD7F13" w:rsidRDefault="00AD7F13" w:rsidP="00AD7F13">
      <w:pPr>
        <w:pStyle w:val="PL"/>
        <w:rPr>
          <w:ins w:id="1486" w:author="Ericsson User 61" w:date="2021-03-10T02:19:00Z"/>
        </w:rPr>
      </w:pPr>
      <w:ins w:id="1487" w:author="Ericsson User 61" w:date="2021-03-10T02:19:00Z">
        <w:r>
          <w:t xml:space="preserve">        </w:t>
        </w:r>
        <w:r w:rsidRPr="003C6572">
          <w:rPr>
            <w:noProof w:val="0"/>
          </w:rPr>
          <w:t xml:space="preserve">in case of network slicing feature is supported. The </w:t>
        </w:r>
        <w:proofErr w:type="spellStart"/>
        <w:r w:rsidRPr="003C6572">
          <w:rPr>
            <w:noProof w:val="0"/>
          </w:rPr>
          <w:t>plMNId</w:t>
        </w:r>
        <w:proofErr w:type="spellEnd"/>
        <w:r w:rsidRPr="003C6572">
          <w:rPr>
            <w:noProof w:val="0"/>
          </w:rPr>
          <w:t xml:space="preserve"> of the </w:t>
        </w:r>
      </w:ins>
    </w:p>
    <w:p w14:paraId="266E1020" w14:textId="77777777" w:rsidR="00AD7F13" w:rsidRDefault="00AD7F13" w:rsidP="00AD7F13">
      <w:pPr>
        <w:pStyle w:val="PL"/>
        <w:rPr>
          <w:ins w:id="1488" w:author="Ericsson User 61" w:date="2021-03-10T02:19:00Z"/>
        </w:rPr>
      </w:pPr>
      <w:ins w:id="1489" w:author="Ericsson User 61" w:date="2021-03-10T02:19:00Z">
        <w:r>
          <w:t xml:space="preserve">        </w:t>
        </w:r>
        <w:r w:rsidRPr="003C6572">
          <w:rPr>
            <w:noProof w:val="0"/>
          </w:rPr>
          <w:t xml:space="preserve">first entry of the list is the </w:t>
        </w:r>
        <w:proofErr w:type="spellStart"/>
        <w:r w:rsidRPr="003C6572">
          <w:rPr>
            <w:noProof w:val="0"/>
          </w:rPr>
          <w:t>PLMNId</w:t>
        </w:r>
        <w:proofErr w:type="spellEnd"/>
        <w:r w:rsidRPr="003C6572">
          <w:rPr>
            <w:noProof w:val="0"/>
          </w:rPr>
          <w:t xml:space="preserve"> used to construct the </w:t>
        </w:r>
        <w:proofErr w:type="spellStart"/>
        <w:r w:rsidRPr="003C6572">
          <w:rPr>
            <w:noProof w:val="0"/>
          </w:rPr>
          <w:t>nCGI</w:t>
        </w:r>
        <w:proofErr w:type="spellEnd"/>
        <w:r w:rsidRPr="003C6572">
          <w:rPr>
            <w:noProof w:val="0"/>
          </w:rPr>
          <w:t xml:space="preserve"> for </w:t>
        </w:r>
      </w:ins>
    </w:p>
    <w:p w14:paraId="676D735D" w14:textId="77777777" w:rsidR="00AD7F13" w:rsidRPr="003C6572" w:rsidRDefault="00AD7F13" w:rsidP="00AD7F13">
      <w:pPr>
        <w:pStyle w:val="PL"/>
        <w:rPr>
          <w:ins w:id="1490" w:author="Ericsson User 61" w:date="2021-03-10T02:19:00Z"/>
          <w:noProof w:val="0"/>
        </w:rPr>
      </w:pPr>
      <w:ins w:id="1491" w:author="Ericsson User 61" w:date="2021-03-10T02:19:00Z">
        <w:r>
          <w:t xml:space="preserve">        </w:t>
        </w:r>
        <w:r w:rsidRPr="003C6572">
          <w:rPr>
            <w:noProof w:val="0"/>
          </w:rPr>
          <w:t>the NR cell.";</w:t>
        </w:r>
      </w:ins>
    </w:p>
    <w:p w14:paraId="6CEFAB85" w14:textId="77777777" w:rsidR="00AD7F13" w:rsidRPr="003C6572" w:rsidRDefault="00AD7F13" w:rsidP="00AD7F13">
      <w:pPr>
        <w:pStyle w:val="PL"/>
        <w:rPr>
          <w:ins w:id="1492" w:author="Ericsson User 61" w:date="2021-03-10T02:19:00Z"/>
          <w:noProof w:val="0"/>
        </w:rPr>
      </w:pPr>
      <w:ins w:id="1493" w:author="Ericsson User 61" w:date="2021-03-10T02:19:00Z">
        <w:r w:rsidRPr="003C6572">
          <w:rPr>
            <w:noProof w:val="0"/>
          </w:rPr>
          <w:t xml:space="preserve">      key "mcc </w:t>
        </w:r>
        <w:proofErr w:type="spellStart"/>
        <w:r w:rsidRPr="003C6572">
          <w:rPr>
            <w:noProof w:val="0"/>
          </w:rPr>
          <w:t>mnc</w:t>
        </w:r>
        <w:proofErr w:type="spellEnd"/>
        <w:r>
          <w:t xml:space="preserve"> sd sst</w:t>
        </w:r>
        <w:r w:rsidRPr="003C6572">
          <w:rPr>
            <w:noProof w:val="0"/>
          </w:rPr>
          <w:t>";</w:t>
        </w:r>
      </w:ins>
    </w:p>
    <w:p w14:paraId="41940D5E" w14:textId="77777777" w:rsidR="00AD7F13" w:rsidRDefault="00AD7F13" w:rsidP="00AD7F13">
      <w:pPr>
        <w:pStyle w:val="PL"/>
        <w:rPr>
          <w:ins w:id="1494" w:author="Ericsson User 61" w:date="2021-03-10T02:19:00Z"/>
        </w:rPr>
      </w:pPr>
      <w:ins w:id="1495" w:author="Ericsson User 61" w:date="2021-03-10T02:19:00Z">
        <w:r w:rsidRPr="003C6572">
          <w:rPr>
            <w:noProof w:val="0"/>
          </w:rPr>
          <w:t xml:space="preserve">      min-elements 1;</w:t>
        </w:r>
      </w:ins>
    </w:p>
    <w:p w14:paraId="67D1B952" w14:textId="77777777" w:rsidR="00AD7F13" w:rsidRPr="003C6572" w:rsidRDefault="00AD7F13" w:rsidP="00AD7F13">
      <w:pPr>
        <w:pStyle w:val="PL"/>
        <w:rPr>
          <w:ins w:id="1496" w:author="Ericsson User 61" w:date="2021-03-10T02:19:00Z"/>
          <w:noProof w:val="0"/>
        </w:rPr>
      </w:pPr>
      <w:ins w:id="1497" w:author="Ericsson User 61" w:date="2021-03-10T02:19:00Z">
        <w:r>
          <w:t xml:space="preserve">      ordered-by user;</w:t>
        </w:r>
      </w:ins>
    </w:p>
    <w:p w14:paraId="73BF6763" w14:textId="77777777" w:rsidR="00AD7F13" w:rsidRPr="003C6572" w:rsidRDefault="00AD7F13" w:rsidP="00AD7F13">
      <w:pPr>
        <w:pStyle w:val="PL"/>
        <w:rPr>
          <w:ins w:id="1498" w:author="Ericsson User 61" w:date="2021-03-10T02:19:00Z"/>
          <w:noProof w:val="0"/>
        </w:rPr>
      </w:pPr>
      <w:ins w:id="1499" w:author="Ericsson User 61" w:date="2021-03-10T02:19:00Z">
        <w:r w:rsidRPr="003C6572">
          <w:rPr>
            <w:noProof w:val="0"/>
          </w:rPr>
          <w:t xml:space="preserve">      uses </w:t>
        </w:r>
        <w:r w:rsidRPr="00863D42">
          <w:t>types5g3gpp</w:t>
        </w:r>
        <w:r w:rsidRPr="003C6572">
          <w:rPr>
            <w:noProof w:val="0"/>
          </w:rPr>
          <w:t>:PLMNInfo;</w:t>
        </w:r>
      </w:ins>
    </w:p>
    <w:p w14:paraId="10EE30B0" w14:textId="77777777" w:rsidR="00AD7F13" w:rsidRPr="003C6572" w:rsidRDefault="00AD7F13" w:rsidP="00AD7F13">
      <w:pPr>
        <w:pStyle w:val="PL"/>
        <w:rPr>
          <w:ins w:id="1500" w:author="Ericsson User 61" w:date="2021-03-10T02:19:00Z"/>
          <w:noProof w:val="0"/>
        </w:rPr>
      </w:pPr>
      <w:ins w:id="1501" w:author="Ericsson User 61" w:date="2021-03-10T02:19:00Z">
        <w:r w:rsidRPr="003C6572">
          <w:rPr>
            <w:noProof w:val="0"/>
          </w:rPr>
          <w:t xml:space="preserve">    }</w:t>
        </w:r>
      </w:ins>
    </w:p>
    <w:p w14:paraId="1CCE7CD2" w14:textId="77777777" w:rsidR="00AD7F13" w:rsidRPr="003C6572" w:rsidRDefault="00AD7F13" w:rsidP="00AD7F13">
      <w:pPr>
        <w:pStyle w:val="PL"/>
        <w:rPr>
          <w:ins w:id="1502" w:author="Ericsson User 61" w:date="2021-03-10T02:19:00Z"/>
          <w:noProof w:val="0"/>
        </w:rPr>
      </w:pPr>
    </w:p>
    <w:p w14:paraId="38975690" w14:textId="77777777" w:rsidR="00AD7F13" w:rsidRPr="003C6572" w:rsidRDefault="00AD7F13" w:rsidP="00AD7F13">
      <w:pPr>
        <w:pStyle w:val="PL"/>
        <w:rPr>
          <w:ins w:id="1503" w:author="Ericsson User 61" w:date="2021-03-10T02:19:00Z"/>
          <w:noProof w:val="0"/>
        </w:rPr>
      </w:pPr>
      <w:ins w:id="1504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nRPCI</w:t>
        </w:r>
        <w:proofErr w:type="spellEnd"/>
        <w:r w:rsidRPr="003C6572">
          <w:rPr>
            <w:noProof w:val="0"/>
          </w:rPr>
          <w:t xml:space="preserve"> {</w:t>
        </w:r>
      </w:ins>
    </w:p>
    <w:p w14:paraId="20E096B9" w14:textId="77777777" w:rsidR="00AD7F13" w:rsidRPr="003C6572" w:rsidRDefault="00AD7F13" w:rsidP="00AD7F13">
      <w:pPr>
        <w:pStyle w:val="PL"/>
        <w:rPr>
          <w:ins w:id="1505" w:author="Ericsson User 61" w:date="2021-03-10T02:19:00Z"/>
          <w:noProof w:val="0"/>
        </w:rPr>
      </w:pPr>
      <w:ins w:id="1506" w:author="Ericsson User 61" w:date="2021-03-10T02:19:00Z">
        <w:r w:rsidRPr="003C6572">
          <w:rPr>
            <w:noProof w:val="0"/>
          </w:rPr>
          <w:t xml:space="preserve">      description "The Physical Cell Identity (PCI) of the NR cell.";</w:t>
        </w:r>
      </w:ins>
    </w:p>
    <w:p w14:paraId="63030AD3" w14:textId="77777777" w:rsidR="00AD7F13" w:rsidRPr="003C6572" w:rsidRDefault="00AD7F13" w:rsidP="00AD7F13">
      <w:pPr>
        <w:pStyle w:val="PL"/>
        <w:rPr>
          <w:ins w:id="1507" w:author="Ericsson User 61" w:date="2021-03-10T02:19:00Z"/>
          <w:noProof w:val="0"/>
        </w:rPr>
      </w:pPr>
      <w:ins w:id="1508" w:author="Ericsson User 61" w:date="2021-03-10T02:19:00Z">
        <w:r w:rsidRPr="003C6572">
          <w:rPr>
            <w:noProof w:val="0"/>
          </w:rPr>
          <w:t xml:space="preserve">      reference "3GPP TS 36.211";</w:t>
        </w:r>
      </w:ins>
    </w:p>
    <w:p w14:paraId="06C335C5" w14:textId="77777777" w:rsidR="00AD7F13" w:rsidRPr="003C6572" w:rsidRDefault="00AD7F13" w:rsidP="00AD7F13">
      <w:pPr>
        <w:pStyle w:val="PL"/>
        <w:rPr>
          <w:ins w:id="1509" w:author="Ericsson User 61" w:date="2021-03-10T02:19:00Z"/>
          <w:noProof w:val="0"/>
        </w:rPr>
      </w:pPr>
      <w:ins w:id="1510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09F27660" w14:textId="77777777" w:rsidR="00AD7F13" w:rsidRPr="003C6572" w:rsidRDefault="00AD7F13" w:rsidP="00AD7F13">
      <w:pPr>
        <w:pStyle w:val="PL"/>
        <w:rPr>
          <w:ins w:id="1511" w:author="Ericsson User 61" w:date="2021-03-10T02:19:00Z"/>
          <w:noProof w:val="0"/>
        </w:rPr>
      </w:pPr>
      <w:ins w:id="1512" w:author="Ericsson User 61" w:date="2021-03-10T02:19:00Z">
        <w:r w:rsidRPr="003C6572">
          <w:rPr>
            <w:noProof w:val="0"/>
          </w:rPr>
          <w:t xml:space="preserve">      type int32 { range "0..1007"; }</w:t>
        </w:r>
      </w:ins>
    </w:p>
    <w:p w14:paraId="35B3F001" w14:textId="77777777" w:rsidR="00AD7F13" w:rsidRPr="003C6572" w:rsidRDefault="00AD7F13" w:rsidP="00AD7F13">
      <w:pPr>
        <w:pStyle w:val="PL"/>
        <w:rPr>
          <w:ins w:id="1513" w:author="Ericsson User 61" w:date="2021-03-10T02:19:00Z"/>
          <w:noProof w:val="0"/>
        </w:rPr>
      </w:pPr>
      <w:ins w:id="1514" w:author="Ericsson User 61" w:date="2021-03-10T02:19:00Z">
        <w:r w:rsidRPr="003C6572">
          <w:rPr>
            <w:noProof w:val="0"/>
          </w:rPr>
          <w:t xml:space="preserve">    }</w:t>
        </w:r>
      </w:ins>
    </w:p>
    <w:p w14:paraId="530B39DE" w14:textId="77777777" w:rsidR="00AD7F13" w:rsidRPr="003C6572" w:rsidRDefault="00AD7F13" w:rsidP="00AD7F13">
      <w:pPr>
        <w:pStyle w:val="PL"/>
        <w:rPr>
          <w:ins w:id="1515" w:author="Ericsson User 61" w:date="2021-03-10T02:19:00Z"/>
          <w:noProof w:val="0"/>
        </w:rPr>
      </w:pPr>
    </w:p>
    <w:p w14:paraId="70B7DBE0" w14:textId="77777777" w:rsidR="00AD7F13" w:rsidRPr="003C6572" w:rsidRDefault="00AD7F13" w:rsidP="00AD7F13">
      <w:pPr>
        <w:pStyle w:val="PL"/>
        <w:rPr>
          <w:ins w:id="1516" w:author="Ericsson User 61" w:date="2021-03-10T02:19:00Z"/>
          <w:noProof w:val="0"/>
        </w:rPr>
      </w:pPr>
      <w:ins w:id="1517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nRTAC</w:t>
        </w:r>
        <w:proofErr w:type="spellEnd"/>
        <w:r w:rsidRPr="003C6572">
          <w:rPr>
            <w:noProof w:val="0"/>
          </w:rPr>
          <w:t xml:space="preserve"> {</w:t>
        </w:r>
      </w:ins>
    </w:p>
    <w:p w14:paraId="587B2599" w14:textId="77777777" w:rsidR="00AD7F13" w:rsidRPr="003C6572" w:rsidRDefault="00AD7F13" w:rsidP="00AD7F13">
      <w:pPr>
        <w:pStyle w:val="PL"/>
        <w:rPr>
          <w:ins w:id="1518" w:author="Ericsson User 61" w:date="2021-03-10T02:19:00Z"/>
          <w:noProof w:val="0"/>
        </w:rPr>
      </w:pPr>
      <w:ins w:id="1519" w:author="Ericsson User 61" w:date="2021-03-10T02:19:00Z">
        <w:r w:rsidRPr="003C6572">
          <w:rPr>
            <w:noProof w:val="0"/>
          </w:rPr>
          <w:t xml:space="preserve">      description "The common 5GS Tracking Area Code for the PLMNs."; </w:t>
        </w:r>
      </w:ins>
    </w:p>
    <w:p w14:paraId="075E36ED" w14:textId="77777777" w:rsidR="00AD7F13" w:rsidRPr="003C6572" w:rsidRDefault="00AD7F13" w:rsidP="00AD7F13">
      <w:pPr>
        <w:pStyle w:val="PL"/>
        <w:rPr>
          <w:ins w:id="1520" w:author="Ericsson User 61" w:date="2021-03-10T02:19:00Z"/>
          <w:noProof w:val="0"/>
        </w:rPr>
      </w:pPr>
      <w:ins w:id="1521" w:author="Ericsson User 61" w:date="2021-03-10T02:19:00Z">
        <w:r w:rsidRPr="003C6572">
          <w:rPr>
            <w:noProof w:val="0"/>
          </w:rPr>
          <w:t xml:space="preserve">      reference "3GPP TS 23.003, 3GPP TS 38.473";</w:t>
        </w:r>
      </w:ins>
    </w:p>
    <w:p w14:paraId="446DDB7E" w14:textId="77777777" w:rsidR="00AD7F13" w:rsidRPr="003C6572" w:rsidRDefault="00AD7F13" w:rsidP="00AD7F13">
      <w:pPr>
        <w:pStyle w:val="PL"/>
        <w:rPr>
          <w:ins w:id="1522" w:author="Ericsson User 61" w:date="2021-03-10T02:19:00Z"/>
          <w:noProof w:val="0"/>
        </w:rPr>
      </w:pPr>
      <w:ins w:id="1523" w:author="Ericsson User 61" w:date="2021-03-10T02:19:00Z">
        <w:r w:rsidRPr="003C6572">
          <w:rPr>
            <w:noProof w:val="0"/>
          </w:rPr>
          <w:t xml:space="preserve">      type types3gpp:Tac;</w:t>
        </w:r>
      </w:ins>
    </w:p>
    <w:p w14:paraId="458A4FDC" w14:textId="77777777" w:rsidR="00AD7F13" w:rsidRPr="003C6572" w:rsidRDefault="00AD7F13" w:rsidP="00AD7F13">
      <w:pPr>
        <w:pStyle w:val="PL"/>
        <w:rPr>
          <w:ins w:id="1524" w:author="Ericsson User 61" w:date="2021-03-10T02:19:00Z"/>
          <w:noProof w:val="0"/>
        </w:rPr>
      </w:pPr>
      <w:ins w:id="1525" w:author="Ericsson User 61" w:date="2021-03-10T02:19:00Z">
        <w:r w:rsidRPr="003C6572">
          <w:rPr>
            <w:noProof w:val="0"/>
          </w:rPr>
          <w:t xml:space="preserve">    }</w:t>
        </w:r>
      </w:ins>
    </w:p>
    <w:p w14:paraId="662671A7" w14:textId="77777777" w:rsidR="00AD7F13" w:rsidRPr="003C6572" w:rsidRDefault="00AD7F13" w:rsidP="00AD7F13">
      <w:pPr>
        <w:pStyle w:val="PL"/>
        <w:rPr>
          <w:ins w:id="1526" w:author="Ericsson User 61" w:date="2021-03-10T02:19:00Z"/>
          <w:noProof w:val="0"/>
        </w:rPr>
      </w:pPr>
    </w:p>
    <w:p w14:paraId="6BE2FF7D" w14:textId="77777777" w:rsidR="00AD7F13" w:rsidRPr="003C6572" w:rsidRDefault="00AD7F13" w:rsidP="00AD7F13">
      <w:pPr>
        <w:pStyle w:val="PL"/>
        <w:rPr>
          <w:ins w:id="1527" w:author="Ericsson User 61" w:date="2021-03-10T02:19:00Z"/>
          <w:noProof w:val="0"/>
        </w:rPr>
      </w:pPr>
      <w:ins w:id="1528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arfcnDL</w:t>
        </w:r>
        <w:proofErr w:type="spellEnd"/>
        <w:r w:rsidRPr="003C6572">
          <w:rPr>
            <w:noProof w:val="0"/>
          </w:rPr>
          <w:t xml:space="preserve"> {</w:t>
        </w:r>
      </w:ins>
    </w:p>
    <w:p w14:paraId="7E7046DB" w14:textId="77777777" w:rsidR="00AD7F13" w:rsidRPr="003C6572" w:rsidRDefault="00AD7F13" w:rsidP="00AD7F13">
      <w:pPr>
        <w:pStyle w:val="PL"/>
        <w:rPr>
          <w:ins w:id="1529" w:author="Ericsson User 61" w:date="2021-03-10T02:19:00Z"/>
          <w:noProof w:val="0"/>
        </w:rPr>
      </w:pPr>
      <w:ins w:id="1530" w:author="Ericsson User 61" w:date="2021-03-10T02:19:00Z">
        <w:r w:rsidRPr="003C6572">
          <w:rPr>
            <w:noProof w:val="0"/>
          </w:rPr>
          <w:t xml:space="preserve">      description "NR Absolute Radio Frequency Channel Number (NR-ARFCN) for</w:t>
        </w:r>
      </w:ins>
    </w:p>
    <w:p w14:paraId="345B47DB" w14:textId="77777777" w:rsidR="00AD7F13" w:rsidRPr="003C6572" w:rsidRDefault="00AD7F13" w:rsidP="00AD7F13">
      <w:pPr>
        <w:pStyle w:val="PL"/>
        <w:rPr>
          <w:ins w:id="1531" w:author="Ericsson User 61" w:date="2021-03-10T02:19:00Z"/>
          <w:noProof w:val="0"/>
        </w:rPr>
      </w:pPr>
      <w:ins w:id="1532" w:author="Ericsson User 61" w:date="2021-03-10T02:19:00Z">
        <w:r w:rsidRPr="003C6572">
          <w:rPr>
            <w:noProof w:val="0"/>
          </w:rPr>
          <w:t xml:space="preserve">        downlink.";</w:t>
        </w:r>
      </w:ins>
    </w:p>
    <w:p w14:paraId="2CE05F9F" w14:textId="77777777" w:rsidR="00AD7F13" w:rsidRPr="003C6572" w:rsidRDefault="00AD7F13" w:rsidP="00AD7F13">
      <w:pPr>
        <w:pStyle w:val="PL"/>
        <w:rPr>
          <w:ins w:id="1533" w:author="Ericsson User 61" w:date="2021-03-10T02:19:00Z"/>
          <w:noProof w:val="0"/>
        </w:rPr>
      </w:pPr>
      <w:ins w:id="1534" w:author="Ericsson User 61" w:date="2021-03-10T02:19:00Z">
        <w:r w:rsidRPr="003C6572">
          <w:rPr>
            <w:noProof w:val="0"/>
          </w:rPr>
          <w:t xml:space="preserve">      reference "3GPP TS 38.104";</w:t>
        </w:r>
      </w:ins>
    </w:p>
    <w:p w14:paraId="36C1200B" w14:textId="77777777" w:rsidR="00AD7F13" w:rsidRPr="003C6572" w:rsidRDefault="00AD7F13" w:rsidP="00AD7F13">
      <w:pPr>
        <w:pStyle w:val="PL"/>
        <w:rPr>
          <w:ins w:id="1535" w:author="Ericsson User 61" w:date="2021-03-10T02:19:00Z"/>
          <w:noProof w:val="0"/>
        </w:rPr>
      </w:pPr>
      <w:ins w:id="1536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29F71233" w14:textId="77777777" w:rsidR="00AD7F13" w:rsidRPr="003C6572" w:rsidRDefault="00AD7F13" w:rsidP="00AD7F13">
      <w:pPr>
        <w:pStyle w:val="PL"/>
        <w:rPr>
          <w:ins w:id="1537" w:author="Ericsson User 61" w:date="2021-03-10T02:19:00Z"/>
          <w:noProof w:val="0"/>
        </w:rPr>
      </w:pPr>
      <w:ins w:id="1538" w:author="Ericsson User 61" w:date="2021-03-10T02:19:00Z">
        <w:r w:rsidRPr="003C6572">
          <w:rPr>
            <w:noProof w:val="0"/>
          </w:rPr>
          <w:t xml:space="preserve">      type int32;</w:t>
        </w:r>
      </w:ins>
    </w:p>
    <w:p w14:paraId="0681FDF5" w14:textId="77777777" w:rsidR="00AD7F13" w:rsidRPr="003C6572" w:rsidRDefault="00AD7F13" w:rsidP="00AD7F13">
      <w:pPr>
        <w:pStyle w:val="PL"/>
        <w:rPr>
          <w:ins w:id="1539" w:author="Ericsson User 61" w:date="2021-03-10T02:19:00Z"/>
          <w:noProof w:val="0"/>
        </w:rPr>
      </w:pPr>
      <w:ins w:id="1540" w:author="Ericsson User 61" w:date="2021-03-10T02:19:00Z">
        <w:r w:rsidRPr="003C6572">
          <w:rPr>
            <w:noProof w:val="0"/>
          </w:rPr>
          <w:t xml:space="preserve">    }</w:t>
        </w:r>
      </w:ins>
    </w:p>
    <w:p w14:paraId="43F841CC" w14:textId="77777777" w:rsidR="00AD7F13" w:rsidRPr="003C6572" w:rsidRDefault="00AD7F13" w:rsidP="00AD7F13">
      <w:pPr>
        <w:pStyle w:val="PL"/>
        <w:rPr>
          <w:ins w:id="1541" w:author="Ericsson User 61" w:date="2021-03-10T02:19:00Z"/>
          <w:noProof w:val="0"/>
        </w:rPr>
      </w:pPr>
      <w:ins w:id="1542" w:author="Ericsson User 61" w:date="2021-03-10T02:19:00Z">
        <w:r w:rsidRPr="003C6572">
          <w:rPr>
            <w:noProof w:val="0"/>
          </w:rPr>
          <w:t xml:space="preserve"> </w:t>
        </w:r>
      </w:ins>
    </w:p>
    <w:p w14:paraId="260105E1" w14:textId="77777777" w:rsidR="00AD7F13" w:rsidRPr="003C6572" w:rsidRDefault="00AD7F13" w:rsidP="00AD7F13">
      <w:pPr>
        <w:pStyle w:val="PL"/>
        <w:rPr>
          <w:ins w:id="1543" w:author="Ericsson User 61" w:date="2021-03-10T02:19:00Z"/>
          <w:noProof w:val="0"/>
        </w:rPr>
      </w:pPr>
      <w:ins w:id="1544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arfcnUL</w:t>
        </w:r>
        <w:proofErr w:type="spellEnd"/>
        <w:r w:rsidRPr="003C6572">
          <w:rPr>
            <w:noProof w:val="0"/>
          </w:rPr>
          <w:t xml:space="preserve"> {</w:t>
        </w:r>
      </w:ins>
    </w:p>
    <w:p w14:paraId="104B4941" w14:textId="77777777" w:rsidR="00AD7F13" w:rsidRPr="003C6572" w:rsidRDefault="00AD7F13" w:rsidP="00AD7F13">
      <w:pPr>
        <w:pStyle w:val="PL"/>
        <w:rPr>
          <w:ins w:id="1545" w:author="Ericsson User 61" w:date="2021-03-10T02:19:00Z"/>
          <w:noProof w:val="0"/>
        </w:rPr>
      </w:pPr>
      <w:ins w:id="1546" w:author="Ericsson User 61" w:date="2021-03-10T02:19:00Z">
        <w:r w:rsidRPr="003C6572">
          <w:rPr>
            <w:noProof w:val="0"/>
          </w:rPr>
          <w:t xml:space="preserve">      description "NR Absolute Radio Frequency Channel Number (NR-ARFCN) for</w:t>
        </w:r>
      </w:ins>
    </w:p>
    <w:p w14:paraId="33460527" w14:textId="77777777" w:rsidR="00AD7F13" w:rsidRPr="003C6572" w:rsidRDefault="00AD7F13" w:rsidP="00AD7F13">
      <w:pPr>
        <w:pStyle w:val="PL"/>
        <w:rPr>
          <w:ins w:id="1547" w:author="Ericsson User 61" w:date="2021-03-10T02:19:00Z"/>
          <w:noProof w:val="0"/>
        </w:rPr>
      </w:pPr>
      <w:ins w:id="1548" w:author="Ericsson User 61" w:date="2021-03-10T02:19:00Z">
        <w:r w:rsidRPr="003C6572">
          <w:rPr>
            <w:noProof w:val="0"/>
          </w:rPr>
          <w:t xml:space="preserve">        uplink.";</w:t>
        </w:r>
      </w:ins>
    </w:p>
    <w:p w14:paraId="20406809" w14:textId="77777777" w:rsidR="00AD7F13" w:rsidRPr="003C6572" w:rsidRDefault="00AD7F13" w:rsidP="00AD7F13">
      <w:pPr>
        <w:pStyle w:val="PL"/>
        <w:rPr>
          <w:ins w:id="1549" w:author="Ericsson User 61" w:date="2021-03-10T02:19:00Z"/>
          <w:noProof w:val="0"/>
        </w:rPr>
      </w:pPr>
      <w:ins w:id="1550" w:author="Ericsson User 61" w:date="2021-03-10T02:19:00Z">
        <w:r w:rsidRPr="003C6572">
          <w:rPr>
            <w:noProof w:val="0"/>
          </w:rPr>
          <w:t xml:space="preserve">      reference "3GPP TS 38.104";</w:t>
        </w:r>
      </w:ins>
    </w:p>
    <w:p w14:paraId="61E3E3F4" w14:textId="77777777" w:rsidR="00AD7F13" w:rsidRPr="003C6572" w:rsidRDefault="00AD7F13" w:rsidP="00AD7F13">
      <w:pPr>
        <w:pStyle w:val="PL"/>
        <w:rPr>
          <w:ins w:id="1551" w:author="Ericsson User 61" w:date="2021-03-10T02:19:00Z"/>
          <w:noProof w:val="0"/>
        </w:rPr>
      </w:pPr>
      <w:ins w:id="1552" w:author="Ericsson User 61" w:date="2021-03-10T02:19:00Z">
        <w:r w:rsidRPr="003C6572">
          <w:rPr>
            <w:noProof w:val="0"/>
          </w:rPr>
          <w:t xml:space="preserve">      type int32;</w:t>
        </w:r>
      </w:ins>
    </w:p>
    <w:p w14:paraId="7EACFACD" w14:textId="77777777" w:rsidR="00AD7F13" w:rsidRPr="003C6572" w:rsidRDefault="00AD7F13" w:rsidP="00AD7F13">
      <w:pPr>
        <w:pStyle w:val="PL"/>
        <w:rPr>
          <w:ins w:id="1553" w:author="Ericsson User 61" w:date="2021-03-10T02:19:00Z"/>
          <w:noProof w:val="0"/>
        </w:rPr>
      </w:pPr>
      <w:ins w:id="1554" w:author="Ericsson User 61" w:date="2021-03-10T02:19:00Z">
        <w:r w:rsidRPr="003C6572">
          <w:rPr>
            <w:noProof w:val="0"/>
          </w:rPr>
          <w:t xml:space="preserve">    }</w:t>
        </w:r>
      </w:ins>
    </w:p>
    <w:p w14:paraId="4D1E91A5" w14:textId="77777777" w:rsidR="00AD7F13" w:rsidRPr="003C6572" w:rsidRDefault="00AD7F13" w:rsidP="00AD7F13">
      <w:pPr>
        <w:pStyle w:val="PL"/>
        <w:rPr>
          <w:ins w:id="1555" w:author="Ericsson User 61" w:date="2021-03-10T02:19:00Z"/>
          <w:noProof w:val="0"/>
        </w:rPr>
      </w:pPr>
    </w:p>
    <w:p w14:paraId="28C6347E" w14:textId="77777777" w:rsidR="00AD7F13" w:rsidRPr="003C6572" w:rsidRDefault="00AD7F13" w:rsidP="00AD7F13">
      <w:pPr>
        <w:pStyle w:val="PL"/>
        <w:rPr>
          <w:ins w:id="1556" w:author="Ericsson User 61" w:date="2021-03-10T02:19:00Z"/>
          <w:noProof w:val="0"/>
        </w:rPr>
      </w:pPr>
      <w:ins w:id="1557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arfcnSUL</w:t>
        </w:r>
        <w:proofErr w:type="spellEnd"/>
        <w:r w:rsidRPr="003C6572">
          <w:rPr>
            <w:noProof w:val="0"/>
          </w:rPr>
          <w:t xml:space="preserve"> {</w:t>
        </w:r>
      </w:ins>
    </w:p>
    <w:p w14:paraId="56D89F89" w14:textId="77777777" w:rsidR="00AD7F13" w:rsidRPr="003C6572" w:rsidRDefault="00AD7F13" w:rsidP="00AD7F13">
      <w:pPr>
        <w:pStyle w:val="PL"/>
        <w:rPr>
          <w:ins w:id="1558" w:author="Ericsson User 61" w:date="2021-03-10T02:19:00Z"/>
          <w:noProof w:val="0"/>
        </w:rPr>
      </w:pPr>
      <w:ins w:id="1559" w:author="Ericsson User 61" w:date="2021-03-10T02:19:00Z">
        <w:r w:rsidRPr="003C6572">
          <w:rPr>
            <w:noProof w:val="0"/>
          </w:rPr>
          <w:t xml:space="preserve">      description "NR Absolute Radio Frequency Channel Number (NR-ARFCN) for</w:t>
        </w:r>
      </w:ins>
    </w:p>
    <w:p w14:paraId="4F6D3BD6" w14:textId="77777777" w:rsidR="00AD7F13" w:rsidRPr="003C6572" w:rsidRDefault="00AD7F13" w:rsidP="00AD7F13">
      <w:pPr>
        <w:pStyle w:val="PL"/>
        <w:rPr>
          <w:ins w:id="1560" w:author="Ericsson User 61" w:date="2021-03-10T02:19:00Z"/>
          <w:noProof w:val="0"/>
        </w:rPr>
      </w:pPr>
      <w:ins w:id="1561" w:author="Ericsson User 61" w:date="2021-03-10T02:19:00Z">
        <w:r w:rsidRPr="003C6572">
          <w:rPr>
            <w:noProof w:val="0"/>
          </w:rPr>
          <w:t xml:space="preserve">        supplementary uplink.";</w:t>
        </w:r>
      </w:ins>
    </w:p>
    <w:p w14:paraId="2C9D5E41" w14:textId="77777777" w:rsidR="00AD7F13" w:rsidRPr="003C6572" w:rsidRDefault="00AD7F13" w:rsidP="00AD7F13">
      <w:pPr>
        <w:pStyle w:val="PL"/>
        <w:rPr>
          <w:ins w:id="1562" w:author="Ericsson User 61" w:date="2021-03-10T02:19:00Z"/>
          <w:noProof w:val="0"/>
        </w:rPr>
      </w:pPr>
      <w:ins w:id="1563" w:author="Ericsson User 61" w:date="2021-03-10T02:19:00Z">
        <w:r w:rsidRPr="003C6572">
          <w:rPr>
            <w:noProof w:val="0"/>
          </w:rPr>
          <w:t xml:space="preserve">      reference "3GPP TS 38.104";</w:t>
        </w:r>
      </w:ins>
    </w:p>
    <w:p w14:paraId="2C35B177" w14:textId="77777777" w:rsidR="00AD7F13" w:rsidRPr="003C6572" w:rsidRDefault="00AD7F13" w:rsidP="00AD7F13">
      <w:pPr>
        <w:pStyle w:val="PL"/>
        <w:rPr>
          <w:ins w:id="1564" w:author="Ericsson User 61" w:date="2021-03-10T02:19:00Z"/>
          <w:noProof w:val="0"/>
        </w:rPr>
      </w:pPr>
      <w:ins w:id="1565" w:author="Ericsson User 61" w:date="2021-03-10T02:19:00Z">
        <w:r w:rsidRPr="003C6572">
          <w:rPr>
            <w:noProof w:val="0"/>
          </w:rPr>
          <w:t xml:space="preserve">      type int32;</w:t>
        </w:r>
      </w:ins>
    </w:p>
    <w:p w14:paraId="22E5F182" w14:textId="77777777" w:rsidR="00AD7F13" w:rsidRPr="003C6572" w:rsidRDefault="00AD7F13" w:rsidP="00AD7F13">
      <w:pPr>
        <w:pStyle w:val="PL"/>
        <w:rPr>
          <w:ins w:id="1566" w:author="Ericsson User 61" w:date="2021-03-10T02:19:00Z"/>
          <w:noProof w:val="0"/>
        </w:rPr>
      </w:pPr>
      <w:ins w:id="1567" w:author="Ericsson User 61" w:date="2021-03-10T02:19:00Z">
        <w:r w:rsidRPr="003C6572">
          <w:rPr>
            <w:noProof w:val="0"/>
          </w:rPr>
          <w:t xml:space="preserve">    }</w:t>
        </w:r>
      </w:ins>
    </w:p>
    <w:p w14:paraId="6A6EC272" w14:textId="77777777" w:rsidR="00AD7F13" w:rsidRPr="003C6572" w:rsidRDefault="00AD7F13" w:rsidP="00AD7F13">
      <w:pPr>
        <w:pStyle w:val="PL"/>
        <w:rPr>
          <w:ins w:id="1568" w:author="Ericsson User 61" w:date="2021-03-10T02:19:00Z"/>
          <w:noProof w:val="0"/>
        </w:rPr>
      </w:pPr>
    </w:p>
    <w:p w14:paraId="36266E6D" w14:textId="77777777" w:rsidR="00AD7F13" w:rsidRPr="003C6572" w:rsidRDefault="00AD7F13" w:rsidP="00AD7F13">
      <w:pPr>
        <w:pStyle w:val="PL"/>
        <w:rPr>
          <w:ins w:id="1569" w:author="Ericsson User 61" w:date="2021-03-10T02:19:00Z"/>
          <w:noProof w:val="0"/>
        </w:rPr>
      </w:pPr>
      <w:ins w:id="1570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bSChannelBwDL</w:t>
        </w:r>
        <w:proofErr w:type="spellEnd"/>
        <w:r w:rsidRPr="003C6572">
          <w:rPr>
            <w:noProof w:val="0"/>
          </w:rPr>
          <w:t xml:space="preserve"> {</w:t>
        </w:r>
      </w:ins>
    </w:p>
    <w:p w14:paraId="7B670B5C" w14:textId="77777777" w:rsidR="00AD7F13" w:rsidRPr="003C6572" w:rsidRDefault="00AD7F13" w:rsidP="00AD7F13">
      <w:pPr>
        <w:pStyle w:val="PL"/>
        <w:rPr>
          <w:ins w:id="1571" w:author="Ericsson User 61" w:date="2021-03-10T02:19:00Z"/>
          <w:noProof w:val="0"/>
        </w:rPr>
      </w:pPr>
      <w:ins w:id="1572" w:author="Ericsson User 61" w:date="2021-03-10T02:19:00Z">
        <w:r w:rsidRPr="003C6572">
          <w:rPr>
            <w:noProof w:val="0"/>
          </w:rPr>
          <w:t xml:space="preserve">      description "Base station channel bandwidth for downlink.";</w:t>
        </w:r>
      </w:ins>
    </w:p>
    <w:p w14:paraId="3B2BB85E" w14:textId="77777777" w:rsidR="00AD7F13" w:rsidRPr="003C6572" w:rsidRDefault="00AD7F13" w:rsidP="00AD7F13">
      <w:pPr>
        <w:pStyle w:val="PL"/>
        <w:rPr>
          <w:ins w:id="1573" w:author="Ericsson User 61" w:date="2021-03-10T02:19:00Z"/>
          <w:noProof w:val="0"/>
        </w:rPr>
      </w:pPr>
      <w:ins w:id="1574" w:author="Ericsson User 61" w:date="2021-03-10T02:19:00Z">
        <w:r w:rsidRPr="003C6572">
          <w:rPr>
            <w:noProof w:val="0"/>
          </w:rPr>
          <w:t xml:space="preserve">      reference "3GPP TS 38.104";</w:t>
        </w:r>
      </w:ins>
    </w:p>
    <w:p w14:paraId="174CB003" w14:textId="77777777" w:rsidR="00AD7F13" w:rsidRPr="003C6572" w:rsidRDefault="00AD7F13" w:rsidP="00AD7F13">
      <w:pPr>
        <w:pStyle w:val="PL"/>
        <w:rPr>
          <w:ins w:id="1575" w:author="Ericsson User 61" w:date="2021-03-10T02:19:00Z"/>
          <w:noProof w:val="0"/>
        </w:rPr>
      </w:pPr>
      <w:ins w:id="1576" w:author="Ericsson User 61" w:date="2021-03-10T02:19:00Z">
        <w:r w:rsidRPr="003C6572">
          <w:rPr>
            <w:noProof w:val="0"/>
          </w:rPr>
          <w:t xml:space="preserve">      type int32;</w:t>
        </w:r>
      </w:ins>
    </w:p>
    <w:p w14:paraId="74092FF7" w14:textId="77777777" w:rsidR="00AD7F13" w:rsidRPr="003C6572" w:rsidRDefault="00AD7F13" w:rsidP="00AD7F13">
      <w:pPr>
        <w:pStyle w:val="PL"/>
        <w:rPr>
          <w:ins w:id="1577" w:author="Ericsson User 61" w:date="2021-03-10T02:19:00Z"/>
          <w:noProof w:val="0"/>
        </w:rPr>
      </w:pPr>
      <w:ins w:id="1578" w:author="Ericsson User 61" w:date="2021-03-10T02:19:00Z">
        <w:r w:rsidRPr="003C6572">
          <w:rPr>
            <w:noProof w:val="0"/>
          </w:rPr>
          <w:t xml:space="preserve">      units MHz;</w:t>
        </w:r>
      </w:ins>
    </w:p>
    <w:p w14:paraId="1F81FE82" w14:textId="77777777" w:rsidR="00AD7F13" w:rsidRPr="003C6572" w:rsidRDefault="00AD7F13" w:rsidP="00AD7F13">
      <w:pPr>
        <w:pStyle w:val="PL"/>
        <w:rPr>
          <w:ins w:id="1579" w:author="Ericsson User 61" w:date="2021-03-10T02:19:00Z"/>
          <w:noProof w:val="0"/>
        </w:rPr>
      </w:pPr>
      <w:ins w:id="1580" w:author="Ericsson User 61" w:date="2021-03-10T02:19:00Z">
        <w:r w:rsidRPr="003C6572">
          <w:rPr>
            <w:noProof w:val="0"/>
          </w:rPr>
          <w:lastRenderedPageBreak/>
          <w:t xml:space="preserve">    }</w:t>
        </w:r>
      </w:ins>
    </w:p>
    <w:p w14:paraId="590D8ABB" w14:textId="77777777" w:rsidR="00AD7F13" w:rsidRPr="003C6572" w:rsidRDefault="00AD7F13" w:rsidP="00AD7F13">
      <w:pPr>
        <w:pStyle w:val="PL"/>
        <w:rPr>
          <w:ins w:id="1581" w:author="Ericsson User 61" w:date="2021-03-10T02:19:00Z"/>
          <w:noProof w:val="0"/>
        </w:rPr>
      </w:pPr>
    </w:p>
    <w:p w14:paraId="7790090A" w14:textId="77777777" w:rsidR="00AD7F13" w:rsidRPr="003C6572" w:rsidRDefault="00AD7F13" w:rsidP="00AD7F13">
      <w:pPr>
        <w:pStyle w:val="PL"/>
        <w:rPr>
          <w:ins w:id="1582" w:author="Ericsson User 61" w:date="2021-03-10T02:19:00Z"/>
          <w:noProof w:val="0"/>
        </w:rPr>
      </w:pPr>
      <w:ins w:id="1583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bSChannelBwUL</w:t>
        </w:r>
        <w:proofErr w:type="spellEnd"/>
        <w:r w:rsidRPr="003C6572">
          <w:rPr>
            <w:noProof w:val="0"/>
          </w:rPr>
          <w:t xml:space="preserve"> {</w:t>
        </w:r>
      </w:ins>
    </w:p>
    <w:p w14:paraId="6BB7AE0E" w14:textId="77777777" w:rsidR="00AD7F13" w:rsidRPr="003C6572" w:rsidRDefault="00AD7F13" w:rsidP="00AD7F13">
      <w:pPr>
        <w:pStyle w:val="PL"/>
        <w:rPr>
          <w:ins w:id="1584" w:author="Ericsson User 61" w:date="2021-03-10T02:19:00Z"/>
          <w:noProof w:val="0"/>
        </w:rPr>
      </w:pPr>
      <w:ins w:id="1585" w:author="Ericsson User 61" w:date="2021-03-10T02:19:00Z">
        <w:r w:rsidRPr="003C6572">
          <w:rPr>
            <w:noProof w:val="0"/>
          </w:rPr>
          <w:t xml:space="preserve">      description "Base station channel bandwidth for uplink.";</w:t>
        </w:r>
      </w:ins>
    </w:p>
    <w:p w14:paraId="009D3ECF" w14:textId="77777777" w:rsidR="00AD7F13" w:rsidRPr="003C6572" w:rsidRDefault="00AD7F13" w:rsidP="00AD7F13">
      <w:pPr>
        <w:pStyle w:val="PL"/>
        <w:rPr>
          <w:ins w:id="1586" w:author="Ericsson User 61" w:date="2021-03-10T02:19:00Z"/>
          <w:noProof w:val="0"/>
        </w:rPr>
      </w:pPr>
      <w:ins w:id="1587" w:author="Ericsson User 61" w:date="2021-03-10T02:19:00Z">
        <w:r w:rsidRPr="003C6572">
          <w:rPr>
            <w:noProof w:val="0"/>
          </w:rPr>
          <w:t xml:space="preserve">      reference "3GPP TS 38.104";</w:t>
        </w:r>
      </w:ins>
    </w:p>
    <w:p w14:paraId="2B7F3815" w14:textId="77777777" w:rsidR="00AD7F13" w:rsidRPr="003C6572" w:rsidRDefault="00AD7F13" w:rsidP="00AD7F13">
      <w:pPr>
        <w:pStyle w:val="PL"/>
        <w:rPr>
          <w:ins w:id="1588" w:author="Ericsson User 61" w:date="2021-03-10T02:19:00Z"/>
          <w:noProof w:val="0"/>
        </w:rPr>
      </w:pPr>
      <w:ins w:id="1589" w:author="Ericsson User 61" w:date="2021-03-10T02:19:00Z">
        <w:r w:rsidRPr="003C6572">
          <w:rPr>
            <w:noProof w:val="0"/>
          </w:rPr>
          <w:t xml:space="preserve">      type int32;</w:t>
        </w:r>
      </w:ins>
    </w:p>
    <w:p w14:paraId="4A974FE7" w14:textId="77777777" w:rsidR="00AD7F13" w:rsidRPr="003C6572" w:rsidRDefault="00AD7F13" w:rsidP="00AD7F13">
      <w:pPr>
        <w:pStyle w:val="PL"/>
        <w:rPr>
          <w:ins w:id="1590" w:author="Ericsson User 61" w:date="2021-03-10T02:19:00Z"/>
          <w:noProof w:val="0"/>
        </w:rPr>
      </w:pPr>
      <w:ins w:id="1591" w:author="Ericsson User 61" w:date="2021-03-10T02:19:00Z">
        <w:r w:rsidRPr="003C6572">
          <w:rPr>
            <w:noProof w:val="0"/>
          </w:rPr>
          <w:t xml:space="preserve">      units MHz;</w:t>
        </w:r>
      </w:ins>
    </w:p>
    <w:p w14:paraId="29E120D5" w14:textId="77777777" w:rsidR="00AD7F13" w:rsidRPr="003C6572" w:rsidRDefault="00AD7F13" w:rsidP="00AD7F13">
      <w:pPr>
        <w:pStyle w:val="PL"/>
        <w:rPr>
          <w:ins w:id="1592" w:author="Ericsson User 61" w:date="2021-03-10T02:19:00Z"/>
          <w:noProof w:val="0"/>
        </w:rPr>
      </w:pPr>
      <w:ins w:id="1593" w:author="Ericsson User 61" w:date="2021-03-10T02:19:00Z">
        <w:r w:rsidRPr="003C6572">
          <w:rPr>
            <w:noProof w:val="0"/>
          </w:rPr>
          <w:t xml:space="preserve">    }</w:t>
        </w:r>
      </w:ins>
    </w:p>
    <w:p w14:paraId="3CB54752" w14:textId="77777777" w:rsidR="00AD7F13" w:rsidRPr="003C6572" w:rsidRDefault="00AD7F13" w:rsidP="00AD7F13">
      <w:pPr>
        <w:pStyle w:val="PL"/>
        <w:rPr>
          <w:ins w:id="1594" w:author="Ericsson User 61" w:date="2021-03-10T02:19:00Z"/>
          <w:noProof w:val="0"/>
        </w:rPr>
      </w:pPr>
    </w:p>
    <w:p w14:paraId="117DFA9F" w14:textId="77777777" w:rsidR="00AD7F13" w:rsidRPr="003C6572" w:rsidRDefault="00AD7F13" w:rsidP="00AD7F13">
      <w:pPr>
        <w:pStyle w:val="PL"/>
        <w:rPr>
          <w:ins w:id="1595" w:author="Ericsson User 61" w:date="2021-03-10T02:19:00Z"/>
          <w:noProof w:val="0"/>
        </w:rPr>
      </w:pPr>
      <w:ins w:id="1596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bSChannelBwSUL</w:t>
        </w:r>
        <w:proofErr w:type="spellEnd"/>
        <w:r w:rsidRPr="003C6572">
          <w:rPr>
            <w:noProof w:val="0"/>
          </w:rPr>
          <w:t xml:space="preserve"> {</w:t>
        </w:r>
      </w:ins>
    </w:p>
    <w:p w14:paraId="29045378" w14:textId="77777777" w:rsidR="00AD7F13" w:rsidRPr="003C6572" w:rsidRDefault="00AD7F13" w:rsidP="00AD7F13">
      <w:pPr>
        <w:pStyle w:val="PL"/>
        <w:rPr>
          <w:ins w:id="1597" w:author="Ericsson User 61" w:date="2021-03-10T02:19:00Z"/>
          <w:noProof w:val="0"/>
        </w:rPr>
      </w:pPr>
      <w:ins w:id="1598" w:author="Ericsson User 61" w:date="2021-03-10T02:19:00Z">
        <w:r w:rsidRPr="003C6572">
          <w:rPr>
            <w:noProof w:val="0"/>
          </w:rPr>
          <w:t xml:space="preserve">      description "Base station channel bandwidth for supplementary uplink.";</w:t>
        </w:r>
      </w:ins>
    </w:p>
    <w:p w14:paraId="2602F4CB" w14:textId="77777777" w:rsidR="00AD7F13" w:rsidRPr="003C6572" w:rsidRDefault="00AD7F13" w:rsidP="00AD7F13">
      <w:pPr>
        <w:pStyle w:val="PL"/>
        <w:rPr>
          <w:ins w:id="1599" w:author="Ericsson User 61" w:date="2021-03-10T02:19:00Z"/>
          <w:noProof w:val="0"/>
        </w:rPr>
      </w:pPr>
      <w:ins w:id="1600" w:author="Ericsson User 61" w:date="2021-03-10T02:19:00Z">
        <w:r w:rsidRPr="003C6572">
          <w:rPr>
            <w:noProof w:val="0"/>
          </w:rPr>
          <w:t xml:space="preserve">      reference "3GPP TS 38.104";</w:t>
        </w:r>
      </w:ins>
    </w:p>
    <w:p w14:paraId="5A75CD30" w14:textId="77777777" w:rsidR="00AD7F13" w:rsidRPr="003C6572" w:rsidRDefault="00AD7F13" w:rsidP="00AD7F13">
      <w:pPr>
        <w:pStyle w:val="PL"/>
        <w:rPr>
          <w:ins w:id="1601" w:author="Ericsson User 61" w:date="2021-03-10T02:19:00Z"/>
          <w:noProof w:val="0"/>
        </w:rPr>
      </w:pPr>
      <w:ins w:id="1602" w:author="Ericsson User 61" w:date="2021-03-10T02:19:00Z">
        <w:r w:rsidRPr="003C6572">
          <w:rPr>
            <w:noProof w:val="0"/>
          </w:rPr>
          <w:t xml:space="preserve">      type int32;</w:t>
        </w:r>
      </w:ins>
    </w:p>
    <w:p w14:paraId="744D822D" w14:textId="77777777" w:rsidR="00AD7F13" w:rsidRPr="003C6572" w:rsidRDefault="00AD7F13" w:rsidP="00AD7F13">
      <w:pPr>
        <w:pStyle w:val="PL"/>
        <w:rPr>
          <w:ins w:id="1603" w:author="Ericsson User 61" w:date="2021-03-10T02:19:00Z"/>
          <w:noProof w:val="0"/>
        </w:rPr>
      </w:pPr>
      <w:ins w:id="1604" w:author="Ericsson User 61" w:date="2021-03-10T02:19:00Z">
        <w:r w:rsidRPr="003C6572">
          <w:rPr>
            <w:noProof w:val="0"/>
          </w:rPr>
          <w:t xml:space="preserve">      units MHz;</w:t>
        </w:r>
      </w:ins>
    </w:p>
    <w:p w14:paraId="5C87ED16" w14:textId="77777777" w:rsidR="00AD7F13" w:rsidRPr="003C6572" w:rsidRDefault="00AD7F13" w:rsidP="00AD7F13">
      <w:pPr>
        <w:pStyle w:val="PL"/>
        <w:rPr>
          <w:ins w:id="1605" w:author="Ericsson User 61" w:date="2021-03-10T02:19:00Z"/>
          <w:noProof w:val="0"/>
        </w:rPr>
      </w:pPr>
      <w:ins w:id="1606" w:author="Ericsson User 61" w:date="2021-03-10T02:19:00Z">
        <w:r w:rsidRPr="003C6572">
          <w:rPr>
            <w:noProof w:val="0"/>
          </w:rPr>
          <w:t xml:space="preserve">    }</w:t>
        </w:r>
      </w:ins>
    </w:p>
    <w:p w14:paraId="659F3ED4" w14:textId="77777777" w:rsidR="00AD7F13" w:rsidRPr="003C6572" w:rsidRDefault="00AD7F13" w:rsidP="00AD7F13">
      <w:pPr>
        <w:pStyle w:val="PL"/>
        <w:rPr>
          <w:ins w:id="1607" w:author="Ericsson User 61" w:date="2021-03-10T02:19:00Z"/>
          <w:noProof w:val="0"/>
        </w:rPr>
      </w:pPr>
    </w:p>
    <w:p w14:paraId="293A430D" w14:textId="77777777" w:rsidR="00AD7F13" w:rsidRPr="003C6572" w:rsidRDefault="00AD7F13" w:rsidP="00AD7F13">
      <w:pPr>
        <w:pStyle w:val="PL"/>
        <w:rPr>
          <w:ins w:id="1608" w:author="Ericsson User 61" w:date="2021-03-10T02:19:00Z"/>
          <w:noProof w:val="0"/>
        </w:rPr>
      </w:pPr>
      <w:ins w:id="1609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ssbFrequency</w:t>
        </w:r>
        <w:proofErr w:type="spellEnd"/>
        <w:r w:rsidRPr="003C6572">
          <w:rPr>
            <w:noProof w:val="0"/>
          </w:rPr>
          <w:t xml:space="preserve"> {</w:t>
        </w:r>
      </w:ins>
    </w:p>
    <w:p w14:paraId="3B2B231D" w14:textId="77777777" w:rsidR="00AD7F13" w:rsidRPr="003C6572" w:rsidRDefault="00AD7F13" w:rsidP="00AD7F13">
      <w:pPr>
        <w:pStyle w:val="PL"/>
        <w:rPr>
          <w:ins w:id="1610" w:author="Ericsson User 61" w:date="2021-03-10T02:19:00Z"/>
          <w:noProof w:val="0"/>
        </w:rPr>
      </w:pPr>
      <w:ins w:id="1611" w:author="Ericsson User 61" w:date="2021-03-10T02:19:00Z">
        <w:r w:rsidRPr="003C6572">
          <w:rPr>
            <w:noProof w:val="0"/>
          </w:rPr>
          <w:t xml:space="preserve">      description "Indicates cell defining SSB frequency domain position.</w:t>
        </w:r>
      </w:ins>
    </w:p>
    <w:p w14:paraId="00EEDDC4" w14:textId="77777777" w:rsidR="00AD7F13" w:rsidRPr="003C6572" w:rsidRDefault="00AD7F13" w:rsidP="00AD7F13">
      <w:pPr>
        <w:pStyle w:val="PL"/>
        <w:rPr>
          <w:ins w:id="1612" w:author="Ericsson User 61" w:date="2021-03-10T02:19:00Z"/>
          <w:noProof w:val="0"/>
        </w:rPr>
      </w:pPr>
      <w:ins w:id="1613" w:author="Ericsson User 61" w:date="2021-03-10T02:19:00Z">
        <w:r w:rsidRPr="003C6572">
          <w:rPr>
            <w:noProof w:val="0"/>
          </w:rPr>
          <w:t xml:space="preserve">        Frequency (in terms of NR-ARFCN) of the cell defining SSB transmission.</w:t>
        </w:r>
      </w:ins>
    </w:p>
    <w:p w14:paraId="66BE4D97" w14:textId="77777777" w:rsidR="00AD7F13" w:rsidRPr="003C6572" w:rsidRDefault="00AD7F13" w:rsidP="00AD7F13">
      <w:pPr>
        <w:pStyle w:val="PL"/>
        <w:rPr>
          <w:ins w:id="1614" w:author="Ericsson User 61" w:date="2021-03-10T02:19:00Z"/>
          <w:noProof w:val="0"/>
        </w:rPr>
      </w:pPr>
      <w:ins w:id="1615" w:author="Ericsson User 61" w:date="2021-03-10T02:19:00Z">
        <w:r w:rsidRPr="003C6572">
          <w:rPr>
            <w:noProof w:val="0"/>
          </w:rPr>
          <w:t xml:space="preserve">        The frequency identifies the position of resource element RE=#0</w:t>
        </w:r>
      </w:ins>
    </w:p>
    <w:p w14:paraId="2DB38C33" w14:textId="77777777" w:rsidR="00AD7F13" w:rsidRPr="003C6572" w:rsidRDefault="00AD7F13" w:rsidP="00AD7F13">
      <w:pPr>
        <w:pStyle w:val="PL"/>
        <w:rPr>
          <w:ins w:id="1616" w:author="Ericsson User 61" w:date="2021-03-10T02:19:00Z"/>
          <w:noProof w:val="0"/>
        </w:rPr>
      </w:pPr>
      <w:ins w:id="1617" w:author="Ericsson User 61" w:date="2021-03-10T02:19:00Z">
        <w:r w:rsidRPr="003C6572">
          <w:rPr>
            <w:noProof w:val="0"/>
          </w:rPr>
          <w:t xml:space="preserve">        (subcarrier #0) of resource block RB#10 of the SS block. The frequency</w:t>
        </w:r>
      </w:ins>
    </w:p>
    <w:p w14:paraId="5C164682" w14:textId="77777777" w:rsidR="00AD7F13" w:rsidRPr="003C6572" w:rsidRDefault="00AD7F13" w:rsidP="00AD7F13">
      <w:pPr>
        <w:pStyle w:val="PL"/>
        <w:rPr>
          <w:ins w:id="1618" w:author="Ericsson User 61" w:date="2021-03-10T02:19:00Z"/>
          <w:noProof w:val="0"/>
        </w:rPr>
      </w:pPr>
      <w:ins w:id="1619" w:author="Ericsson User 61" w:date="2021-03-10T02:19:00Z">
        <w:r w:rsidRPr="003C6572">
          <w:rPr>
            <w:noProof w:val="0"/>
          </w:rPr>
          <w:t xml:space="preserve">        must be positioned on the NR global frequency raster, as defined in</w:t>
        </w:r>
      </w:ins>
    </w:p>
    <w:p w14:paraId="5D9BDC17" w14:textId="77777777" w:rsidR="00AD7F13" w:rsidRPr="003C6572" w:rsidRDefault="00AD7F13" w:rsidP="00AD7F13">
      <w:pPr>
        <w:pStyle w:val="PL"/>
        <w:rPr>
          <w:ins w:id="1620" w:author="Ericsson User 61" w:date="2021-03-10T02:19:00Z"/>
          <w:noProof w:val="0"/>
        </w:rPr>
      </w:pPr>
      <w:ins w:id="1621" w:author="Ericsson User 61" w:date="2021-03-10T02:19:00Z">
        <w:r w:rsidRPr="003C6572">
          <w:rPr>
            <w:noProof w:val="0"/>
          </w:rPr>
          <w:t xml:space="preserve">        3GPP TS 38.101-1, and within </w:t>
        </w:r>
        <w:proofErr w:type="spellStart"/>
        <w:r w:rsidRPr="003C6572">
          <w:rPr>
            <w:noProof w:val="0"/>
          </w:rPr>
          <w:t>bSChannelBwDL</w:t>
        </w:r>
        <w:proofErr w:type="spellEnd"/>
        <w:r w:rsidRPr="003C6572">
          <w:rPr>
            <w:noProof w:val="0"/>
          </w:rPr>
          <w:t>.";</w:t>
        </w:r>
      </w:ins>
    </w:p>
    <w:p w14:paraId="3F5749A7" w14:textId="77777777" w:rsidR="00AD7F13" w:rsidRPr="003C6572" w:rsidRDefault="00AD7F13" w:rsidP="00AD7F13">
      <w:pPr>
        <w:pStyle w:val="PL"/>
        <w:rPr>
          <w:ins w:id="1622" w:author="Ericsson User 61" w:date="2021-03-10T02:19:00Z"/>
          <w:noProof w:val="0"/>
        </w:rPr>
      </w:pPr>
      <w:ins w:id="1623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12B169B5" w14:textId="77777777" w:rsidR="00AD7F13" w:rsidRPr="003C6572" w:rsidRDefault="00AD7F13" w:rsidP="00AD7F13">
      <w:pPr>
        <w:pStyle w:val="PL"/>
        <w:rPr>
          <w:ins w:id="1624" w:author="Ericsson User 61" w:date="2021-03-10T02:19:00Z"/>
          <w:noProof w:val="0"/>
        </w:rPr>
      </w:pPr>
      <w:ins w:id="1625" w:author="Ericsson User 61" w:date="2021-03-10T02:19:00Z">
        <w:r w:rsidRPr="003C6572">
          <w:rPr>
            <w:noProof w:val="0"/>
          </w:rPr>
          <w:t xml:space="preserve">      type int32 { range "0..3279165"; }</w:t>
        </w:r>
      </w:ins>
    </w:p>
    <w:p w14:paraId="3B30F6A8" w14:textId="77777777" w:rsidR="00AD7F13" w:rsidRPr="003C6572" w:rsidRDefault="00AD7F13" w:rsidP="00AD7F13">
      <w:pPr>
        <w:pStyle w:val="PL"/>
        <w:rPr>
          <w:ins w:id="1626" w:author="Ericsson User 61" w:date="2021-03-10T02:19:00Z"/>
          <w:noProof w:val="0"/>
        </w:rPr>
      </w:pPr>
      <w:ins w:id="1627" w:author="Ericsson User 61" w:date="2021-03-10T02:19:00Z">
        <w:r w:rsidRPr="003C6572">
          <w:rPr>
            <w:noProof w:val="0"/>
          </w:rPr>
          <w:t xml:space="preserve">    }       </w:t>
        </w:r>
      </w:ins>
    </w:p>
    <w:p w14:paraId="607363D2" w14:textId="77777777" w:rsidR="00AD7F13" w:rsidRPr="003C6572" w:rsidRDefault="00AD7F13" w:rsidP="00AD7F13">
      <w:pPr>
        <w:pStyle w:val="PL"/>
        <w:rPr>
          <w:ins w:id="1628" w:author="Ericsson User 61" w:date="2021-03-10T02:19:00Z"/>
          <w:noProof w:val="0"/>
        </w:rPr>
      </w:pPr>
    </w:p>
    <w:p w14:paraId="45C9527E" w14:textId="77777777" w:rsidR="00AD7F13" w:rsidRPr="003C6572" w:rsidRDefault="00AD7F13" w:rsidP="00AD7F13">
      <w:pPr>
        <w:pStyle w:val="PL"/>
        <w:rPr>
          <w:ins w:id="1629" w:author="Ericsson User 61" w:date="2021-03-10T02:19:00Z"/>
          <w:noProof w:val="0"/>
        </w:rPr>
      </w:pPr>
      <w:ins w:id="1630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ssbPeriodicity</w:t>
        </w:r>
        <w:proofErr w:type="spellEnd"/>
        <w:r w:rsidRPr="003C6572">
          <w:rPr>
            <w:noProof w:val="0"/>
          </w:rPr>
          <w:t xml:space="preserve"> {</w:t>
        </w:r>
      </w:ins>
    </w:p>
    <w:p w14:paraId="576E987E" w14:textId="77777777" w:rsidR="00AD7F13" w:rsidRPr="003C6572" w:rsidRDefault="00AD7F13" w:rsidP="00AD7F13">
      <w:pPr>
        <w:pStyle w:val="PL"/>
        <w:rPr>
          <w:ins w:id="1631" w:author="Ericsson User 61" w:date="2021-03-10T02:19:00Z"/>
          <w:noProof w:val="0"/>
        </w:rPr>
      </w:pPr>
      <w:ins w:id="1632" w:author="Ericsson User 61" w:date="2021-03-10T02:19:00Z">
        <w:r w:rsidRPr="003C6572">
          <w:rPr>
            <w:noProof w:val="0"/>
          </w:rPr>
          <w:t xml:space="preserve">      description "Indicates cell defined SSB periodicity. The SSB periodicity</w:t>
        </w:r>
      </w:ins>
    </w:p>
    <w:p w14:paraId="48DD091E" w14:textId="77777777" w:rsidR="00AD7F13" w:rsidRPr="003C6572" w:rsidRDefault="00AD7F13" w:rsidP="00AD7F13">
      <w:pPr>
        <w:pStyle w:val="PL"/>
        <w:rPr>
          <w:ins w:id="1633" w:author="Ericsson User 61" w:date="2021-03-10T02:19:00Z"/>
          <w:noProof w:val="0"/>
        </w:rPr>
      </w:pPr>
      <w:ins w:id="1634" w:author="Ericsson User 61" w:date="2021-03-10T02:19:00Z">
        <w:r w:rsidRPr="003C6572">
          <w:rPr>
            <w:noProof w:val="0"/>
          </w:rPr>
          <w:t xml:space="preserve">      is used for the rate matching purpose.";</w:t>
        </w:r>
      </w:ins>
    </w:p>
    <w:p w14:paraId="62B39A97" w14:textId="77777777" w:rsidR="00AD7F13" w:rsidRPr="003C6572" w:rsidRDefault="00AD7F13" w:rsidP="00AD7F13">
      <w:pPr>
        <w:pStyle w:val="PL"/>
        <w:rPr>
          <w:ins w:id="1635" w:author="Ericsson User 61" w:date="2021-03-10T02:19:00Z"/>
          <w:noProof w:val="0"/>
        </w:rPr>
      </w:pPr>
      <w:ins w:id="1636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1F3E72C4" w14:textId="77777777" w:rsidR="00AD7F13" w:rsidRPr="003C6572" w:rsidRDefault="00AD7F13" w:rsidP="00AD7F13">
      <w:pPr>
        <w:pStyle w:val="PL"/>
        <w:rPr>
          <w:ins w:id="1637" w:author="Ericsson User 61" w:date="2021-03-10T02:19:00Z"/>
          <w:noProof w:val="0"/>
        </w:rPr>
      </w:pPr>
      <w:ins w:id="1638" w:author="Ericsson User 61" w:date="2021-03-10T02:19:00Z">
        <w:r w:rsidRPr="003C6572">
          <w:rPr>
            <w:noProof w:val="0"/>
          </w:rPr>
          <w:t xml:space="preserve">      type int32 { range "5 | 10 | 20 | 40 | 80 | 160"; }</w:t>
        </w:r>
      </w:ins>
    </w:p>
    <w:p w14:paraId="39C58FDC" w14:textId="77777777" w:rsidR="00AD7F13" w:rsidRPr="003C6572" w:rsidRDefault="00AD7F13" w:rsidP="00AD7F13">
      <w:pPr>
        <w:pStyle w:val="PL"/>
        <w:rPr>
          <w:ins w:id="1639" w:author="Ericsson User 61" w:date="2021-03-10T02:19:00Z"/>
          <w:noProof w:val="0"/>
        </w:rPr>
      </w:pPr>
      <w:ins w:id="1640" w:author="Ericsson User 61" w:date="2021-03-10T02:19:00Z">
        <w:r w:rsidRPr="003C6572">
          <w:rPr>
            <w:noProof w:val="0"/>
          </w:rPr>
          <w:t xml:space="preserve">      units "subframes (</w:t>
        </w:r>
        <w:proofErr w:type="spellStart"/>
        <w:r w:rsidRPr="003C6572">
          <w:rPr>
            <w:noProof w:val="0"/>
          </w:rPr>
          <w:t>ms</w:t>
        </w:r>
        <w:proofErr w:type="spellEnd"/>
        <w:r w:rsidRPr="003C6572">
          <w:rPr>
            <w:noProof w:val="0"/>
          </w:rPr>
          <w:t>)";</w:t>
        </w:r>
      </w:ins>
    </w:p>
    <w:p w14:paraId="6B2CCFC6" w14:textId="77777777" w:rsidR="00AD7F13" w:rsidRPr="003C6572" w:rsidRDefault="00AD7F13" w:rsidP="00AD7F13">
      <w:pPr>
        <w:pStyle w:val="PL"/>
        <w:rPr>
          <w:ins w:id="1641" w:author="Ericsson User 61" w:date="2021-03-10T02:19:00Z"/>
          <w:noProof w:val="0"/>
        </w:rPr>
      </w:pPr>
      <w:ins w:id="1642" w:author="Ericsson User 61" w:date="2021-03-10T02:19:00Z">
        <w:r w:rsidRPr="003C6572">
          <w:rPr>
            <w:noProof w:val="0"/>
          </w:rPr>
          <w:t xml:space="preserve">    }</w:t>
        </w:r>
      </w:ins>
    </w:p>
    <w:p w14:paraId="312BCB81" w14:textId="77777777" w:rsidR="00AD7F13" w:rsidRPr="003C6572" w:rsidRDefault="00AD7F13" w:rsidP="00AD7F13">
      <w:pPr>
        <w:pStyle w:val="PL"/>
        <w:rPr>
          <w:ins w:id="1643" w:author="Ericsson User 61" w:date="2021-03-10T02:19:00Z"/>
          <w:noProof w:val="0"/>
        </w:rPr>
      </w:pPr>
    </w:p>
    <w:p w14:paraId="782ACEFB" w14:textId="77777777" w:rsidR="00AD7F13" w:rsidRPr="003C6572" w:rsidRDefault="00AD7F13" w:rsidP="00AD7F13">
      <w:pPr>
        <w:pStyle w:val="PL"/>
        <w:rPr>
          <w:ins w:id="1644" w:author="Ericsson User 61" w:date="2021-03-10T02:19:00Z"/>
          <w:noProof w:val="0"/>
        </w:rPr>
      </w:pPr>
      <w:ins w:id="1645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ssbSubCarrierSpacing</w:t>
        </w:r>
        <w:proofErr w:type="spellEnd"/>
        <w:r w:rsidRPr="003C6572">
          <w:rPr>
            <w:noProof w:val="0"/>
          </w:rPr>
          <w:t xml:space="preserve"> {</w:t>
        </w:r>
      </w:ins>
    </w:p>
    <w:p w14:paraId="1D535917" w14:textId="77777777" w:rsidR="00AD7F13" w:rsidRPr="003C6572" w:rsidRDefault="00AD7F13" w:rsidP="00AD7F13">
      <w:pPr>
        <w:pStyle w:val="PL"/>
        <w:rPr>
          <w:ins w:id="1646" w:author="Ericsson User 61" w:date="2021-03-10T02:19:00Z"/>
          <w:noProof w:val="0"/>
        </w:rPr>
      </w:pPr>
      <w:ins w:id="1647" w:author="Ericsson User 61" w:date="2021-03-10T02:19:00Z">
        <w:r w:rsidRPr="003C6572">
          <w:rPr>
            <w:noProof w:val="0"/>
          </w:rPr>
          <w:t xml:space="preserve">      description "Subcarrier spacing of SSB. Only the values 15 kHz or 30 kHz</w:t>
        </w:r>
      </w:ins>
    </w:p>
    <w:p w14:paraId="218D7C08" w14:textId="77777777" w:rsidR="00AD7F13" w:rsidRPr="003C6572" w:rsidRDefault="00AD7F13" w:rsidP="00AD7F13">
      <w:pPr>
        <w:pStyle w:val="PL"/>
        <w:rPr>
          <w:ins w:id="1648" w:author="Ericsson User 61" w:date="2021-03-10T02:19:00Z"/>
          <w:noProof w:val="0"/>
        </w:rPr>
      </w:pPr>
      <w:ins w:id="1649" w:author="Ericsson User 61" w:date="2021-03-10T02:19:00Z">
        <w:r w:rsidRPr="003C6572">
          <w:rPr>
            <w:noProof w:val="0"/>
          </w:rPr>
          <w:t xml:space="preserve">        (&lt; 6 GHz), 120 kHz or 240 kHz (&gt; 6 GHz) are applicable.";</w:t>
        </w:r>
      </w:ins>
    </w:p>
    <w:p w14:paraId="4BDC0CFB" w14:textId="77777777" w:rsidR="00AD7F13" w:rsidRPr="003C6572" w:rsidRDefault="00AD7F13" w:rsidP="00AD7F13">
      <w:pPr>
        <w:pStyle w:val="PL"/>
        <w:rPr>
          <w:ins w:id="1650" w:author="Ericsson User 61" w:date="2021-03-10T02:19:00Z"/>
          <w:noProof w:val="0"/>
        </w:rPr>
      </w:pPr>
      <w:ins w:id="1651" w:author="Ericsson User 61" w:date="2021-03-10T02:19:00Z">
        <w:r w:rsidRPr="003C6572">
          <w:rPr>
            <w:noProof w:val="0"/>
          </w:rPr>
          <w:t xml:space="preserve">      reference "3GPP TS 38.211";</w:t>
        </w:r>
      </w:ins>
    </w:p>
    <w:p w14:paraId="53EADD5D" w14:textId="77777777" w:rsidR="00AD7F13" w:rsidRPr="003C6572" w:rsidRDefault="00AD7F13" w:rsidP="00AD7F13">
      <w:pPr>
        <w:pStyle w:val="PL"/>
        <w:rPr>
          <w:ins w:id="1652" w:author="Ericsson User 61" w:date="2021-03-10T02:19:00Z"/>
          <w:noProof w:val="0"/>
        </w:rPr>
      </w:pPr>
      <w:ins w:id="1653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743B0D00" w14:textId="77777777" w:rsidR="00AD7F13" w:rsidRPr="003C6572" w:rsidRDefault="00AD7F13" w:rsidP="00AD7F13">
      <w:pPr>
        <w:pStyle w:val="PL"/>
        <w:rPr>
          <w:ins w:id="1654" w:author="Ericsson User 61" w:date="2021-03-10T02:19:00Z"/>
          <w:noProof w:val="0"/>
        </w:rPr>
      </w:pPr>
      <w:ins w:id="1655" w:author="Ericsson User 61" w:date="2021-03-10T02:19:00Z">
        <w:r w:rsidRPr="003C6572">
          <w:rPr>
            <w:noProof w:val="0"/>
          </w:rPr>
          <w:t xml:space="preserve">      type int32 { range "15 | 30 | 120 | 240"; }</w:t>
        </w:r>
      </w:ins>
    </w:p>
    <w:p w14:paraId="186EBF80" w14:textId="77777777" w:rsidR="00AD7F13" w:rsidRPr="003C6572" w:rsidRDefault="00AD7F13" w:rsidP="00AD7F13">
      <w:pPr>
        <w:pStyle w:val="PL"/>
        <w:rPr>
          <w:ins w:id="1656" w:author="Ericsson User 61" w:date="2021-03-10T02:19:00Z"/>
          <w:noProof w:val="0"/>
        </w:rPr>
      </w:pPr>
      <w:ins w:id="1657" w:author="Ericsson User 61" w:date="2021-03-10T02:19:00Z">
        <w:r w:rsidRPr="003C6572">
          <w:rPr>
            <w:noProof w:val="0"/>
          </w:rPr>
          <w:t xml:space="preserve">      units kHz;</w:t>
        </w:r>
      </w:ins>
    </w:p>
    <w:p w14:paraId="6BB546C6" w14:textId="77777777" w:rsidR="00AD7F13" w:rsidRPr="003C6572" w:rsidRDefault="00AD7F13" w:rsidP="00AD7F13">
      <w:pPr>
        <w:pStyle w:val="PL"/>
        <w:rPr>
          <w:ins w:id="1658" w:author="Ericsson User 61" w:date="2021-03-10T02:19:00Z"/>
          <w:noProof w:val="0"/>
        </w:rPr>
      </w:pPr>
      <w:ins w:id="1659" w:author="Ericsson User 61" w:date="2021-03-10T02:19:00Z">
        <w:r w:rsidRPr="003C6572">
          <w:rPr>
            <w:noProof w:val="0"/>
          </w:rPr>
          <w:t xml:space="preserve">    }</w:t>
        </w:r>
      </w:ins>
    </w:p>
    <w:p w14:paraId="2468F964" w14:textId="77777777" w:rsidR="00AD7F13" w:rsidRPr="003C6572" w:rsidRDefault="00AD7F13" w:rsidP="00AD7F13">
      <w:pPr>
        <w:pStyle w:val="PL"/>
        <w:rPr>
          <w:ins w:id="1660" w:author="Ericsson User 61" w:date="2021-03-10T02:19:00Z"/>
          <w:noProof w:val="0"/>
        </w:rPr>
      </w:pPr>
    </w:p>
    <w:p w14:paraId="6A3434B0" w14:textId="77777777" w:rsidR="00AD7F13" w:rsidRPr="003C6572" w:rsidRDefault="00AD7F13" w:rsidP="00AD7F13">
      <w:pPr>
        <w:pStyle w:val="PL"/>
        <w:rPr>
          <w:ins w:id="1661" w:author="Ericsson User 61" w:date="2021-03-10T02:19:00Z"/>
          <w:noProof w:val="0"/>
        </w:rPr>
      </w:pPr>
      <w:ins w:id="1662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ssbOffset</w:t>
        </w:r>
        <w:proofErr w:type="spellEnd"/>
        <w:r w:rsidRPr="003C6572">
          <w:rPr>
            <w:noProof w:val="0"/>
          </w:rPr>
          <w:t xml:space="preserve"> {</w:t>
        </w:r>
      </w:ins>
    </w:p>
    <w:p w14:paraId="6FD62917" w14:textId="77777777" w:rsidR="00AD7F13" w:rsidRPr="003C6572" w:rsidRDefault="00AD7F13" w:rsidP="00AD7F13">
      <w:pPr>
        <w:pStyle w:val="PL"/>
        <w:rPr>
          <w:ins w:id="1663" w:author="Ericsson User 61" w:date="2021-03-10T02:19:00Z"/>
          <w:noProof w:val="0"/>
        </w:rPr>
      </w:pPr>
      <w:ins w:id="1664" w:author="Ericsson User 61" w:date="2021-03-10T02:19:00Z">
        <w:r w:rsidRPr="003C6572">
          <w:rPr>
            <w:noProof w:val="0"/>
          </w:rPr>
          <w:t xml:space="preserve">      description "Indicates cell defining SSB time domain position. Defined</w:t>
        </w:r>
      </w:ins>
    </w:p>
    <w:p w14:paraId="05F33971" w14:textId="77777777" w:rsidR="00AD7F13" w:rsidRPr="003C6572" w:rsidRDefault="00AD7F13" w:rsidP="00AD7F13">
      <w:pPr>
        <w:pStyle w:val="PL"/>
        <w:rPr>
          <w:ins w:id="1665" w:author="Ericsson User 61" w:date="2021-03-10T02:19:00Z"/>
          <w:noProof w:val="0"/>
        </w:rPr>
      </w:pPr>
      <w:ins w:id="1666" w:author="Ericsson User 61" w:date="2021-03-10T02:19:00Z">
        <w:r w:rsidRPr="003C6572">
          <w:rPr>
            <w:noProof w:val="0"/>
          </w:rPr>
          <w:t xml:space="preserve">        as the offset of the measurement window, in which to receive SS/PBCH</w:t>
        </w:r>
      </w:ins>
    </w:p>
    <w:p w14:paraId="5EEF4EAF" w14:textId="77777777" w:rsidR="00AD7F13" w:rsidRPr="003C6572" w:rsidRDefault="00AD7F13" w:rsidP="00AD7F13">
      <w:pPr>
        <w:pStyle w:val="PL"/>
        <w:rPr>
          <w:ins w:id="1667" w:author="Ericsson User 61" w:date="2021-03-10T02:19:00Z"/>
          <w:noProof w:val="0"/>
        </w:rPr>
      </w:pPr>
      <w:ins w:id="1668" w:author="Ericsson User 61" w:date="2021-03-10T02:19:00Z">
        <w:r w:rsidRPr="003C6572">
          <w:rPr>
            <w:noProof w:val="0"/>
          </w:rPr>
          <w:t xml:space="preserve">        blocks, where allowed values depend on the </w:t>
        </w:r>
        <w:proofErr w:type="spellStart"/>
        <w:r w:rsidRPr="003C6572">
          <w:rPr>
            <w:noProof w:val="0"/>
          </w:rPr>
          <w:t>ssbPeriodicity</w:t>
        </w:r>
        <w:proofErr w:type="spellEnd"/>
      </w:ins>
    </w:p>
    <w:p w14:paraId="1DAA76FA" w14:textId="77777777" w:rsidR="00AD7F13" w:rsidRPr="003C6572" w:rsidRDefault="00AD7F13" w:rsidP="00AD7F13">
      <w:pPr>
        <w:pStyle w:val="PL"/>
        <w:rPr>
          <w:ins w:id="1669" w:author="Ericsson User 61" w:date="2021-03-10T02:19:00Z"/>
          <w:noProof w:val="0"/>
        </w:rPr>
      </w:pPr>
      <w:ins w:id="1670" w:author="Ericsson User 61" w:date="2021-03-10T02:19:00Z">
        <w:r w:rsidRPr="003C6572">
          <w:rPr>
            <w:noProof w:val="0"/>
          </w:rPr>
          <w:t xml:space="preserve">        (</w:t>
        </w:r>
        <w:proofErr w:type="spellStart"/>
        <w:r w:rsidRPr="003C6572">
          <w:rPr>
            <w:noProof w:val="0"/>
          </w:rPr>
          <w:t>ssbOffset</w:t>
        </w:r>
        <w:proofErr w:type="spellEnd"/>
        <w:r w:rsidRPr="003C6572">
          <w:rPr>
            <w:noProof w:val="0"/>
          </w:rPr>
          <w:t xml:space="preserve"> &lt; </w:t>
        </w:r>
        <w:proofErr w:type="spellStart"/>
        <w:r w:rsidRPr="003C6572">
          <w:rPr>
            <w:noProof w:val="0"/>
          </w:rPr>
          <w:t>ssbPeriodicity</w:t>
        </w:r>
        <w:proofErr w:type="spellEnd"/>
        <w:r w:rsidRPr="003C6572">
          <w:rPr>
            <w:noProof w:val="0"/>
          </w:rPr>
          <w:t>).";</w:t>
        </w:r>
      </w:ins>
    </w:p>
    <w:p w14:paraId="2FA321C6" w14:textId="77777777" w:rsidR="00AD7F13" w:rsidRPr="003C6572" w:rsidRDefault="00AD7F13" w:rsidP="00AD7F13">
      <w:pPr>
        <w:pStyle w:val="PL"/>
        <w:rPr>
          <w:ins w:id="1671" w:author="Ericsson User 61" w:date="2021-03-10T02:19:00Z"/>
          <w:noProof w:val="0"/>
        </w:rPr>
      </w:pPr>
      <w:ins w:id="1672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20537150" w14:textId="77777777" w:rsidR="00AD7F13" w:rsidRPr="003C6572" w:rsidRDefault="00AD7F13" w:rsidP="00AD7F13">
      <w:pPr>
        <w:pStyle w:val="PL"/>
        <w:rPr>
          <w:ins w:id="1673" w:author="Ericsson User 61" w:date="2021-03-10T02:19:00Z"/>
          <w:noProof w:val="0"/>
        </w:rPr>
      </w:pPr>
      <w:ins w:id="1674" w:author="Ericsson User 61" w:date="2021-03-10T02:19:00Z">
        <w:r w:rsidRPr="003C6572">
          <w:rPr>
            <w:noProof w:val="0"/>
          </w:rPr>
          <w:t xml:space="preserve">      type int32 { range "0..159"; }</w:t>
        </w:r>
      </w:ins>
    </w:p>
    <w:p w14:paraId="3C2ECF5F" w14:textId="77777777" w:rsidR="00AD7F13" w:rsidRPr="003C6572" w:rsidRDefault="00AD7F13" w:rsidP="00AD7F13">
      <w:pPr>
        <w:pStyle w:val="PL"/>
        <w:rPr>
          <w:ins w:id="1675" w:author="Ericsson User 61" w:date="2021-03-10T02:19:00Z"/>
          <w:noProof w:val="0"/>
        </w:rPr>
      </w:pPr>
      <w:ins w:id="1676" w:author="Ericsson User 61" w:date="2021-03-10T02:19:00Z">
        <w:r w:rsidRPr="003C6572">
          <w:rPr>
            <w:noProof w:val="0"/>
          </w:rPr>
          <w:t xml:space="preserve">      units "subframes (</w:t>
        </w:r>
        <w:proofErr w:type="spellStart"/>
        <w:r w:rsidRPr="003C6572">
          <w:rPr>
            <w:noProof w:val="0"/>
          </w:rPr>
          <w:t>ms</w:t>
        </w:r>
        <w:proofErr w:type="spellEnd"/>
        <w:r w:rsidRPr="003C6572">
          <w:rPr>
            <w:noProof w:val="0"/>
          </w:rPr>
          <w:t>)";</w:t>
        </w:r>
      </w:ins>
    </w:p>
    <w:p w14:paraId="6AD64A06" w14:textId="77777777" w:rsidR="00AD7F13" w:rsidRPr="003C6572" w:rsidRDefault="00AD7F13" w:rsidP="00AD7F13">
      <w:pPr>
        <w:pStyle w:val="PL"/>
        <w:rPr>
          <w:ins w:id="1677" w:author="Ericsson User 61" w:date="2021-03-10T02:19:00Z"/>
          <w:noProof w:val="0"/>
        </w:rPr>
      </w:pPr>
      <w:ins w:id="1678" w:author="Ericsson User 61" w:date="2021-03-10T02:19:00Z">
        <w:r w:rsidRPr="003C6572">
          <w:rPr>
            <w:noProof w:val="0"/>
          </w:rPr>
          <w:t xml:space="preserve">    }</w:t>
        </w:r>
      </w:ins>
    </w:p>
    <w:p w14:paraId="39E2B234" w14:textId="77777777" w:rsidR="00AD7F13" w:rsidRPr="003C6572" w:rsidRDefault="00AD7F13" w:rsidP="00AD7F13">
      <w:pPr>
        <w:pStyle w:val="PL"/>
        <w:rPr>
          <w:ins w:id="1679" w:author="Ericsson User 61" w:date="2021-03-10T02:19:00Z"/>
          <w:noProof w:val="0"/>
        </w:rPr>
      </w:pPr>
    </w:p>
    <w:p w14:paraId="48DB4FA1" w14:textId="77777777" w:rsidR="00AD7F13" w:rsidRPr="003C6572" w:rsidRDefault="00AD7F13" w:rsidP="00AD7F13">
      <w:pPr>
        <w:pStyle w:val="PL"/>
        <w:rPr>
          <w:ins w:id="1680" w:author="Ericsson User 61" w:date="2021-03-10T02:19:00Z"/>
          <w:noProof w:val="0"/>
        </w:rPr>
      </w:pPr>
      <w:ins w:id="1681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ssbDuration</w:t>
        </w:r>
        <w:proofErr w:type="spellEnd"/>
        <w:r w:rsidRPr="003C6572">
          <w:rPr>
            <w:noProof w:val="0"/>
          </w:rPr>
          <w:t xml:space="preserve"> {</w:t>
        </w:r>
      </w:ins>
    </w:p>
    <w:p w14:paraId="208AAC0E" w14:textId="77777777" w:rsidR="00AD7F13" w:rsidRPr="003C6572" w:rsidRDefault="00AD7F13" w:rsidP="00AD7F13">
      <w:pPr>
        <w:pStyle w:val="PL"/>
        <w:rPr>
          <w:ins w:id="1682" w:author="Ericsson User 61" w:date="2021-03-10T02:19:00Z"/>
          <w:noProof w:val="0"/>
        </w:rPr>
      </w:pPr>
      <w:ins w:id="1683" w:author="Ericsson User 61" w:date="2021-03-10T02:19:00Z">
        <w:r w:rsidRPr="003C6572">
          <w:rPr>
            <w:noProof w:val="0"/>
          </w:rPr>
          <w:t xml:space="preserve">      description "Duration of the measurement window in which to receive</w:t>
        </w:r>
      </w:ins>
    </w:p>
    <w:p w14:paraId="02F76364" w14:textId="77777777" w:rsidR="00AD7F13" w:rsidRPr="003C6572" w:rsidRDefault="00AD7F13" w:rsidP="00AD7F13">
      <w:pPr>
        <w:pStyle w:val="PL"/>
        <w:rPr>
          <w:ins w:id="1684" w:author="Ericsson User 61" w:date="2021-03-10T02:19:00Z"/>
          <w:noProof w:val="0"/>
        </w:rPr>
      </w:pPr>
      <w:ins w:id="1685" w:author="Ericsson User 61" w:date="2021-03-10T02:19:00Z">
        <w:r w:rsidRPr="003C6572">
          <w:rPr>
            <w:noProof w:val="0"/>
          </w:rPr>
          <w:t xml:space="preserve">        SS/PBCH blocks.";</w:t>
        </w:r>
      </w:ins>
    </w:p>
    <w:p w14:paraId="67AC9FAF" w14:textId="77777777" w:rsidR="00AD7F13" w:rsidRPr="003C6572" w:rsidRDefault="00AD7F13" w:rsidP="00AD7F13">
      <w:pPr>
        <w:pStyle w:val="PL"/>
        <w:rPr>
          <w:ins w:id="1686" w:author="Ericsson User 61" w:date="2021-03-10T02:19:00Z"/>
          <w:noProof w:val="0"/>
        </w:rPr>
      </w:pPr>
      <w:ins w:id="1687" w:author="Ericsson User 61" w:date="2021-03-10T02:19:00Z">
        <w:r w:rsidRPr="003C6572">
          <w:rPr>
            <w:noProof w:val="0"/>
          </w:rPr>
          <w:t xml:space="preserve">      reference "3GPP TS 38.213";</w:t>
        </w:r>
      </w:ins>
    </w:p>
    <w:p w14:paraId="6476EACB" w14:textId="77777777" w:rsidR="00AD7F13" w:rsidRPr="003C6572" w:rsidRDefault="00AD7F13" w:rsidP="00AD7F13">
      <w:pPr>
        <w:pStyle w:val="PL"/>
        <w:rPr>
          <w:ins w:id="1688" w:author="Ericsson User 61" w:date="2021-03-10T02:19:00Z"/>
          <w:noProof w:val="0"/>
        </w:rPr>
      </w:pPr>
      <w:ins w:id="1689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411A6602" w14:textId="77777777" w:rsidR="00AD7F13" w:rsidRPr="003C6572" w:rsidRDefault="00AD7F13" w:rsidP="00AD7F13">
      <w:pPr>
        <w:pStyle w:val="PL"/>
        <w:rPr>
          <w:ins w:id="1690" w:author="Ericsson User 61" w:date="2021-03-10T02:19:00Z"/>
          <w:noProof w:val="0"/>
        </w:rPr>
      </w:pPr>
      <w:ins w:id="1691" w:author="Ericsson User 61" w:date="2021-03-10T02:19:00Z">
        <w:r w:rsidRPr="003C6572">
          <w:rPr>
            <w:noProof w:val="0"/>
          </w:rPr>
          <w:t xml:space="preserve">      type int32 { range "1..5"; }</w:t>
        </w:r>
      </w:ins>
    </w:p>
    <w:p w14:paraId="2CC822A9" w14:textId="77777777" w:rsidR="00AD7F13" w:rsidRPr="003C6572" w:rsidRDefault="00AD7F13" w:rsidP="00AD7F13">
      <w:pPr>
        <w:pStyle w:val="PL"/>
        <w:rPr>
          <w:ins w:id="1692" w:author="Ericsson User 61" w:date="2021-03-10T02:19:00Z"/>
          <w:noProof w:val="0"/>
        </w:rPr>
      </w:pPr>
      <w:ins w:id="1693" w:author="Ericsson User 61" w:date="2021-03-10T02:19:00Z">
        <w:r w:rsidRPr="003C6572">
          <w:rPr>
            <w:noProof w:val="0"/>
          </w:rPr>
          <w:t xml:space="preserve">      units "subframes (</w:t>
        </w:r>
        <w:proofErr w:type="spellStart"/>
        <w:r w:rsidRPr="003C6572">
          <w:rPr>
            <w:noProof w:val="0"/>
          </w:rPr>
          <w:t>ms</w:t>
        </w:r>
        <w:proofErr w:type="spellEnd"/>
        <w:r w:rsidRPr="003C6572">
          <w:rPr>
            <w:noProof w:val="0"/>
          </w:rPr>
          <w:t>)";</w:t>
        </w:r>
      </w:ins>
    </w:p>
    <w:p w14:paraId="14E66F42" w14:textId="77777777" w:rsidR="00AD7F13" w:rsidRPr="003C6572" w:rsidRDefault="00AD7F13" w:rsidP="00AD7F13">
      <w:pPr>
        <w:pStyle w:val="PL"/>
        <w:rPr>
          <w:ins w:id="1694" w:author="Ericsson User 61" w:date="2021-03-10T02:19:00Z"/>
          <w:noProof w:val="0"/>
        </w:rPr>
      </w:pPr>
      <w:ins w:id="1695" w:author="Ericsson User 61" w:date="2021-03-10T02:19:00Z">
        <w:r w:rsidRPr="003C6572">
          <w:rPr>
            <w:noProof w:val="0"/>
          </w:rPr>
          <w:t xml:space="preserve">    }</w:t>
        </w:r>
      </w:ins>
    </w:p>
    <w:p w14:paraId="674703DA" w14:textId="77777777" w:rsidR="00AD7F13" w:rsidRPr="003C6572" w:rsidRDefault="00AD7F13" w:rsidP="00AD7F13">
      <w:pPr>
        <w:pStyle w:val="PL"/>
        <w:rPr>
          <w:ins w:id="1696" w:author="Ericsson User 61" w:date="2021-03-10T02:19:00Z"/>
          <w:noProof w:val="0"/>
        </w:rPr>
      </w:pPr>
    </w:p>
    <w:p w14:paraId="2A6BA9F9" w14:textId="77777777" w:rsidR="00AD7F13" w:rsidRPr="003C6572" w:rsidRDefault="00AD7F13" w:rsidP="00AD7F13">
      <w:pPr>
        <w:pStyle w:val="PL"/>
        <w:rPr>
          <w:ins w:id="1697" w:author="Ericsson User 61" w:date="2021-03-10T02:19:00Z"/>
          <w:noProof w:val="0"/>
        </w:rPr>
      </w:pPr>
      <w:ins w:id="1698" w:author="Ericsson User 61" w:date="2021-03-10T02:19:00Z">
        <w:r w:rsidRPr="003C6572">
          <w:rPr>
            <w:noProof w:val="0"/>
          </w:rPr>
          <w:t xml:space="preserve">    leaf-list </w:t>
        </w:r>
        <w:proofErr w:type="spellStart"/>
        <w:r w:rsidRPr="003C6572">
          <w:rPr>
            <w:noProof w:val="0"/>
          </w:rPr>
          <w:t>nRSectorCarrierRef</w:t>
        </w:r>
        <w:proofErr w:type="spellEnd"/>
        <w:r w:rsidRPr="003C6572">
          <w:rPr>
            <w:noProof w:val="0"/>
          </w:rPr>
          <w:t xml:space="preserve"> {</w:t>
        </w:r>
      </w:ins>
    </w:p>
    <w:p w14:paraId="7F647EE2" w14:textId="77777777" w:rsidR="00AD7F13" w:rsidRPr="003C6572" w:rsidRDefault="00AD7F13" w:rsidP="00AD7F13">
      <w:pPr>
        <w:pStyle w:val="PL"/>
        <w:rPr>
          <w:ins w:id="1699" w:author="Ericsson User 61" w:date="2021-03-10T02:19:00Z"/>
          <w:noProof w:val="0"/>
        </w:rPr>
      </w:pPr>
      <w:ins w:id="1700" w:author="Ericsson User 61" w:date="2021-03-10T02:19:00Z">
        <w:r w:rsidRPr="003C6572">
          <w:rPr>
            <w:noProof w:val="0"/>
          </w:rPr>
          <w:t xml:space="preserve">      description "Reference to corresponding </w:t>
        </w:r>
        <w:proofErr w:type="spellStart"/>
        <w:r w:rsidRPr="003C6572">
          <w:rPr>
            <w:noProof w:val="0"/>
          </w:rPr>
          <w:t>NRSectorCarrier</w:t>
        </w:r>
        <w:proofErr w:type="spellEnd"/>
        <w:r w:rsidRPr="003C6572">
          <w:rPr>
            <w:noProof w:val="0"/>
          </w:rPr>
          <w:t xml:space="preserve"> instance.";</w:t>
        </w:r>
      </w:ins>
    </w:p>
    <w:p w14:paraId="4D64A49A" w14:textId="77777777" w:rsidR="00AD7F13" w:rsidRPr="003C6572" w:rsidRDefault="00AD7F13" w:rsidP="00AD7F13">
      <w:pPr>
        <w:pStyle w:val="PL"/>
        <w:rPr>
          <w:ins w:id="1701" w:author="Ericsson User 61" w:date="2021-03-10T02:19:00Z"/>
          <w:noProof w:val="0"/>
        </w:rPr>
      </w:pPr>
      <w:ins w:id="1702" w:author="Ericsson User 61" w:date="2021-03-10T02:19:00Z">
        <w:r w:rsidRPr="003C6572">
          <w:rPr>
            <w:noProof w:val="0"/>
          </w:rPr>
          <w:t xml:space="preserve">      min-elements 1;</w:t>
        </w:r>
      </w:ins>
    </w:p>
    <w:p w14:paraId="290B9591" w14:textId="77777777" w:rsidR="00AD7F13" w:rsidRPr="003C6572" w:rsidRDefault="00AD7F13" w:rsidP="00AD7F13">
      <w:pPr>
        <w:pStyle w:val="PL"/>
        <w:rPr>
          <w:ins w:id="1703" w:author="Ericsson User 61" w:date="2021-03-10T02:19:00Z"/>
          <w:noProof w:val="0"/>
        </w:rPr>
      </w:pPr>
      <w:ins w:id="1704" w:author="Ericsson User 61" w:date="2021-03-10T02:19:00Z">
        <w:r w:rsidRPr="003C6572">
          <w:rPr>
            <w:noProof w:val="0"/>
          </w:rPr>
          <w:t xml:space="preserve">      type types3gpp:DistinguishedName;</w:t>
        </w:r>
      </w:ins>
    </w:p>
    <w:p w14:paraId="3C75AB8D" w14:textId="77777777" w:rsidR="00AD7F13" w:rsidRPr="003C6572" w:rsidRDefault="00AD7F13" w:rsidP="00AD7F13">
      <w:pPr>
        <w:pStyle w:val="PL"/>
        <w:rPr>
          <w:ins w:id="1705" w:author="Ericsson User 61" w:date="2021-03-10T02:19:00Z"/>
          <w:noProof w:val="0"/>
        </w:rPr>
      </w:pPr>
      <w:ins w:id="1706" w:author="Ericsson User 61" w:date="2021-03-10T02:19:00Z">
        <w:r w:rsidRPr="003C6572">
          <w:rPr>
            <w:noProof w:val="0"/>
          </w:rPr>
          <w:t xml:space="preserve">    }</w:t>
        </w:r>
      </w:ins>
    </w:p>
    <w:p w14:paraId="09430BD4" w14:textId="77777777" w:rsidR="00AD7F13" w:rsidRPr="003C6572" w:rsidRDefault="00AD7F13" w:rsidP="00AD7F13">
      <w:pPr>
        <w:pStyle w:val="PL"/>
        <w:rPr>
          <w:ins w:id="1707" w:author="Ericsson User 61" w:date="2021-03-10T02:19:00Z"/>
          <w:noProof w:val="0"/>
        </w:rPr>
      </w:pPr>
    </w:p>
    <w:p w14:paraId="6C29820E" w14:textId="77777777" w:rsidR="00AD7F13" w:rsidRPr="003C6572" w:rsidRDefault="00AD7F13" w:rsidP="00AD7F13">
      <w:pPr>
        <w:pStyle w:val="PL"/>
        <w:rPr>
          <w:ins w:id="1708" w:author="Ericsson User 61" w:date="2021-03-10T02:19:00Z"/>
          <w:noProof w:val="0"/>
        </w:rPr>
      </w:pPr>
      <w:ins w:id="1709" w:author="Ericsson User 61" w:date="2021-03-10T02:19:00Z">
        <w:r w:rsidRPr="003C6572">
          <w:rPr>
            <w:noProof w:val="0"/>
          </w:rPr>
          <w:t xml:space="preserve">    leaf-list </w:t>
        </w:r>
        <w:proofErr w:type="spellStart"/>
        <w:r w:rsidRPr="003C6572">
          <w:rPr>
            <w:noProof w:val="0"/>
          </w:rPr>
          <w:t>bWPRef</w:t>
        </w:r>
        <w:proofErr w:type="spellEnd"/>
        <w:r w:rsidRPr="003C6572">
          <w:rPr>
            <w:noProof w:val="0"/>
          </w:rPr>
          <w:t xml:space="preserve"> {</w:t>
        </w:r>
      </w:ins>
    </w:p>
    <w:p w14:paraId="0F6F3C37" w14:textId="77777777" w:rsidR="00AD7F13" w:rsidRPr="003C6572" w:rsidRDefault="00AD7F13" w:rsidP="00AD7F13">
      <w:pPr>
        <w:pStyle w:val="PL"/>
        <w:rPr>
          <w:ins w:id="1710" w:author="Ericsson User 61" w:date="2021-03-10T02:19:00Z"/>
          <w:noProof w:val="0"/>
        </w:rPr>
      </w:pPr>
      <w:ins w:id="1711" w:author="Ericsson User 61" w:date="2021-03-10T02:19:00Z">
        <w:r w:rsidRPr="003C6572">
          <w:rPr>
            <w:noProof w:val="0"/>
          </w:rPr>
          <w:t xml:space="preserve">      description "Reference to corresponding BWP instance.";</w:t>
        </w:r>
      </w:ins>
    </w:p>
    <w:p w14:paraId="3965B776" w14:textId="77777777" w:rsidR="00AD7F13" w:rsidRPr="003C6572" w:rsidRDefault="00AD7F13" w:rsidP="00AD7F13">
      <w:pPr>
        <w:pStyle w:val="PL"/>
        <w:rPr>
          <w:ins w:id="1712" w:author="Ericsson User 61" w:date="2021-03-10T02:19:00Z"/>
          <w:noProof w:val="0"/>
        </w:rPr>
      </w:pPr>
      <w:ins w:id="1713" w:author="Ericsson User 61" w:date="2021-03-10T02:19:00Z">
        <w:r w:rsidRPr="003C6572">
          <w:rPr>
            <w:noProof w:val="0"/>
          </w:rPr>
          <w:t xml:space="preserve">      type types3gpp:DistinguishedName;</w:t>
        </w:r>
      </w:ins>
    </w:p>
    <w:p w14:paraId="0E3C0D86" w14:textId="77777777" w:rsidR="00AD7F13" w:rsidRPr="003C6572" w:rsidRDefault="00AD7F13" w:rsidP="00AD7F13">
      <w:pPr>
        <w:pStyle w:val="PL"/>
        <w:rPr>
          <w:ins w:id="1714" w:author="Ericsson User 61" w:date="2021-03-10T02:19:00Z"/>
          <w:noProof w:val="0"/>
        </w:rPr>
      </w:pPr>
      <w:ins w:id="1715" w:author="Ericsson User 61" w:date="2021-03-10T02:19:00Z">
        <w:r w:rsidRPr="003C6572">
          <w:rPr>
            <w:noProof w:val="0"/>
          </w:rPr>
          <w:t xml:space="preserve">    }</w:t>
        </w:r>
      </w:ins>
    </w:p>
    <w:p w14:paraId="30DF977C" w14:textId="77777777" w:rsidR="00AD7F13" w:rsidRPr="003C6572" w:rsidRDefault="00AD7F13" w:rsidP="00AD7F13">
      <w:pPr>
        <w:pStyle w:val="PL"/>
        <w:rPr>
          <w:ins w:id="1716" w:author="Ericsson User 61" w:date="2021-03-10T02:19:00Z"/>
          <w:noProof w:val="0"/>
        </w:rPr>
      </w:pPr>
    </w:p>
    <w:p w14:paraId="0CC346AB" w14:textId="77777777" w:rsidR="00AD7F13" w:rsidRPr="003C6572" w:rsidRDefault="00AD7F13" w:rsidP="00AD7F13">
      <w:pPr>
        <w:pStyle w:val="PL"/>
        <w:rPr>
          <w:ins w:id="1717" w:author="Ericsson User 61" w:date="2021-03-10T02:19:00Z"/>
          <w:noProof w:val="0"/>
        </w:rPr>
      </w:pPr>
      <w:ins w:id="1718" w:author="Ericsson User 61" w:date="2021-03-10T02:19:00Z">
        <w:r w:rsidRPr="003C6572">
          <w:rPr>
            <w:noProof w:val="0"/>
          </w:rPr>
          <w:t xml:space="preserve">    leaf-list </w:t>
        </w:r>
        <w:proofErr w:type="spellStart"/>
        <w:r w:rsidRPr="003C6572">
          <w:rPr>
            <w:noProof w:val="0"/>
          </w:rPr>
          <w:t>nRFrequencyRef</w:t>
        </w:r>
        <w:proofErr w:type="spellEnd"/>
        <w:r w:rsidRPr="003C6572">
          <w:rPr>
            <w:noProof w:val="0"/>
          </w:rPr>
          <w:t xml:space="preserve"> {</w:t>
        </w:r>
      </w:ins>
    </w:p>
    <w:p w14:paraId="3A7AC0B3" w14:textId="77777777" w:rsidR="00AD7F13" w:rsidRPr="003C6572" w:rsidRDefault="00AD7F13" w:rsidP="00AD7F13">
      <w:pPr>
        <w:pStyle w:val="PL"/>
        <w:rPr>
          <w:ins w:id="1719" w:author="Ericsson User 61" w:date="2021-03-10T02:19:00Z"/>
          <w:noProof w:val="0"/>
        </w:rPr>
      </w:pPr>
      <w:ins w:id="1720" w:author="Ericsson User 61" w:date="2021-03-10T02:19:00Z">
        <w:r w:rsidRPr="003C6572">
          <w:rPr>
            <w:noProof w:val="0"/>
          </w:rPr>
          <w:t xml:space="preserve">      description "Reference to corresponding </w:t>
        </w:r>
        <w:proofErr w:type="spellStart"/>
        <w:r w:rsidRPr="003C6572">
          <w:rPr>
            <w:noProof w:val="0"/>
          </w:rPr>
          <w:t>NRFrequency</w:t>
        </w:r>
        <w:proofErr w:type="spellEnd"/>
        <w:r w:rsidRPr="003C6572">
          <w:rPr>
            <w:noProof w:val="0"/>
          </w:rPr>
          <w:t xml:space="preserve"> instance.";</w:t>
        </w:r>
      </w:ins>
    </w:p>
    <w:p w14:paraId="123F5DCF" w14:textId="77777777" w:rsidR="00AD7F13" w:rsidRPr="003C6572" w:rsidRDefault="00AD7F13" w:rsidP="00AD7F13">
      <w:pPr>
        <w:pStyle w:val="PL"/>
        <w:rPr>
          <w:ins w:id="1721" w:author="Ericsson User 61" w:date="2021-03-10T02:19:00Z"/>
          <w:noProof w:val="0"/>
        </w:rPr>
      </w:pPr>
      <w:ins w:id="1722" w:author="Ericsson User 61" w:date="2021-03-10T02:19:00Z">
        <w:r w:rsidRPr="003C6572">
          <w:rPr>
            <w:noProof w:val="0"/>
          </w:rPr>
          <w:t xml:space="preserve">      type types3gpp:DistinguishedName;</w:t>
        </w:r>
      </w:ins>
    </w:p>
    <w:p w14:paraId="23FE8C51" w14:textId="77777777" w:rsidR="00AD7F13" w:rsidRPr="003C6572" w:rsidRDefault="00AD7F13" w:rsidP="00AD7F13">
      <w:pPr>
        <w:pStyle w:val="PL"/>
        <w:ind w:left="384"/>
        <w:rPr>
          <w:ins w:id="1723" w:author="Ericsson User 61" w:date="2021-03-10T02:19:00Z"/>
          <w:noProof w:val="0"/>
        </w:rPr>
      </w:pPr>
      <w:ins w:id="1724" w:author="Ericsson User 61" w:date="2021-03-10T02:19:00Z">
        <w:r w:rsidRPr="003C6572">
          <w:rPr>
            <w:noProof w:val="0"/>
          </w:rPr>
          <w:t xml:space="preserve">    }</w:t>
        </w:r>
      </w:ins>
    </w:p>
    <w:p w14:paraId="7759C927" w14:textId="77777777" w:rsidR="00AD7F13" w:rsidRPr="003C6572" w:rsidRDefault="00AD7F13" w:rsidP="00AD7F13">
      <w:pPr>
        <w:pStyle w:val="PL"/>
        <w:rPr>
          <w:ins w:id="1725" w:author="Ericsson User 61" w:date="2021-03-10T02:19:00Z"/>
          <w:noProof w:val="0"/>
        </w:rPr>
      </w:pPr>
      <w:ins w:id="1726" w:author="Ericsson User 61" w:date="2021-03-10T02:19:00Z">
        <w:r w:rsidRPr="003C6572">
          <w:rPr>
            <w:noProof w:val="0"/>
          </w:rPr>
          <w:lastRenderedPageBreak/>
          <w:t xml:space="preserve">  }</w:t>
        </w:r>
      </w:ins>
    </w:p>
    <w:p w14:paraId="4A86D32E" w14:textId="77777777" w:rsidR="00AD7F13" w:rsidRPr="003C6572" w:rsidRDefault="00AD7F13" w:rsidP="00AD7F13">
      <w:pPr>
        <w:pStyle w:val="PL"/>
        <w:rPr>
          <w:ins w:id="1727" w:author="Ericsson User 61" w:date="2021-03-10T02:19:00Z"/>
          <w:noProof w:val="0"/>
        </w:rPr>
      </w:pPr>
    </w:p>
    <w:p w14:paraId="316068D9" w14:textId="77777777" w:rsidR="00AD7F13" w:rsidRPr="003C6572" w:rsidRDefault="00AD7F13" w:rsidP="00AD7F13">
      <w:pPr>
        <w:pStyle w:val="PL"/>
        <w:rPr>
          <w:ins w:id="1728" w:author="Ericsson User 61" w:date="2021-03-10T02:19:00Z"/>
          <w:noProof w:val="0"/>
        </w:rPr>
      </w:pPr>
      <w:ins w:id="1729" w:author="Ericsson User 61" w:date="2021-03-10T02:19:00Z">
        <w:r w:rsidRPr="003C6572">
          <w:rPr>
            <w:noProof w:val="0"/>
          </w:rPr>
          <w:t xml:space="preserve">  augment "/me3gpp:ManagedElement/gnbdu3gpp:GNBDUFunction" {</w:t>
        </w:r>
      </w:ins>
    </w:p>
    <w:p w14:paraId="5AA31E34" w14:textId="77777777" w:rsidR="00AD7F13" w:rsidRPr="003C6572" w:rsidRDefault="00AD7F13" w:rsidP="00AD7F13">
      <w:pPr>
        <w:pStyle w:val="PL"/>
        <w:rPr>
          <w:ins w:id="1730" w:author="Ericsson User 61" w:date="2021-03-10T02:19:00Z"/>
          <w:noProof w:val="0"/>
        </w:rPr>
      </w:pPr>
    </w:p>
    <w:p w14:paraId="3ECA94C5" w14:textId="77777777" w:rsidR="00AD7F13" w:rsidRPr="003C6572" w:rsidRDefault="00AD7F13" w:rsidP="00AD7F13">
      <w:pPr>
        <w:pStyle w:val="PL"/>
        <w:rPr>
          <w:ins w:id="1731" w:author="Ericsson User 61" w:date="2021-03-10T02:19:00Z"/>
          <w:noProof w:val="0"/>
        </w:rPr>
      </w:pPr>
      <w:ins w:id="1732" w:author="Ericsson User 61" w:date="2021-03-10T02:19:00Z">
        <w:r w:rsidRPr="003C6572">
          <w:rPr>
            <w:noProof w:val="0"/>
          </w:rPr>
          <w:t xml:space="preserve">    list </w:t>
        </w:r>
        <w:proofErr w:type="spellStart"/>
        <w:r w:rsidRPr="003C6572">
          <w:rPr>
            <w:noProof w:val="0"/>
          </w:rPr>
          <w:t>NRCellDU</w:t>
        </w:r>
        <w:proofErr w:type="spellEnd"/>
        <w:r w:rsidRPr="003C6572">
          <w:rPr>
            <w:noProof w:val="0"/>
          </w:rPr>
          <w:t xml:space="preserve"> {</w:t>
        </w:r>
      </w:ins>
    </w:p>
    <w:p w14:paraId="7CBA2846" w14:textId="77777777" w:rsidR="00AD7F13" w:rsidRPr="003C6572" w:rsidRDefault="00AD7F13" w:rsidP="00AD7F13">
      <w:pPr>
        <w:pStyle w:val="PL"/>
        <w:rPr>
          <w:ins w:id="1733" w:author="Ericsson User 61" w:date="2021-03-10T02:19:00Z"/>
          <w:noProof w:val="0"/>
        </w:rPr>
      </w:pPr>
      <w:ins w:id="1734" w:author="Ericsson User 61" w:date="2021-03-10T02:19:00Z">
        <w:r w:rsidRPr="003C6572">
          <w:rPr>
            <w:noProof w:val="0"/>
          </w:rPr>
          <w:t xml:space="preserve">      description "Represents the information of a cell known by DU.";</w:t>
        </w:r>
      </w:ins>
    </w:p>
    <w:p w14:paraId="0CA7F60D" w14:textId="77777777" w:rsidR="00AD7F13" w:rsidRPr="003C6572" w:rsidRDefault="00AD7F13" w:rsidP="00AD7F13">
      <w:pPr>
        <w:pStyle w:val="PL"/>
        <w:rPr>
          <w:ins w:id="1735" w:author="Ericsson User 61" w:date="2021-03-10T02:19:00Z"/>
          <w:noProof w:val="0"/>
        </w:rPr>
      </w:pPr>
      <w:ins w:id="1736" w:author="Ericsson User 61" w:date="2021-03-10T02:19:00Z">
        <w:r w:rsidRPr="003C6572">
          <w:rPr>
            <w:noProof w:val="0"/>
          </w:rPr>
          <w:t xml:space="preserve">      reference "3GPP TS 28.541";</w:t>
        </w:r>
      </w:ins>
    </w:p>
    <w:p w14:paraId="22970480" w14:textId="77777777" w:rsidR="00AD7F13" w:rsidRPr="003C6572" w:rsidRDefault="00AD7F13" w:rsidP="00AD7F13">
      <w:pPr>
        <w:pStyle w:val="PL"/>
        <w:rPr>
          <w:ins w:id="1737" w:author="Ericsson User 61" w:date="2021-03-10T02:19:00Z"/>
          <w:noProof w:val="0"/>
        </w:rPr>
      </w:pPr>
      <w:ins w:id="1738" w:author="Ericsson User 61" w:date="2021-03-10T02:19:00Z">
        <w:r w:rsidRPr="003C6572">
          <w:rPr>
            <w:noProof w:val="0"/>
          </w:rPr>
          <w:t xml:space="preserve">      key id;</w:t>
        </w:r>
      </w:ins>
    </w:p>
    <w:p w14:paraId="169469AF" w14:textId="77777777" w:rsidR="00AD7F13" w:rsidRPr="003C6572" w:rsidRDefault="00AD7F13" w:rsidP="00AD7F13">
      <w:pPr>
        <w:pStyle w:val="PL"/>
        <w:rPr>
          <w:ins w:id="1739" w:author="Ericsson User 61" w:date="2021-03-10T02:19:00Z"/>
          <w:noProof w:val="0"/>
        </w:rPr>
      </w:pPr>
      <w:ins w:id="1740" w:author="Ericsson User 61" w:date="2021-03-10T02:19:00Z">
        <w:r w:rsidRPr="003C6572">
          <w:rPr>
            <w:noProof w:val="0"/>
          </w:rPr>
          <w:t xml:space="preserve">      uses top3gpp:Top_Grp;</w:t>
        </w:r>
      </w:ins>
    </w:p>
    <w:p w14:paraId="56A7277A" w14:textId="77777777" w:rsidR="00AD7F13" w:rsidRPr="003C6572" w:rsidRDefault="00AD7F13" w:rsidP="00AD7F13">
      <w:pPr>
        <w:pStyle w:val="PL"/>
        <w:rPr>
          <w:ins w:id="1741" w:author="Ericsson User 61" w:date="2021-03-10T02:19:00Z"/>
          <w:noProof w:val="0"/>
        </w:rPr>
      </w:pPr>
      <w:ins w:id="1742" w:author="Ericsson User 61" w:date="2021-03-10T02:19:00Z">
        <w:r w:rsidRPr="003C6572">
          <w:rPr>
            <w:noProof w:val="0"/>
          </w:rPr>
          <w:t xml:space="preserve">      container attributes {</w:t>
        </w:r>
      </w:ins>
    </w:p>
    <w:p w14:paraId="65A26968" w14:textId="77777777" w:rsidR="00AD7F13" w:rsidRPr="003C6572" w:rsidRDefault="00AD7F13" w:rsidP="00AD7F13">
      <w:pPr>
        <w:pStyle w:val="PL"/>
        <w:rPr>
          <w:ins w:id="1743" w:author="Ericsson User 61" w:date="2021-03-10T02:19:00Z"/>
          <w:noProof w:val="0"/>
        </w:rPr>
      </w:pPr>
      <w:ins w:id="1744" w:author="Ericsson User 61" w:date="2021-03-10T02:19:00Z">
        <w:r w:rsidRPr="003C6572">
          <w:rPr>
            <w:noProof w:val="0"/>
          </w:rPr>
          <w:t xml:space="preserve">        uses </w:t>
        </w:r>
        <w:proofErr w:type="spellStart"/>
        <w:r w:rsidRPr="003C6572">
          <w:rPr>
            <w:noProof w:val="0"/>
          </w:rPr>
          <w:t>NRCellDUGrp</w:t>
        </w:r>
        <w:proofErr w:type="spellEnd"/>
        <w:r w:rsidRPr="003C6572">
          <w:rPr>
            <w:noProof w:val="0"/>
          </w:rPr>
          <w:t>;</w:t>
        </w:r>
      </w:ins>
    </w:p>
    <w:p w14:paraId="22B29ED0" w14:textId="77777777" w:rsidR="00AD7F13" w:rsidRPr="003C6572" w:rsidRDefault="00AD7F13" w:rsidP="00AD7F13">
      <w:pPr>
        <w:pStyle w:val="PL"/>
        <w:rPr>
          <w:ins w:id="1745" w:author="Ericsson User 61" w:date="2021-03-10T02:19:00Z"/>
          <w:noProof w:val="0"/>
        </w:rPr>
      </w:pPr>
      <w:ins w:id="1746" w:author="Ericsson User 61" w:date="2021-03-10T02:19:00Z">
        <w:r w:rsidRPr="003C6572">
          <w:rPr>
            <w:noProof w:val="0"/>
          </w:rPr>
          <w:t xml:space="preserve">      }</w:t>
        </w:r>
      </w:ins>
    </w:p>
    <w:p w14:paraId="398357D9" w14:textId="77777777" w:rsidR="00AD7F13" w:rsidRPr="003C6572" w:rsidRDefault="00AD7F13" w:rsidP="00AD7F13">
      <w:pPr>
        <w:pStyle w:val="PL"/>
        <w:rPr>
          <w:ins w:id="1747" w:author="Ericsson User 61" w:date="2021-03-10T02:19:00Z"/>
          <w:noProof w:val="0"/>
        </w:rPr>
      </w:pPr>
      <w:ins w:id="1748" w:author="Ericsson User 61" w:date="2021-03-10T02:19:00Z">
        <w:r w:rsidRPr="003C6572">
          <w:rPr>
            <w:noProof w:val="0"/>
          </w:rPr>
          <w:t xml:space="preserve">      uses mf3gpp:ManagedFunctionContainedClasses;</w:t>
        </w:r>
      </w:ins>
    </w:p>
    <w:p w14:paraId="7ECDE1D7" w14:textId="77777777" w:rsidR="00AD7F13" w:rsidRPr="003C6572" w:rsidRDefault="00AD7F13" w:rsidP="00AD7F13">
      <w:pPr>
        <w:pStyle w:val="PL"/>
        <w:rPr>
          <w:ins w:id="1749" w:author="Ericsson User 61" w:date="2021-03-10T02:19:00Z"/>
          <w:noProof w:val="0"/>
        </w:rPr>
      </w:pPr>
      <w:ins w:id="1750" w:author="Ericsson User 61" w:date="2021-03-10T02:19:00Z">
        <w:r w:rsidRPr="003C6572">
          <w:rPr>
            <w:noProof w:val="0"/>
          </w:rPr>
          <w:t xml:space="preserve">    }</w:t>
        </w:r>
      </w:ins>
    </w:p>
    <w:p w14:paraId="3B5DF648" w14:textId="77777777" w:rsidR="00AD7F13" w:rsidRPr="003C6572" w:rsidRDefault="00AD7F13" w:rsidP="00AD7F13">
      <w:pPr>
        <w:pStyle w:val="PL"/>
        <w:rPr>
          <w:ins w:id="1751" w:author="Ericsson User 61" w:date="2021-03-10T02:19:00Z"/>
          <w:noProof w:val="0"/>
        </w:rPr>
      </w:pPr>
      <w:ins w:id="1752" w:author="Ericsson User 61" w:date="2021-03-10T02:19:00Z">
        <w:r w:rsidRPr="003C6572">
          <w:rPr>
            <w:noProof w:val="0"/>
          </w:rPr>
          <w:t xml:space="preserve">  }</w:t>
        </w:r>
      </w:ins>
    </w:p>
    <w:p w14:paraId="1EBE07B1" w14:textId="77777777" w:rsidR="00AD7F13" w:rsidRPr="003C6572" w:rsidRDefault="00AD7F13" w:rsidP="00AD7F13">
      <w:pPr>
        <w:pStyle w:val="PL"/>
        <w:rPr>
          <w:ins w:id="1753" w:author="Ericsson User 61" w:date="2021-03-10T02:19:00Z"/>
          <w:noProof w:val="0"/>
        </w:rPr>
      </w:pPr>
      <w:ins w:id="1754" w:author="Ericsson User 61" w:date="2021-03-10T02:19:00Z">
        <w:r w:rsidRPr="003C6572">
          <w:rPr>
            <w:noProof w:val="0"/>
          </w:rPr>
          <w:t>}</w:t>
        </w:r>
      </w:ins>
    </w:p>
    <w:bookmarkEnd w:id="1329"/>
    <w:p w14:paraId="6CCAB500" w14:textId="77777777" w:rsidR="009566F5" w:rsidRPr="00970742" w:rsidRDefault="009566F5" w:rsidP="009566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55" w:author="Ericsson User 61" w:date="2021-03-10T01:45:00Z"/>
          <w:rFonts w:ascii="Courier New" w:hAnsi="Courier New"/>
          <w:noProof/>
          <w:sz w:val="16"/>
        </w:rPr>
      </w:pPr>
      <w:ins w:id="1756" w:author="Ericsson User 61" w:date="2021-03-10T01:45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067FAE9D" w14:textId="73FAD376" w:rsidR="009566F5" w:rsidRPr="003C6572" w:rsidDel="009566F5" w:rsidRDefault="009566F5" w:rsidP="009566F5">
      <w:pPr>
        <w:pStyle w:val="PL"/>
        <w:rPr>
          <w:del w:id="1757" w:author="Ericsson User 61" w:date="2021-03-10T01:44:00Z"/>
          <w:noProof w:val="0"/>
        </w:rPr>
      </w:pPr>
      <w:del w:id="1758" w:author="Ericsson User 61" w:date="2021-03-10T01:44:00Z">
        <w:r w:rsidRPr="003C6572" w:rsidDel="009566F5">
          <w:rPr>
            <w:noProof w:val="0"/>
          </w:rPr>
          <w:delText>module _3gpp-nr-nrm-nrcelldu {</w:delText>
        </w:r>
      </w:del>
    </w:p>
    <w:p w14:paraId="6B5A7F45" w14:textId="2D110BDC" w:rsidR="009566F5" w:rsidRPr="003C6572" w:rsidDel="009566F5" w:rsidRDefault="009566F5" w:rsidP="009566F5">
      <w:pPr>
        <w:pStyle w:val="PL"/>
        <w:rPr>
          <w:del w:id="1759" w:author="Ericsson User 61" w:date="2021-03-10T01:44:00Z"/>
          <w:noProof w:val="0"/>
        </w:rPr>
      </w:pPr>
      <w:del w:id="1760" w:author="Ericsson User 61" w:date="2021-03-10T01:44:00Z">
        <w:r w:rsidRPr="003C6572" w:rsidDel="009566F5">
          <w:rPr>
            <w:noProof w:val="0"/>
          </w:rPr>
          <w:delText xml:space="preserve">  yang-version 1.1;</w:delText>
        </w:r>
      </w:del>
    </w:p>
    <w:p w14:paraId="09D169CA" w14:textId="6F4814B5" w:rsidR="009566F5" w:rsidRPr="003C6572" w:rsidDel="009566F5" w:rsidRDefault="009566F5" w:rsidP="009566F5">
      <w:pPr>
        <w:pStyle w:val="PL"/>
        <w:rPr>
          <w:del w:id="1761" w:author="Ericsson User 61" w:date="2021-03-10T01:44:00Z"/>
          <w:noProof w:val="0"/>
        </w:rPr>
      </w:pPr>
      <w:del w:id="1762" w:author="Ericsson User 61" w:date="2021-03-10T01:44:00Z">
        <w:r w:rsidRPr="003C6572" w:rsidDel="009566F5">
          <w:rPr>
            <w:noProof w:val="0"/>
          </w:rPr>
          <w:delText xml:space="preserve">  namespace "urn:3gpp:sa5:_3gpp-nr-nrm-nrcelldu";</w:delText>
        </w:r>
      </w:del>
    </w:p>
    <w:p w14:paraId="41D41744" w14:textId="6BDDC32A" w:rsidR="009566F5" w:rsidRPr="003C6572" w:rsidDel="009566F5" w:rsidRDefault="009566F5" w:rsidP="009566F5">
      <w:pPr>
        <w:pStyle w:val="PL"/>
        <w:rPr>
          <w:del w:id="1763" w:author="Ericsson User 61" w:date="2021-03-10T01:44:00Z"/>
          <w:noProof w:val="0"/>
        </w:rPr>
      </w:pPr>
      <w:del w:id="1764" w:author="Ericsson User 61" w:date="2021-03-10T01:44:00Z">
        <w:r w:rsidRPr="003C6572" w:rsidDel="009566F5">
          <w:rPr>
            <w:noProof w:val="0"/>
          </w:rPr>
          <w:delText xml:space="preserve">  prefix "nrcelldu3gpp";</w:delText>
        </w:r>
      </w:del>
    </w:p>
    <w:p w14:paraId="008D5DFB" w14:textId="35951726" w:rsidR="009566F5" w:rsidRPr="003C6572" w:rsidDel="009566F5" w:rsidRDefault="009566F5" w:rsidP="009566F5">
      <w:pPr>
        <w:pStyle w:val="PL"/>
        <w:rPr>
          <w:del w:id="1765" w:author="Ericsson User 61" w:date="2021-03-10T01:44:00Z"/>
          <w:noProof w:val="0"/>
        </w:rPr>
      </w:pPr>
    </w:p>
    <w:p w14:paraId="4A5B043B" w14:textId="7ADF4407" w:rsidR="009566F5" w:rsidRPr="003C6572" w:rsidDel="009566F5" w:rsidRDefault="009566F5" w:rsidP="009566F5">
      <w:pPr>
        <w:pStyle w:val="PL"/>
        <w:rPr>
          <w:del w:id="1766" w:author="Ericsson User 61" w:date="2021-03-10T01:44:00Z"/>
          <w:noProof w:val="0"/>
        </w:rPr>
      </w:pPr>
      <w:del w:id="1767" w:author="Ericsson User 61" w:date="2021-03-10T01:44:00Z">
        <w:r w:rsidRPr="003C6572" w:rsidDel="009566F5">
          <w:rPr>
            <w:noProof w:val="0"/>
          </w:rPr>
          <w:delText xml:space="preserve">  import _3gpp-common-yang-types { prefix types3gpp; }</w:delText>
        </w:r>
      </w:del>
    </w:p>
    <w:p w14:paraId="20BE1F0F" w14:textId="10D3E265" w:rsidR="009566F5" w:rsidRPr="003C6572" w:rsidDel="009566F5" w:rsidRDefault="009566F5" w:rsidP="009566F5">
      <w:pPr>
        <w:pStyle w:val="PL"/>
        <w:rPr>
          <w:del w:id="1768" w:author="Ericsson User 61" w:date="2021-03-10T01:44:00Z"/>
          <w:noProof w:val="0"/>
        </w:rPr>
      </w:pPr>
      <w:del w:id="1769" w:author="Ericsson User 61" w:date="2021-03-10T01:44:00Z">
        <w:r w:rsidRPr="003C6572" w:rsidDel="009566F5">
          <w:rPr>
            <w:noProof w:val="0"/>
          </w:rPr>
          <w:delText xml:space="preserve">  import _3gpp-common-managed-function { prefix mf3gpp; }</w:delText>
        </w:r>
      </w:del>
    </w:p>
    <w:p w14:paraId="38BA364D" w14:textId="57BA5856" w:rsidR="009566F5" w:rsidRPr="003C6572" w:rsidDel="009566F5" w:rsidRDefault="009566F5" w:rsidP="009566F5">
      <w:pPr>
        <w:pStyle w:val="PL"/>
        <w:rPr>
          <w:del w:id="1770" w:author="Ericsson User 61" w:date="2021-03-10T01:44:00Z"/>
          <w:noProof w:val="0"/>
        </w:rPr>
      </w:pPr>
      <w:del w:id="1771" w:author="Ericsson User 61" w:date="2021-03-10T01:44:00Z">
        <w:r w:rsidRPr="003C6572" w:rsidDel="009566F5">
          <w:rPr>
            <w:noProof w:val="0"/>
          </w:rPr>
          <w:delText xml:space="preserve">  import _3gpp-common-managed-element { prefix me3gpp; }</w:delText>
        </w:r>
      </w:del>
    </w:p>
    <w:p w14:paraId="5AC1F61F" w14:textId="1FB8DF6A" w:rsidR="009566F5" w:rsidRPr="003C6572" w:rsidDel="009566F5" w:rsidRDefault="009566F5" w:rsidP="009566F5">
      <w:pPr>
        <w:pStyle w:val="PL"/>
        <w:rPr>
          <w:del w:id="1772" w:author="Ericsson User 61" w:date="2021-03-10T01:44:00Z"/>
          <w:noProof w:val="0"/>
        </w:rPr>
      </w:pPr>
      <w:del w:id="1773" w:author="Ericsson User 61" w:date="2021-03-10T01:44:00Z">
        <w:r w:rsidRPr="003C6572" w:rsidDel="009566F5">
          <w:rPr>
            <w:noProof w:val="0"/>
          </w:rPr>
          <w:delText xml:space="preserve">  import _3gpp-common-top { prefix top3gpp; }</w:delText>
        </w:r>
      </w:del>
    </w:p>
    <w:p w14:paraId="5E0BEE68" w14:textId="7BDB266B" w:rsidR="009566F5" w:rsidRPr="003C6572" w:rsidDel="009566F5" w:rsidRDefault="009566F5" w:rsidP="009566F5">
      <w:pPr>
        <w:pStyle w:val="PL"/>
        <w:rPr>
          <w:del w:id="1774" w:author="Ericsson User 61" w:date="2021-03-10T01:44:00Z"/>
          <w:noProof w:val="0"/>
        </w:rPr>
      </w:pPr>
      <w:del w:id="1775" w:author="Ericsson User 61" w:date="2021-03-10T01:44:00Z">
        <w:r w:rsidRPr="003C6572" w:rsidDel="009566F5">
          <w:rPr>
            <w:noProof w:val="0"/>
          </w:rPr>
          <w:delText xml:space="preserve">  import _3gpp-nr-nrm-gnbdufunction { prefix gnbdu3gpp; }</w:delText>
        </w:r>
      </w:del>
    </w:p>
    <w:p w14:paraId="0AC6023F" w14:textId="26B2156E" w:rsidR="009566F5" w:rsidRPr="003C6572" w:rsidDel="009566F5" w:rsidRDefault="009566F5" w:rsidP="009566F5">
      <w:pPr>
        <w:pStyle w:val="PL"/>
        <w:rPr>
          <w:del w:id="1776" w:author="Ericsson User 61" w:date="2021-03-10T01:44:00Z"/>
          <w:noProof w:val="0"/>
        </w:rPr>
      </w:pPr>
      <w:del w:id="1777" w:author="Ericsson User 61" w:date="2021-03-10T01:44:00Z">
        <w:r w:rsidRPr="003C6572" w:rsidDel="009566F5">
          <w:rPr>
            <w:noProof w:val="0"/>
          </w:rPr>
          <w:delText xml:space="preserve">  import _3gpp-nr-nrm-rrmpolicy { prefix nrrrmpolicy3gpp; }</w:delText>
        </w:r>
      </w:del>
    </w:p>
    <w:p w14:paraId="6950E507" w14:textId="519A7820" w:rsidR="009566F5" w:rsidDel="009566F5" w:rsidRDefault="009566F5" w:rsidP="009566F5">
      <w:pPr>
        <w:pStyle w:val="PL"/>
        <w:rPr>
          <w:del w:id="1778" w:author="Ericsson User 61" w:date="2021-03-10T01:44:00Z"/>
        </w:rPr>
      </w:pPr>
      <w:del w:id="1779" w:author="Ericsson User 61" w:date="2021-03-10T01:44:00Z">
        <w:r w:rsidRPr="00863D42" w:rsidDel="009566F5">
          <w:delText xml:space="preserve">  import _3gpp-5g-common-yang-types { prefix types5g3gpp; }</w:delText>
        </w:r>
      </w:del>
    </w:p>
    <w:p w14:paraId="5F6F3BF2" w14:textId="2DFF3765" w:rsidR="009566F5" w:rsidRPr="003C6572" w:rsidDel="009566F5" w:rsidRDefault="009566F5" w:rsidP="009566F5">
      <w:pPr>
        <w:pStyle w:val="PL"/>
        <w:rPr>
          <w:del w:id="1780" w:author="Ericsson User 61" w:date="2021-03-10T01:44:00Z"/>
          <w:noProof w:val="0"/>
        </w:rPr>
      </w:pPr>
    </w:p>
    <w:p w14:paraId="495B9D2A" w14:textId="32FCFA61" w:rsidR="009566F5" w:rsidRPr="003C6572" w:rsidDel="009566F5" w:rsidRDefault="009566F5" w:rsidP="009566F5">
      <w:pPr>
        <w:pStyle w:val="PL"/>
        <w:rPr>
          <w:del w:id="1781" w:author="Ericsson User 61" w:date="2021-03-10T01:44:00Z"/>
          <w:noProof w:val="0"/>
        </w:rPr>
      </w:pPr>
    </w:p>
    <w:p w14:paraId="5AA91D76" w14:textId="561E0680" w:rsidR="009566F5" w:rsidRPr="003C6572" w:rsidDel="009566F5" w:rsidRDefault="009566F5" w:rsidP="009566F5">
      <w:pPr>
        <w:pStyle w:val="PL"/>
        <w:rPr>
          <w:del w:id="1782" w:author="Ericsson User 61" w:date="2021-03-10T01:44:00Z"/>
          <w:noProof w:val="0"/>
        </w:rPr>
      </w:pPr>
      <w:del w:id="1783" w:author="Ericsson User 61" w:date="2021-03-10T01:44:00Z">
        <w:r w:rsidRPr="003C6572" w:rsidDel="009566F5">
          <w:rPr>
            <w:noProof w:val="0"/>
          </w:rPr>
          <w:delText xml:space="preserve">  organization "3GPP SA5";</w:delText>
        </w:r>
      </w:del>
    </w:p>
    <w:p w14:paraId="24DC2377" w14:textId="5CF2EC5B" w:rsidR="009566F5" w:rsidRPr="003C6572" w:rsidDel="009566F5" w:rsidRDefault="009566F5" w:rsidP="009566F5">
      <w:pPr>
        <w:pStyle w:val="PL"/>
        <w:rPr>
          <w:del w:id="1784" w:author="Ericsson User 61" w:date="2021-03-10T01:44:00Z"/>
          <w:noProof w:val="0"/>
        </w:rPr>
      </w:pPr>
      <w:del w:id="1785" w:author="Ericsson User 61" w:date="2021-03-10T01:44:00Z">
        <w:r w:rsidRPr="003C6572" w:rsidDel="009566F5">
          <w:rPr>
            <w:noProof w:val="0"/>
          </w:rPr>
          <w:delText xml:space="preserve">  contact "https://www.3gpp.org/DynaReport/TSG-WG--S5--officials.htm?Itemid=464";</w:delText>
        </w:r>
      </w:del>
    </w:p>
    <w:p w14:paraId="2C495FC7" w14:textId="49671EA4" w:rsidR="009566F5" w:rsidRPr="003C6572" w:rsidDel="009566F5" w:rsidRDefault="009566F5" w:rsidP="009566F5">
      <w:pPr>
        <w:pStyle w:val="PL"/>
        <w:rPr>
          <w:del w:id="1786" w:author="Ericsson User 61" w:date="2021-03-10T01:44:00Z"/>
          <w:noProof w:val="0"/>
        </w:rPr>
      </w:pPr>
      <w:del w:id="1787" w:author="Ericsson User 61" w:date="2021-03-10T01:44:00Z">
        <w:r w:rsidRPr="003C6572" w:rsidDel="009566F5">
          <w:rPr>
            <w:noProof w:val="0"/>
          </w:rPr>
          <w:delText xml:space="preserve">  description "Defines the YANG mapping of the NRCellDU Information Object</w:delText>
        </w:r>
      </w:del>
    </w:p>
    <w:p w14:paraId="15EC1D14" w14:textId="2A1A0BE4" w:rsidR="009566F5" w:rsidRPr="003C6572" w:rsidDel="009566F5" w:rsidRDefault="009566F5" w:rsidP="009566F5">
      <w:pPr>
        <w:pStyle w:val="PL"/>
        <w:rPr>
          <w:del w:id="1788" w:author="Ericsson User 61" w:date="2021-03-10T01:44:00Z"/>
          <w:noProof w:val="0"/>
        </w:rPr>
      </w:pPr>
      <w:del w:id="1789" w:author="Ericsson User 61" w:date="2021-03-10T01:44:00Z">
        <w:r w:rsidRPr="003C6572" w:rsidDel="009566F5">
          <w:rPr>
            <w:noProof w:val="0"/>
          </w:rPr>
          <w:delText xml:space="preserve">    Class (IOC) that is part of the NR Network Resource Model (NRM).";</w:delText>
        </w:r>
      </w:del>
    </w:p>
    <w:p w14:paraId="1E243C31" w14:textId="44042889" w:rsidR="009566F5" w:rsidRPr="003C6572" w:rsidDel="009566F5" w:rsidRDefault="009566F5" w:rsidP="009566F5">
      <w:pPr>
        <w:pStyle w:val="PL"/>
        <w:rPr>
          <w:del w:id="1790" w:author="Ericsson User 61" w:date="2021-03-10T01:44:00Z"/>
          <w:noProof w:val="0"/>
        </w:rPr>
      </w:pPr>
      <w:del w:id="1791" w:author="Ericsson User 61" w:date="2021-03-10T01:44:00Z">
        <w:r w:rsidRPr="003C6572" w:rsidDel="009566F5">
          <w:rPr>
            <w:noProof w:val="0"/>
          </w:rPr>
          <w:delText xml:space="preserve">  reference "3GPP TS 28.541 5G Network Resource Model (NRM)";</w:delText>
        </w:r>
      </w:del>
    </w:p>
    <w:p w14:paraId="6F25F8EB" w14:textId="6E93DA9F" w:rsidR="009566F5" w:rsidRPr="003C6572" w:rsidDel="009566F5" w:rsidRDefault="009566F5" w:rsidP="009566F5">
      <w:pPr>
        <w:pStyle w:val="PL"/>
        <w:rPr>
          <w:del w:id="1792" w:author="Ericsson User 61" w:date="2021-03-10T01:44:00Z"/>
          <w:noProof w:val="0"/>
        </w:rPr>
      </w:pPr>
    </w:p>
    <w:p w14:paraId="1ECB3666" w14:textId="0BD06A61" w:rsidR="009566F5" w:rsidDel="009566F5" w:rsidRDefault="009566F5" w:rsidP="009566F5">
      <w:pPr>
        <w:pStyle w:val="PL"/>
        <w:rPr>
          <w:del w:id="1793" w:author="Ericsson User 61" w:date="2021-03-10T01:44:00Z"/>
          <w:lang w:eastAsia="zh-CN"/>
        </w:rPr>
      </w:pPr>
      <w:del w:id="1794" w:author="Ericsson User 61" w:date="2021-03-10T01:44:00Z">
        <w:r w:rsidRPr="00606303" w:rsidDel="009566F5">
          <w:rPr>
            <w:lang w:eastAsia="zh-CN"/>
          </w:rPr>
          <w:delText xml:space="preserve">  revision 2020-11-05 { reference CR-0412 ; }</w:delText>
        </w:r>
      </w:del>
    </w:p>
    <w:p w14:paraId="74F2B79A" w14:textId="3A785D0A" w:rsidR="009566F5" w:rsidRPr="003C6572" w:rsidDel="009566F5" w:rsidRDefault="009566F5" w:rsidP="009566F5">
      <w:pPr>
        <w:pStyle w:val="PL"/>
        <w:rPr>
          <w:del w:id="1795" w:author="Ericsson User 61" w:date="2021-03-10T01:44:00Z"/>
          <w:noProof w:val="0"/>
        </w:rPr>
      </w:pPr>
      <w:del w:id="1796" w:author="Ericsson User 61" w:date="2021-03-10T01:44:00Z">
        <w:r w:rsidRPr="003C6572" w:rsidDel="009566F5">
          <w:rPr>
            <w:rFonts w:cs="Courier New"/>
            <w:noProof w:val="0"/>
            <w:szCs w:val="16"/>
            <w:lang w:eastAsia="zh-CN"/>
          </w:rPr>
          <w:delText xml:space="preserve">  revision 2020-11-25 { reference CR-0386 ; }</w:delText>
        </w:r>
      </w:del>
    </w:p>
    <w:p w14:paraId="1E7A72E7" w14:textId="392B2854" w:rsidR="009566F5" w:rsidRPr="003C6572" w:rsidDel="009566F5" w:rsidRDefault="009566F5" w:rsidP="009566F5">
      <w:pPr>
        <w:pStyle w:val="PL"/>
        <w:rPr>
          <w:del w:id="1797" w:author="Ericsson User 61" w:date="2021-03-10T01:44:00Z"/>
          <w:noProof w:val="0"/>
        </w:rPr>
      </w:pPr>
      <w:del w:id="1798" w:author="Ericsson User 61" w:date="2021-03-10T01:44:00Z">
        <w:r w:rsidRPr="003C6572" w:rsidDel="009566F5">
          <w:rPr>
            <w:rFonts w:cs="Courier New"/>
            <w:noProof w:val="0"/>
            <w:szCs w:val="16"/>
            <w:lang w:eastAsia="zh-CN"/>
          </w:rPr>
          <w:delText xml:space="preserve">  revision 2020-10-02 { reference CR-0384 ; }</w:delText>
        </w:r>
      </w:del>
    </w:p>
    <w:p w14:paraId="5A96C762" w14:textId="67497230" w:rsidR="009566F5" w:rsidRPr="003C6572" w:rsidDel="009566F5" w:rsidRDefault="009566F5" w:rsidP="009566F5">
      <w:pPr>
        <w:pStyle w:val="PL"/>
        <w:rPr>
          <w:del w:id="1799" w:author="Ericsson User 61" w:date="2021-03-10T01:44:00Z"/>
          <w:noProof w:val="0"/>
        </w:rPr>
      </w:pPr>
      <w:del w:id="1800" w:author="Ericsson User 61" w:date="2021-03-10T01:44:00Z">
        <w:r w:rsidRPr="003C6572" w:rsidDel="009566F5">
          <w:rPr>
            <w:rFonts w:hint="eastAsia"/>
            <w:noProof w:val="0"/>
            <w:lang w:eastAsia="zh-CN"/>
          </w:rPr>
          <w:delText xml:space="preserve"> </w:delText>
        </w:r>
        <w:r w:rsidRPr="003C6572" w:rsidDel="009566F5">
          <w:rPr>
            <w:noProof w:val="0"/>
            <w:lang w:eastAsia="zh-CN"/>
          </w:rPr>
          <w:delText xml:space="preserve"> </w:delText>
        </w:r>
        <w:r w:rsidRPr="003C6572" w:rsidDel="009566F5">
          <w:rPr>
            <w:rFonts w:cs="Courier New"/>
            <w:noProof w:val="0"/>
            <w:szCs w:val="16"/>
            <w:lang w:eastAsia="zh-CN"/>
          </w:rPr>
          <w:delText>revision 2020-05-08 { reference S5-203316 ; }</w:delText>
        </w:r>
      </w:del>
    </w:p>
    <w:p w14:paraId="656BCEAB" w14:textId="4BE70A2E" w:rsidR="009566F5" w:rsidRPr="003C6572" w:rsidDel="009566F5" w:rsidRDefault="009566F5" w:rsidP="009566F5">
      <w:pPr>
        <w:pStyle w:val="PL"/>
        <w:rPr>
          <w:del w:id="1801" w:author="Ericsson User 61" w:date="2021-03-10T01:44:00Z"/>
          <w:noProof w:val="0"/>
        </w:rPr>
      </w:pPr>
      <w:del w:id="1802" w:author="Ericsson User 61" w:date="2021-03-10T01:44:00Z">
        <w:r w:rsidRPr="003C6572" w:rsidDel="009566F5">
          <w:rPr>
            <w:noProof w:val="0"/>
          </w:rPr>
          <w:delText xml:space="preserve">  revision 2020-02-14 { reference S5-20XXXX ; }</w:delText>
        </w:r>
      </w:del>
    </w:p>
    <w:p w14:paraId="73E46EAE" w14:textId="7F0BC13F" w:rsidR="009566F5" w:rsidRPr="003C6572" w:rsidDel="009566F5" w:rsidRDefault="009566F5" w:rsidP="009566F5">
      <w:pPr>
        <w:pStyle w:val="PL"/>
        <w:rPr>
          <w:del w:id="1803" w:author="Ericsson User 61" w:date="2021-03-10T01:44:00Z"/>
          <w:noProof w:val="0"/>
        </w:rPr>
      </w:pPr>
      <w:del w:id="1804" w:author="Ericsson User 61" w:date="2021-03-10T01:44:00Z">
        <w:r w:rsidRPr="003C6572" w:rsidDel="009566F5">
          <w:rPr>
            <w:noProof w:val="0"/>
          </w:rPr>
          <w:delText xml:space="preserve">  revision 2019-10-28 { reference S5-193518 ; }</w:delText>
        </w:r>
      </w:del>
    </w:p>
    <w:p w14:paraId="1D76ED05" w14:textId="0F0EA9F0" w:rsidR="009566F5" w:rsidRPr="003C6572" w:rsidDel="009566F5" w:rsidRDefault="009566F5" w:rsidP="009566F5">
      <w:pPr>
        <w:pStyle w:val="PL"/>
        <w:rPr>
          <w:del w:id="1805" w:author="Ericsson User 61" w:date="2021-03-10T01:44:00Z"/>
          <w:noProof w:val="0"/>
        </w:rPr>
      </w:pPr>
      <w:del w:id="1806" w:author="Ericsson User 61" w:date="2021-03-10T01:44:00Z">
        <w:r w:rsidRPr="003C6572" w:rsidDel="009566F5">
          <w:rPr>
            <w:noProof w:val="0"/>
          </w:rPr>
          <w:delText xml:space="preserve">  revision 2019-09-03 {</w:delText>
        </w:r>
        <w:r w:rsidDel="009566F5">
          <w:delText xml:space="preserve"> reference</w:delText>
        </w:r>
        <w:r w:rsidRPr="003C6572" w:rsidDel="009566F5">
          <w:rPr>
            <w:noProof w:val="0"/>
          </w:rPr>
          <w:delText xml:space="preserve"> "Initial revision";</w:delText>
        </w:r>
        <w:r w:rsidDel="009566F5">
          <w:delText xml:space="preserve"> </w:delText>
        </w:r>
        <w:r w:rsidRPr="003C6572" w:rsidDel="009566F5">
          <w:rPr>
            <w:noProof w:val="0"/>
          </w:rPr>
          <w:delText>}</w:delText>
        </w:r>
      </w:del>
    </w:p>
    <w:p w14:paraId="766F8A31" w14:textId="409A20AC" w:rsidR="009566F5" w:rsidRPr="003C6572" w:rsidDel="009566F5" w:rsidRDefault="009566F5" w:rsidP="009566F5">
      <w:pPr>
        <w:pStyle w:val="PL"/>
        <w:rPr>
          <w:del w:id="1807" w:author="Ericsson User 61" w:date="2021-03-10T01:44:00Z"/>
          <w:noProof w:val="0"/>
        </w:rPr>
      </w:pPr>
    </w:p>
    <w:p w14:paraId="30156E8A" w14:textId="16A14089" w:rsidR="009566F5" w:rsidRPr="003C6572" w:rsidDel="009566F5" w:rsidRDefault="009566F5" w:rsidP="009566F5">
      <w:pPr>
        <w:pStyle w:val="PL"/>
        <w:rPr>
          <w:del w:id="1808" w:author="Ericsson User 61" w:date="2021-03-10T01:44:00Z"/>
          <w:noProof w:val="0"/>
        </w:rPr>
      </w:pPr>
      <w:del w:id="1809" w:author="Ericsson User 61" w:date="2021-03-10T01:44:00Z">
        <w:r w:rsidRPr="003C6572" w:rsidDel="009566F5">
          <w:rPr>
            <w:noProof w:val="0"/>
          </w:rPr>
          <w:delText xml:space="preserve">  feature DRACHOptimizationFunction {</w:delText>
        </w:r>
      </w:del>
    </w:p>
    <w:p w14:paraId="413E7DF9" w14:textId="51B6A126" w:rsidR="009566F5" w:rsidRPr="003C6572" w:rsidDel="009566F5" w:rsidRDefault="009566F5" w:rsidP="009566F5">
      <w:pPr>
        <w:pStyle w:val="PL"/>
        <w:rPr>
          <w:del w:id="1810" w:author="Ericsson User 61" w:date="2021-03-10T01:44:00Z"/>
          <w:noProof w:val="0"/>
        </w:rPr>
      </w:pPr>
      <w:del w:id="1811" w:author="Ericsson User 61" w:date="2021-03-10T01:44:00Z">
        <w:r w:rsidRPr="003C6572" w:rsidDel="009566F5">
          <w:rPr>
            <w:noProof w:val="0"/>
          </w:rPr>
          <w:delText xml:space="preserve">    description "Classs representing D-SON function of RACH optimization </w:delText>
        </w:r>
      </w:del>
    </w:p>
    <w:p w14:paraId="15738B22" w14:textId="4F5221C4" w:rsidR="009566F5" w:rsidRPr="003C6572" w:rsidDel="009566F5" w:rsidRDefault="009566F5" w:rsidP="009566F5">
      <w:pPr>
        <w:pStyle w:val="PL"/>
        <w:rPr>
          <w:del w:id="1812" w:author="Ericsson User 61" w:date="2021-03-10T01:44:00Z"/>
          <w:noProof w:val="0"/>
        </w:rPr>
      </w:pPr>
      <w:del w:id="1813" w:author="Ericsson User 61" w:date="2021-03-10T01:44:00Z">
        <w:r w:rsidRPr="003C6572" w:rsidDel="009566F5">
          <w:rPr>
            <w:noProof w:val="0"/>
          </w:rPr>
          <w:delText>feature";</w:delText>
        </w:r>
      </w:del>
    </w:p>
    <w:p w14:paraId="0CAD4A62" w14:textId="47A58ACE" w:rsidR="009566F5" w:rsidRPr="003C6572" w:rsidDel="009566F5" w:rsidRDefault="009566F5" w:rsidP="009566F5">
      <w:pPr>
        <w:pStyle w:val="PL"/>
        <w:rPr>
          <w:del w:id="1814" w:author="Ericsson User 61" w:date="2021-03-10T01:44:00Z"/>
          <w:noProof w:val="0"/>
        </w:rPr>
      </w:pPr>
      <w:del w:id="1815" w:author="Ericsson User 61" w:date="2021-03-10T01:44:00Z">
        <w:r w:rsidRPr="003C6572" w:rsidDel="009566F5">
          <w:rPr>
            <w:noProof w:val="0"/>
          </w:rPr>
          <w:delText xml:space="preserve">  }</w:delText>
        </w:r>
      </w:del>
    </w:p>
    <w:p w14:paraId="6F0B3976" w14:textId="34CAD954" w:rsidR="009566F5" w:rsidRPr="003C6572" w:rsidDel="009566F5" w:rsidRDefault="009566F5" w:rsidP="009566F5">
      <w:pPr>
        <w:pStyle w:val="PL"/>
        <w:rPr>
          <w:del w:id="1816" w:author="Ericsson User 61" w:date="2021-03-10T01:44:00Z"/>
          <w:noProof w:val="0"/>
        </w:rPr>
      </w:pPr>
    </w:p>
    <w:p w14:paraId="1CA855FC" w14:textId="53AB85AC" w:rsidR="009566F5" w:rsidRPr="003C6572" w:rsidDel="009566F5" w:rsidRDefault="009566F5" w:rsidP="009566F5">
      <w:pPr>
        <w:pStyle w:val="PL"/>
        <w:rPr>
          <w:del w:id="1817" w:author="Ericsson User 61" w:date="2021-03-10T01:44:00Z"/>
          <w:noProof w:val="0"/>
        </w:rPr>
      </w:pPr>
      <w:del w:id="1818" w:author="Ericsson User 61" w:date="2021-03-10T01:44:00Z">
        <w:r w:rsidRPr="003C6572" w:rsidDel="009566F5">
          <w:rPr>
            <w:noProof w:val="0"/>
          </w:rPr>
          <w:delText xml:space="preserve">  </w:delText>
        </w:r>
      </w:del>
    </w:p>
    <w:p w14:paraId="00F7709A" w14:textId="44BD4C4B" w:rsidR="009566F5" w:rsidRPr="003C6572" w:rsidDel="009566F5" w:rsidRDefault="009566F5" w:rsidP="009566F5">
      <w:pPr>
        <w:pStyle w:val="PL"/>
        <w:rPr>
          <w:del w:id="1819" w:author="Ericsson User 61" w:date="2021-03-10T01:44:00Z"/>
          <w:noProof w:val="0"/>
        </w:rPr>
      </w:pPr>
      <w:del w:id="1820" w:author="Ericsson User 61" w:date="2021-03-10T01:44:00Z">
        <w:r w:rsidRPr="003C6572" w:rsidDel="009566F5">
          <w:rPr>
            <w:noProof w:val="0"/>
          </w:rPr>
          <w:delText xml:space="preserve">  feature CPCIConfigurationFunction {</w:delText>
        </w:r>
      </w:del>
    </w:p>
    <w:p w14:paraId="2FA7856F" w14:textId="546029E8" w:rsidR="009566F5" w:rsidDel="009566F5" w:rsidRDefault="009566F5" w:rsidP="009566F5">
      <w:pPr>
        <w:pStyle w:val="PL"/>
        <w:rPr>
          <w:del w:id="1821" w:author="Ericsson User 61" w:date="2021-03-10T01:44:00Z"/>
        </w:rPr>
      </w:pPr>
      <w:del w:id="1822" w:author="Ericsson User 61" w:date="2021-03-10T01:44:00Z">
        <w:r w:rsidRPr="003C6572" w:rsidDel="009566F5">
          <w:rPr>
            <w:noProof w:val="0"/>
          </w:rPr>
          <w:delText xml:space="preserve">    description "Classs representing Cross </w:delText>
        </w:r>
        <w:r w:rsidRPr="003C6572" w:rsidDel="009566F5">
          <w:rPr>
            <w:noProof w:val="0"/>
            <w:lang w:eastAsia="zh-CN"/>
          </w:rPr>
          <w:delText>Domain-Centralized</w:delText>
        </w:r>
        <w:r w:rsidRPr="003C6572" w:rsidDel="009566F5">
          <w:rPr>
            <w:noProof w:val="0"/>
          </w:rPr>
          <w:delText xml:space="preserve"> SON function of </w:delText>
        </w:r>
      </w:del>
    </w:p>
    <w:p w14:paraId="48B6C3B9" w14:textId="4FD089A2" w:rsidR="009566F5" w:rsidRPr="003C6572" w:rsidDel="009566F5" w:rsidRDefault="009566F5" w:rsidP="009566F5">
      <w:pPr>
        <w:pStyle w:val="PL"/>
        <w:rPr>
          <w:del w:id="1823" w:author="Ericsson User 61" w:date="2021-03-10T01:44:00Z"/>
          <w:noProof w:val="0"/>
        </w:rPr>
      </w:pPr>
      <w:del w:id="1824" w:author="Ericsson User 61" w:date="2021-03-10T01:44:00Z">
        <w:r w:rsidDel="009566F5">
          <w:delText xml:space="preserve">      </w:delText>
        </w:r>
        <w:r w:rsidRPr="003C6572" w:rsidDel="009566F5">
          <w:rPr>
            <w:noProof w:val="0"/>
          </w:rPr>
          <w:delText>PCI configuration feature";</w:delText>
        </w:r>
      </w:del>
    </w:p>
    <w:p w14:paraId="267F71BA" w14:textId="50F40C98" w:rsidR="009566F5" w:rsidRPr="003C6572" w:rsidDel="009566F5" w:rsidRDefault="009566F5" w:rsidP="009566F5">
      <w:pPr>
        <w:pStyle w:val="PL"/>
        <w:rPr>
          <w:del w:id="1825" w:author="Ericsson User 61" w:date="2021-03-10T01:44:00Z"/>
          <w:noProof w:val="0"/>
        </w:rPr>
      </w:pPr>
      <w:del w:id="1826" w:author="Ericsson User 61" w:date="2021-03-10T01:44:00Z">
        <w:r w:rsidRPr="003C6572" w:rsidDel="009566F5">
          <w:rPr>
            <w:noProof w:val="0"/>
          </w:rPr>
          <w:delText xml:space="preserve">  }</w:delText>
        </w:r>
      </w:del>
    </w:p>
    <w:p w14:paraId="023AC2BE" w14:textId="3D93FCE9" w:rsidR="009566F5" w:rsidRPr="003C6572" w:rsidDel="009566F5" w:rsidRDefault="009566F5" w:rsidP="009566F5">
      <w:pPr>
        <w:pStyle w:val="PL"/>
        <w:rPr>
          <w:del w:id="1827" w:author="Ericsson User 61" w:date="2021-03-10T01:44:00Z"/>
          <w:noProof w:val="0"/>
        </w:rPr>
      </w:pPr>
    </w:p>
    <w:p w14:paraId="234DA228" w14:textId="2D7E7CDF" w:rsidR="009566F5" w:rsidRPr="003C6572" w:rsidDel="009566F5" w:rsidRDefault="009566F5" w:rsidP="009566F5">
      <w:pPr>
        <w:pStyle w:val="PL"/>
        <w:rPr>
          <w:del w:id="1828" w:author="Ericsson User 61" w:date="2021-03-10T01:44:00Z"/>
          <w:noProof w:val="0"/>
        </w:rPr>
      </w:pPr>
      <w:del w:id="1829" w:author="Ericsson User 61" w:date="2021-03-10T01:44:00Z">
        <w:r w:rsidRPr="003C6572" w:rsidDel="009566F5">
          <w:rPr>
            <w:noProof w:val="0"/>
          </w:rPr>
          <w:delText xml:space="preserve">  grouping NRCellDUGrp {</w:delText>
        </w:r>
      </w:del>
    </w:p>
    <w:p w14:paraId="745295AC" w14:textId="75182213" w:rsidR="009566F5" w:rsidRPr="003C6572" w:rsidDel="009566F5" w:rsidRDefault="009566F5" w:rsidP="009566F5">
      <w:pPr>
        <w:pStyle w:val="PL"/>
        <w:rPr>
          <w:del w:id="1830" w:author="Ericsson User 61" w:date="2021-03-10T01:44:00Z"/>
          <w:noProof w:val="0"/>
        </w:rPr>
      </w:pPr>
      <w:del w:id="1831" w:author="Ericsson User 61" w:date="2021-03-10T01:44:00Z">
        <w:r w:rsidRPr="003C6572" w:rsidDel="009566F5">
          <w:rPr>
            <w:noProof w:val="0"/>
          </w:rPr>
          <w:delText xml:space="preserve">    description "Represents the NRCellDU IOC.";</w:delText>
        </w:r>
      </w:del>
    </w:p>
    <w:p w14:paraId="1F44E0B8" w14:textId="66D0BEAD" w:rsidR="009566F5" w:rsidRPr="003C6572" w:rsidDel="009566F5" w:rsidRDefault="009566F5" w:rsidP="009566F5">
      <w:pPr>
        <w:pStyle w:val="PL"/>
        <w:rPr>
          <w:del w:id="1832" w:author="Ericsson User 61" w:date="2021-03-10T01:44:00Z"/>
          <w:noProof w:val="0"/>
        </w:rPr>
      </w:pPr>
      <w:del w:id="1833" w:author="Ericsson User 61" w:date="2021-03-10T01:44:00Z">
        <w:r w:rsidRPr="003C6572" w:rsidDel="009566F5">
          <w:rPr>
            <w:noProof w:val="0"/>
          </w:rPr>
          <w:delText xml:space="preserve">    reference "3GPP TS 28.541";</w:delText>
        </w:r>
      </w:del>
    </w:p>
    <w:p w14:paraId="306DC8CA" w14:textId="56CB740F" w:rsidR="009566F5" w:rsidRPr="003C6572" w:rsidDel="009566F5" w:rsidRDefault="009566F5" w:rsidP="009566F5">
      <w:pPr>
        <w:pStyle w:val="PL"/>
        <w:rPr>
          <w:del w:id="1834" w:author="Ericsson User 61" w:date="2021-03-10T01:44:00Z"/>
          <w:noProof w:val="0"/>
        </w:rPr>
      </w:pPr>
      <w:del w:id="1835" w:author="Ericsson User 61" w:date="2021-03-10T01:44:00Z">
        <w:r w:rsidRPr="003C6572" w:rsidDel="009566F5">
          <w:rPr>
            <w:noProof w:val="0"/>
          </w:rPr>
          <w:delText xml:space="preserve">    uses mf3gpp:ManagedFunctionGrp;</w:delText>
        </w:r>
      </w:del>
    </w:p>
    <w:p w14:paraId="7EBCADF8" w14:textId="14C00524" w:rsidR="009566F5" w:rsidRPr="003C6572" w:rsidDel="009566F5" w:rsidRDefault="009566F5" w:rsidP="009566F5">
      <w:pPr>
        <w:pStyle w:val="PL"/>
        <w:rPr>
          <w:del w:id="1836" w:author="Ericsson User 61" w:date="2021-03-10T01:44:00Z"/>
          <w:noProof w:val="0"/>
        </w:rPr>
      </w:pPr>
      <w:del w:id="1837" w:author="Ericsson User 61" w:date="2021-03-10T01:44:00Z">
        <w:r w:rsidRPr="003C6572" w:rsidDel="009566F5">
          <w:rPr>
            <w:noProof w:val="0"/>
          </w:rPr>
          <w:delText xml:space="preserve">    uses nrrrmpolicy3gpp:RRMPolicy_Grp;</w:delText>
        </w:r>
      </w:del>
    </w:p>
    <w:p w14:paraId="276AF2F7" w14:textId="6D9C5182" w:rsidR="009566F5" w:rsidRPr="003C6572" w:rsidDel="009566F5" w:rsidRDefault="009566F5" w:rsidP="009566F5">
      <w:pPr>
        <w:pStyle w:val="PL"/>
        <w:rPr>
          <w:del w:id="1838" w:author="Ericsson User 61" w:date="2021-03-10T01:44:00Z"/>
          <w:noProof w:val="0"/>
        </w:rPr>
      </w:pPr>
      <w:del w:id="1839" w:author="Ericsson User 61" w:date="2021-03-10T01:44:00Z">
        <w:r w:rsidRPr="003C6572" w:rsidDel="009566F5">
          <w:rPr>
            <w:noProof w:val="0"/>
          </w:rPr>
          <w:delText xml:space="preserve">        </w:delText>
        </w:r>
      </w:del>
    </w:p>
    <w:p w14:paraId="4CF7A88C" w14:textId="2DAC219B" w:rsidR="009566F5" w:rsidRPr="003C6572" w:rsidDel="009566F5" w:rsidRDefault="009566F5" w:rsidP="009566F5">
      <w:pPr>
        <w:pStyle w:val="PL"/>
        <w:rPr>
          <w:del w:id="1840" w:author="Ericsson User 61" w:date="2021-03-10T01:44:00Z"/>
          <w:noProof w:val="0"/>
        </w:rPr>
      </w:pPr>
      <w:del w:id="1841" w:author="Ericsson User 61" w:date="2021-03-10T01:44:00Z">
        <w:r w:rsidRPr="003C6572" w:rsidDel="009566F5">
          <w:rPr>
            <w:noProof w:val="0"/>
          </w:rPr>
          <w:delText xml:space="preserve">    leaf cellLocalId {</w:delText>
        </w:r>
      </w:del>
    </w:p>
    <w:p w14:paraId="5409F340" w14:textId="61F64CFC" w:rsidR="009566F5" w:rsidRPr="003C6572" w:rsidDel="009566F5" w:rsidRDefault="009566F5" w:rsidP="009566F5">
      <w:pPr>
        <w:pStyle w:val="PL"/>
        <w:rPr>
          <w:del w:id="1842" w:author="Ericsson User 61" w:date="2021-03-10T01:44:00Z"/>
          <w:noProof w:val="0"/>
        </w:rPr>
      </w:pPr>
      <w:del w:id="1843" w:author="Ericsson User 61" w:date="2021-03-10T01:44:00Z">
        <w:r w:rsidRPr="003C6572" w:rsidDel="009566F5">
          <w:rPr>
            <w:noProof w:val="0"/>
          </w:rPr>
          <w:delText xml:space="preserve">      description "Identifies an NR cell of a gNB. Together with the</w:delText>
        </w:r>
      </w:del>
    </w:p>
    <w:p w14:paraId="1CC5C9C6" w14:textId="46314FAF" w:rsidR="009566F5" w:rsidRPr="003C6572" w:rsidDel="009566F5" w:rsidRDefault="009566F5" w:rsidP="009566F5">
      <w:pPr>
        <w:pStyle w:val="PL"/>
        <w:rPr>
          <w:del w:id="1844" w:author="Ericsson User 61" w:date="2021-03-10T01:44:00Z"/>
          <w:noProof w:val="0"/>
        </w:rPr>
      </w:pPr>
      <w:del w:id="1845" w:author="Ericsson User 61" w:date="2021-03-10T01:44:00Z">
        <w:r w:rsidRPr="003C6572" w:rsidDel="009566F5">
          <w:rPr>
            <w:noProof w:val="0"/>
          </w:rPr>
          <w:delText xml:space="preserve">        corresponding gNB identifier in forms the NR Cell Identity (NCI)."; </w:delText>
        </w:r>
      </w:del>
    </w:p>
    <w:p w14:paraId="6ADA7D81" w14:textId="3AF998DE" w:rsidR="009566F5" w:rsidRPr="003C6572" w:rsidDel="009566F5" w:rsidRDefault="009566F5" w:rsidP="009566F5">
      <w:pPr>
        <w:pStyle w:val="PL"/>
        <w:rPr>
          <w:del w:id="1846" w:author="Ericsson User 61" w:date="2021-03-10T01:44:00Z"/>
          <w:noProof w:val="0"/>
        </w:rPr>
      </w:pPr>
      <w:del w:id="1847" w:author="Ericsson User 61" w:date="2021-03-10T01:44:00Z">
        <w:r w:rsidRPr="003C6572" w:rsidDel="009566F5">
          <w:rPr>
            <w:noProof w:val="0"/>
          </w:rPr>
          <w:delText xml:space="preserve">      reference "NCI in 3GPP TS 38.300";</w:delText>
        </w:r>
      </w:del>
    </w:p>
    <w:p w14:paraId="5B0DB021" w14:textId="50003A03" w:rsidR="009566F5" w:rsidRPr="003C6572" w:rsidDel="009566F5" w:rsidRDefault="009566F5" w:rsidP="009566F5">
      <w:pPr>
        <w:pStyle w:val="PL"/>
        <w:rPr>
          <w:del w:id="1848" w:author="Ericsson User 61" w:date="2021-03-10T01:44:00Z"/>
          <w:noProof w:val="0"/>
        </w:rPr>
      </w:pPr>
      <w:del w:id="1849" w:author="Ericsson User 61" w:date="2021-03-10T01:44:00Z">
        <w:r w:rsidRPr="003C6572" w:rsidDel="009566F5">
          <w:rPr>
            <w:noProof w:val="0"/>
          </w:rPr>
          <w:delText xml:space="preserve">      mandatory true;</w:delText>
        </w:r>
      </w:del>
    </w:p>
    <w:p w14:paraId="372ABBFA" w14:textId="2832EECF" w:rsidR="009566F5" w:rsidRPr="003C6572" w:rsidDel="009566F5" w:rsidRDefault="009566F5" w:rsidP="009566F5">
      <w:pPr>
        <w:pStyle w:val="PL"/>
        <w:rPr>
          <w:del w:id="1850" w:author="Ericsson User 61" w:date="2021-03-10T01:44:00Z"/>
          <w:noProof w:val="0"/>
        </w:rPr>
      </w:pPr>
      <w:del w:id="1851" w:author="Ericsson User 61" w:date="2021-03-10T01:44:00Z">
        <w:r w:rsidRPr="003C6572" w:rsidDel="009566F5">
          <w:rPr>
            <w:noProof w:val="0"/>
          </w:rPr>
          <w:delText xml:space="preserve">      type int32 { range "0..16383"; }</w:delText>
        </w:r>
      </w:del>
    </w:p>
    <w:p w14:paraId="7D7A456D" w14:textId="36025261" w:rsidR="009566F5" w:rsidRPr="003C6572" w:rsidDel="009566F5" w:rsidRDefault="009566F5" w:rsidP="009566F5">
      <w:pPr>
        <w:pStyle w:val="PL"/>
        <w:rPr>
          <w:del w:id="1852" w:author="Ericsson User 61" w:date="2021-03-10T01:44:00Z"/>
          <w:noProof w:val="0"/>
        </w:rPr>
      </w:pPr>
      <w:del w:id="1853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56C65E1B" w14:textId="121F1ED8" w:rsidR="009566F5" w:rsidRPr="003C6572" w:rsidDel="009566F5" w:rsidRDefault="009566F5" w:rsidP="009566F5">
      <w:pPr>
        <w:pStyle w:val="PL"/>
        <w:rPr>
          <w:del w:id="1854" w:author="Ericsson User 61" w:date="2021-03-10T01:44:00Z"/>
          <w:noProof w:val="0"/>
        </w:rPr>
      </w:pPr>
    </w:p>
    <w:p w14:paraId="13152739" w14:textId="42401E5A" w:rsidR="009566F5" w:rsidRPr="003C6572" w:rsidDel="009566F5" w:rsidRDefault="009566F5" w:rsidP="009566F5">
      <w:pPr>
        <w:pStyle w:val="PL"/>
        <w:rPr>
          <w:del w:id="1855" w:author="Ericsson User 61" w:date="2021-03-10T01:44:00Z"/>
          <w:noProof w:val="0"/>
        </w:rPr>
      </w:pPr>
      <w:del w:id="1856" w:author="Ericsson User 61" w:date="2021-03-10T01:44:00Z">
        <w:r w:rsidRPr="003C6572" w:rsidDel="009566F5">
          <w:rPr>
            <w:noProof w:val="0"/>
          </w:rPr>
          <w:delText xml:space="preserve">    leaf operationalState  {</w:delText>
        </w:r>
      </w:del>
    </w:p>
    <w:p w14:paraId="2D8E8163" w14:textId="180B4FEB" w:rsidR="009566F5" w:rsidRPr="003C6572" w:rsidDel="009566F5" w:rsidRDefault="009566F5" w:rsidP="009566F5">
      <w:pPr>
        <w:pStyle w:val="PL"/>
        <w:rPr>
          <w:del w:id="1857" w:author="Ericsson User 61" w:date="2021-03-10T01:44:00Z"/>
          <w:noProof w:val="0"/>
        </w:rPr>
      </w:pPr>
      <w:del w:id="1858" w:author="Ericsson User 61" w:date="2021-03-10T01:44:00Z">
        <w:r w:rsidRPr="003C6572" w:rsidDel="009566F5">
          <w:rPr>
            <w:noProof w:val="0"/>
          </w:rPr>
          <w:delText xml:space="preserve">      description "Operational state of the NRCellDU instance. Indicates</w:delText>
        </w:r>
      </w:del>
    </w:p>
    <w:p w14:paraId="4F0677F9" w14:textId="477C11DA" w:rsidR="009566F5" w:rsidRPr="003C6572" w:rsidDel="009566F5" w:rsidRDefault="009566F5" w:rsidP="009566F5">
      <w:pPr>
        <w:pStyle w:val="PL"/>
        <w:rPr>
          <w:del w:id="1859" w:author="Ericsson User 61" w:date="2021-03-10T01:44:00Z"/>
          <w:noProof w:val="0"/>
        </w:rPr>
      </w:pPr>
      <w:del w:id="1860" w:author="Ericsson User 61" w:date="2021-03-10T01:44:00Z">
        <w:r w:rsidRPr="003C6572" w:rsidDel="009566F5">
          <w:rPr>
            <w:noProof w:val="0"/>
          </w:rPr>
          <w:delText xml:space="preserve">        whether the resource is installed and partially or fully operable</w:delText>
        </w:r>
      </w:del>
    </w:p>
    <w:p w14:paraId="46357076" w14:textId="24B0706B" w:rsidR="009566F5" w:rsidRPr="003C6572" w:rsidDel="009566F5" w:rsidRDefault="009566F5" w:rsidP="009566F5">
      <w:pPr>
        <w:pStyle w:val="PL"/>
        <w:rPr>
          <w:del w:id="1861" w:author="Ericsson User 61" w:date="2021-03-10T01:44:00Z"/>
          <w:noProof w:val="0"/>
        </w:rPr>
      </w:pPr>
      <w:del w:id="1862" w:author="Ericsson User 61" w:date="2021-03-10T01:44:00Z">
        <w:r w:rsidRPr="003C6572" w:rsidDel="009566F5">
          <w:rPr>
            <w:noProof w:val="0"/>
          </w:rPr>
          <w:delText xml:space="preserve">        (ENABLED) or the resource is not installed or not operable</w:delText>
        </w:r>
      </w:del>
    </w:p>
    <w:p w14:paraId="0B283304" w14:textId="5AFD94BE" w:rsidR="009566F5" w:rsidRPr="003C6572" w:rsidDel="009566F5" w:rsidRDefault="009566F5" w:rsidP="009566F5">
      <w:pPr>
        <w:pStyle w:val="PL"/>
        <w:rPr>
          <w:del w:id="1863" w:author="Ericsson User 61" w:date="2021-03-10T01:44:00Z"/>
          <w:noProof w:val="0"/>
        </w:rPr>
      </w:pPr>
      <w:del w:id="1864" w:author="Ericsson User 61" w:date="2021-03-10T01:44:00Z">
        <w:r w:rsidRPr="003C6572" w:rsidDel="009566F5">
          <w:rPr>
            <w:noProof w:val="0"/>
          </w:rPr>
          <w:delText xml:space="preserve">        (DISABLED).";</w:delText>
        </w:r>
      </w:del>
    </w:p>
    <w:p w14:paraId="2039D342" w14:textId="3085D944" w:rsidR="009566F5" w:rsidRPr="003C6572" w:rsidDel="009566F5" w:rsidRDefault="009566F5" w:rsidP="009566F5">
      <w:pPr>
        <w:pStyle w:val="PL"/>
        <w:rPr>
          <w:del w:id="1865" w:author="Ericsson User 61" w:date="2021-03-10T01:44:00Z"/>
          <w:noProof w:val="0"/>
        </w:rPr>
      </w:pPr>
      <w:del w:id="1866" w:author="Ericsson User 61" w:date="2021-03-10T01:44:00Z">
        <w:r w:rsidRPr="003C6572" w:rsidDel="009566F5">
          <w:rPr>
            <w:noProof w:val="0"/>
          </w:rPr>
          <w:delText xml:space="preserve">      config false;</w:delText>
        </w:r>
      </w:del>
    </w:p>
    <w:p w14:paraId="656A444B" w14:textId="2E23765C" w:rsidR="009566F5" w:rsidRPr="003C6572" w:rsidDel="009566F5" w:rsidRDefault="009566F5" w:rsidP="009566F5">
      <w:pPr>
        <w:pStyle w:val="PL"/>
        <w:rPr>
          <w:del w:id="1867" w:author="Ericsson User 61" w:date="2021-03-10T01:44:00Z"/>
          <w:noProof w:val="0"/>
        </w:rPr>
      </w:pPr>
      <w:del w:id="1868" w:author="Ericsson User 61" w:date="2021-03-10T01:44:00Z">
        <w:r w:rsidRPr="003C6572" w:rsidDel="009566F5">
          <w:rPr>
            <w:noProof w:val="0"/>
          </w:rPr>
          <w:delText xml:space="preserve">      type types3gpp:OperationalState;</w:delText>
        </w:r>
      </w:del>
    </w:p>
    <w:p w14:paraId="38CAEFBA" w14:textId="599B3CA2" w:rsidR="009566F5" w:rsidRPr="003C6572" w:rsidDel="009566F5" w:rsidRDefault="009566F5" w:rsidP="009566F5">
      <w:pPr>
        <w:pStyle w:val="PL"/>
        <w:rPr>
          <w:del w:id="1869" w:author="Ericsson User 61" w:date="2021-03-10T01:44:00Z"/>
          <w:noProof w:val="0"/>
        </w:rPr>
      </w:pPr>
      <w:del w:id="1870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5C5B7D6C" w14:textId="3371EC8B" w:rsidR="009566F5" w:rsidRPr="003C6572" w:rsidDel="009566F5" w:rsidRDefault="009566F5" w:rsidP="009566F5">
      <w:pPr>
        <w:pStyle w:val="PL"/>
        <w:rPr>
          <w:del w:id="1871" w:author="Ericsson User 61" w:date="2021-03-10T01:44:00Z"/>
          <w:noProof w:val="0"/>
        </w:rPr>
      </w:pPr>
    </w:p>
    <w:p w14:paraId="3CE783AF" w14:textId="06883D12" w:rsidR="009566F5" w:rsidRPr="003C6572" w:rsidDel="009566F5" w:rsidRDefault="009566F5" w:rsidP="009566F5">
      <w:pPr>
        <w:pStyle w:val="PL"/>
        <w:rPr>
          <w:del w:id="1872" w:author="Ericsson User 61" w:date="2021-03-10T01:44:00Z"/>
          <w:noProof w:val="0"/>
        </w:rPr>
      </w:pPr>
      <w:del w:id="1873" w:author="Ericsson User 61" w:date="2021-03-10T01:44:00Z">
        <w:r w:rsidRPr="003C6572" w:rsidDel="009566F5">
          <w:rPr>
            <w:noProof w:val="0"/>
          </w:rPr>
          <w:delText xml:space="preserve">    leaf administrativeState  {</w:delText>
        </w:r>
      </w:del>
    </w:p>
    <w:p w14:paraId="18B3962F" w14:textId="6FF01376" w:rsidR="009566F5" w:rsidRPr="003C6572" w:rsidDel="009566F5" w:rsidRDefault="009566F5" w:rsidP="009566F5">
      <w:pPr>
        <w:pStyle w:val="PL"/>
        <w:rPr>
          <w:del w:id="1874" w:author="Ericsson User 61" w:date="2021-03-10T01:44:00Z"/>
          <w:noProof w:val="0"/>
        </w:rPr>
      </w:pPr>
      <w:del w:id="1875" w:author="Ericsson User 61" w:date="2021-03-10T01:44:00Z">
        <w:r w:rsidRPr="003C6572" w:rsidDel="009566F5">
          <w:rPr>
            <w:noProof w:val="0"/>
          </w:rPr>
          <w:delText xml:space="preserve">      description "Administrative state of the NRCellDU. Indicates the</w:delText>
        </w:r>
      </w:del>
    </w:p>
    <w:p w14:paraId="3C955919" w14:textId="500E7539" w:rsidR="009566F5" w:rsidRPr="003C6572" w:rsidDel="009566F5" w:rsidRDefault="009566F5" w:rsidP="009566F5">
      <w:pPr>
        <w:pStyle w:val="PL"/>
        <w:rPr>
          <w:del w:id="1876" w:author="Ericsson User 61" w:date="2021-03-10T01:44:00Z"/>
          <w:noProof w:val="0"/>
        </w:rPr>
      </w:pPr>
      <w:del w:id="1877" w:author="Ericsson User 61" w:date="2021-03-10T01:44:00Z">
        <w:r w:rsidRPr="003C6572" w:rsidDel="009566F5">
          <w:rPr>
            <w:noProof w:val="0"/>
          </w:rPr>
          <w:delText xml:space="preserve">        permission to use or prohibition against using the cell, imposed</w:delText>
        </w:r>
      </w:del>
    </w:p>
    <w:p w14:paraId="4887ED9F" w14:textId="70352C24" w:rsidR="009566F5" w:rsidRPr="003C6572" w:rsidDel="009566F5" w:rsidRDefault="009566F5" w:rsidP="009566F5">
      <w:pPr>
        <w:pStyle w:val="PL"/>
        <w:rPr>
          <w:del w:id="1878" w:author="Ericsson User 61" w:date="2021-03-10T01:44:00Z"/>
          <w:noProof w:val="0"/>
        </w:rPr>
      </w:pPr>
      <w:del w:id="1879" w:author="Ericsson User 61" w:date="2021-03-10T01:44:00Z">
        <w:r w:rsidRPr="003C6572" w:rsidDel="009566F5">
          <w:rPr>
            <w:noProof w:val="0"/>
          </w:rPr>
          <w:delText xml:space="preserve">        through the OAM services.";</w:delText>
        </w:r>
      </w:del>
    </w:p>
    <w:p w14:paraId="21B3C8ED" w14:textId="5BBAB06C" w:rsidR="009566F5" w:rsidRPr="003C6572" w:rsidDel="009566F5" w:rsidRDefault="009566F5" w:rsidP="009566F5">
      <w:pPr>
        <w:pStyle w:val="PL"/>
        <w:rPr>
          <w:del w:id="1880" w:author="Ericsson User 61" w:date="2021-03-10T01:44:00Z"/>
          <w:noProof w:val="0"/>
        </w:rPr>
      </w:pPr>
      <w:del w:id="1881" w:author="Ericsson User 61" w:date="2021-03-10T01:44:00Z">
        <w:r w:rsidRPr="003C6572" w:rsidDel="009566F5">
          <w:rPr>
            <w:noProof w:val="0"/>
          </w:rPr>
          <w:delText xml:space="preserve">      type types3gpp:AdministrativeState;</w:delText>
        </w:r>
      </w:del>
    </w:p>
    <w:p w14:paraId="092FEF9D" w14:textId="6D7EBF2F" w:rsidR="009566F5" w:rsidRPr="003C6572" w:rsidDel="009566F5" w:rsidRDefault="009566F5" w:rsidP="009566F5">
      <w:pPr>
        <w:pStyle w:val="PL"/>
        <w:rPr>
          <w:del w:id="1882" w:author="Ericsson User 61" w:date="2021-03-10T01:44:00Z"/>
          <w:noProof w:val="0"/>
        </w:rPr>
      </w:pPr>
      <w:del w:id="1883" w:author="Ericsson User 61" w:date="2021-03-10T01:44:00Z">
        <w:r w:rsidRPr="003C6572" w:rsidDel="009566F5">
          <w:rPr>
            <w:noProof w:val="0"/>
          </w:rPr>
          <w:delText xml:space="preserve">      default LOCKED;</w:delText>
        </w:r>
      </w:del>
    </w:p>
    <w:p w14:paraId="0F080067" w14:textId="759CE194" w:rsidR="009566F5" w:rsidRPr="003C6572" w:rsidDel="009566F5" w:rsidRDefault="009566F5" w:rsidP="009566F5">
      <w:pPr>
        <w:pStyle w:val="PL"/>
        <w:rPr>
          <w:del w:id="1884" w:author="Ericsson User 61" w:date="2021-03-10T01:44:00Z"/>
          <w:noProof w:val="0"/>
        </w:rPr>
      </w:pPr>
      <w:del w:id="1885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410422E5" w14:textId="1E86D252" w:rsidR="009566F5" w:rsidRPr="003C6572" w:rsidDel="009566F5" w:rsidRDefault="009566F5" w:rsidP="009566F5">
      <w:pPr>
        <w:pStyle w:val="PL"/>
        <w:rPr>
          <w:del w:id="1886" w:author="Ericsson User 61" w:date="2021-03-10T01:44:00Z"/>
          <w:noProof w:val="0"/>
        </w:rPr>
      </w:pPr>
    </w:p>
    <w:p w14:paraId="56BB7CDD" w14:textId="57CBCB4E" w:rsidR="009566F5" w:rsidRPr="003C6572" w:rsidDel="009566F5" w:rsidRDefault="009566F5" w:rsidP="009566F5">
      <w:pPr>
        <w:pStyle w:val="PL"/>
        <w:rPr>
          <w:del w:id="1887" w:author="Ericsson User 61" w:date="2021-03-10T01:44:00Z"/>
          <w:noProof w:val="0"/>
        </w:rPr>
      </w:pPr>
      <w:del w:id="1888" w:author="Ericsson User 61" w:date="2021-03-10T01:44:00Z">
        <w:r w:rsidRPr="003C6572" w:rsidDel="009566F5">
          <w:rPr>
            <w:noProof w:val="0"/>
          </w:rPr>
          <w:delText xml:space="preserve">    leaf cellState  {</w:delText>
        </w:r>
      </w:del>
    </w:p>
    <w:p w14:paraId="71B203AC" w14:textId="63374F1E" w:rsidR="009566F5" w:rsidRPr="003C6572" w:rsidDel="009566F5" w:rsidRDefault="009566F5" w:rsidP="009566F5">
      <w:pPr>
        <w:pStyle w:val="PL"/>
        <w:rPr>
          <w:del w:id="1889" w:author="Ericsson User 61" w:date="2021-03-10T01:44:00Z"/>
          <w:noProof w:val="0"/>
        </w:rPr>
      </w:pPr>
      <w:del w:id="1890" w:author="Ericsson User 61" w:date="2021-03-10T01:44:00Z">
        <w:r w:rsidRPr="003C6572" w:rsidDel="009566F5">
          <w:rPr>
            <w:noProof w:val="0"/>
          </w:rPr>
          <w:delText xml:space="preserve">      description "Cell state of the NRCellDU instance. Indicates whether the</w:delText>
        </w:r>
      </w:del>
    </w:p>
    <w:p w14:paraId="5543D212" w14:textId="308B203B" w:rsidR="009566F5" w:rsidRPr="003C6572" w:rsidDel="009566F5" w:rsidRDefault="009566F5" w:rsidP="009566F5">
      <w:pPr>
        <w:pStyle w:val="PL"/>
        <w:rPr>
          <w:del w:id="1891" w:author="Ericsson User 61" w:date="2021-03-10T01:44:00Z"/>
          <w:noProof w:val="0"/>
        </w:rPr>
      </w:pPr>
      <w:del w:id="1892" w:author="Ericsson User 61" w:date="2021-03-10T01:44:00Z">
        <w:r w:rsidRPr="003C6572" w:rsidDel="009566F5">
          <w:rPr>
            <w:noProof w:val="0"/>
          </w:rPr>
          <w:delText xml:space="preserve">        cell is not currently in use (IDLE), or currently in use but not</w:delText>
        </w:r>
      </w:del>
    </w:p>
    <w:p w14:paraId="25DEEEA8" w14:textId="5AB6A328" w:rsidR="009566F5" w:rsidRPr="003C6572" w:rsidDel="009566F5" w:rsidRDefault="009566F5" w:rsidP="009566F5">
      <w:pPr>
        <w:pStyle w:val="PL"/>
        <w:rPr>
          <w:del w:id="1893" w:author="Ericsson User 61" w:date="2021-03-10T01:44:00Z"/>
          <w:noProof w:val="0"/>
        </w:rPr>
      </w:pPr>
      <w:del w:id="1894" w:author="Ericsson User 61" w:date="2021-03-10T01:44:00Z">
        <w:r w:rsidRPr="003C6572" w:rsidDel="009566F5">
          <w:rPr>
            <w:noProof w:val="0"/>
          </w:rPr>
          <w:delText xml:space="preserve">        configured to carry traffic (INACTIVE), or currently in use and is</w:delText>
        </w:r>
      </w:del>
    </w:p>
    <w:p w14:paraId="74766F01" w14:textId="6C38E4BB" w:rsidR="009566F5" w:rsidRPr="003C6572" w:rsidDel="009566F5" w:rsidRDefault="009566F5" w:rsidP="009566F5">
      <w:pPr>
        <w:pStyle w:val="PL"/>
        <w:rPr>
          <w:del w:id="1895" w:author="Ericsson User 61" w:date="2021-03-10T01:44:00Z"/>
          <w:noProof w:val="0"/>
        </w:rPr>
      </w:pPr>
      <w:del w:id="1896" w:author="Ericsson User 61" w:date="2021-03-10T01:44:00Z">
        <w:r w:rsidRPr="003C6572" w:rsidDel="009566F5">
          <w:rPr>
            <w:noProof w:val="0"/>
          </w:rPr>
          <w:delText xml:space="preserve">        configured to carry traffic (ACTIVE).";</w:delText>
        </w:r>
      </w:del>
    </w:p>
    <w:p w14:paraId="7E8D809B" w14:textId="2127AD24" w:rsidR="009566F5" w:rsidRPr="003C6572" w:rsidDel="009566F5" w:rsidRDefault="009566F5" w:rsidP="009566F5">
      <w:pPr>
        <w:pStyle w:val="PL"/>
        <w:rPr>
          <w:del w:id="1897" w:author="Ericsson User 61" w:date="2021-03-10T01:44:00Z"/>
          <w:noProof w:val="0"/>
        </w:rPr>
      </w:pPr>
      <w:del w:id="1898" w:author="Ericsson User 61" w:date="2021-03-10T01:44:00Z">
        <w:r w:rsidRPr="003C6572" w:rsidDel="009566F5">
          <w:rPr>
            <w:noProof w:val="0"/>
          </w:rPr>
          <w:delText xml:space="preserve">      config false;</w:delText>
        </w:r>
      </w:del>
    </w:p>
    <w:p w14:paraId="158BB545" w14:textId="543C2AB5" w:rsidR="009566F5" w:rsidRPr="003C6572" w:rsidDel="009566F5" w:rsidRDefault="009566F5" w:rsidP="009566F5">
      <w:pPr>
        <w:pStyle w:val="PL"/>
        <w:rPr>
          <w:del w:id="1899" w:author="Ericsson User 61" w:date="2021-03-10T01:44:00Z"/>
          <w:noProof w:val="0"/>
        </w:rPr>
      </w:pPr>
      <w:del w:id="1900" w:author="Ericsson User 61" w:date="2021-03-10T01:44:00Z">
        <w:r w:rsidRPr="003C6572" w:rsidDel="009566F5">
          <w:rPr>
            <w:noProof w:val="0"/>
          </w:rPr>
          <w:delText xml:space="preserve">      type types3gpp:CellState;</w:delText>
        </w:r>
      </w:del>
    </w:p>
    <w:p w14:paraId="2BB5CE64" w14:textId="4AAD5599" w:rsidR="009566F5" w:rsidRPr="003C6572" w:rsidDel="009566F5" w:rsidRDefault="009566F5" w:rsidP="009566F5">
      <w:pPr>
        <w:pStyle w:val="PL"/>
        <w:rPr>
          <w:del w:id="1901" w:author="Ericsson User 61" w:date="2021-03-10T01:44:00Z"/>
          <w:noProof w:val="0"/>
        </w:rPr>
      </w:pPr>
      <w:del w:id="1902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78BBA040" w14:textId="76B9B6CE" w:rsidR="009566F5" w:rsidRPr="003C6572" w:rsidDel="009566F5" w:rsidRDefault="009566F5" w:rsidP="009566F5">
      <w:pPr>
        <w:pStyle w:val="PL"/>
        <w:rPr>
          <w:del w:id="1903" w:author="Ericsson User 61" w:date="2021-03-10T01:44:00Z"/>
          <w:noProof w:val="0"/>
        </w:rPr>
      </w:pPr>
    </w:p>
    <w:p w14:paraId="50FFB3DB" w14:textId="1854F0D5" w:rsidR="009566F5" w:rsidRPr="003C6572" w:rsidDel="009566F5" w:rsidRDefault="009566F5" w:rsidP="009566F5">
      <w:pPr>
        <w:pStyle w:val="PL"/>
        <w:rPr>
          <w:del w:id="1904" w:author="Ericsson User 61" w:date="2021-03-10T01:44:00Z"/>
          <w:noProof w:val="0"/>
        </w:rPr>
      </w:pPr>
      <w:del w:id="1905" w:author="Ericsson User 61" w:date="2021-03-10T01:44:00Z">
        <w:r w:rsidRPr="003C6572" w:rsidDel="009566F5">
          <w:rPr>
            <w:noProof w:val="0"/>
          </w:rPr>
          <w:delText xml:space="preserve">    list pLMNInfoList {</w:delText>
        </w:r>
      </w:del>
    </w:p>
    <w:p w14:paraId="7CA3B517" w14:textId="79589D7F" w:rsidR="009566F5" w:rsidDel="009566F5" w:rsidRDefault="009566F5" w:rsidP="009566F5">
      <w:pPr>
        <w:pStyle w:val="PL"/>
        <w:rPr>
          <w:del w:id="1906" w:author="Ericsson User 61" w:date="2021-03-10T01:44:00Z"/>
        </w:rPr>
      </w:pPr>
      <w:del w:id="1907" w:author="Ericsson User 61" w:date="2021-03-10T01:44:00Z">
        <w:r w:rsidRPr="003C6572" w:rsidDel="009566F5">
          <w:rPr>
            <w:noProof w:val="0"/>
          </w:rPr>
          <w:delText xml:space="preserve">      description "The PLMNInfoList is a list of PLMNInfo data type. It </w:delText>
        </w:r>
      </w:del>
    </w:p>
    <w:p w14:paraId="2F674012" w14:textId="77626688" w:rsidR="009566F5" w:rsidDel="009566F5" w:rsidRDefault="009566F5" w:rsidP="009566F5">
      <w:pPr>
        <w:pStyle w:val="PL"/>
        <w:rPr>
          <w:del w:id="1908" w:author="Ericsson User 61" w:date="2021-03-10T01:44:00Z"/>
        </w:rPr>
      </w:pPr>
      <w:del w:id="1909" w:author="Ericsson User 61" w:date="2021-03-10T01:44:00Z">
        <w:r w:rsidDel="009566F5">
          <w:delText xml:space="preserve">        </w:delText>
        </w:r>
        <w:r w:rsidRPr="003C6572" w:rsidDel="009566F5">
          <w:rPr>
            <w:noProof w:val="0"/>
          </w:rPr>
          <w:delText>defines which PLMNs that</w:delText>
        </w:r>
        <w:r w:rsidDel="009566F5">
          <w:delText xml:space="preserve"> </w:delText>
        </w:r>
        <w:r w:rsidRPr="003C6572" w:rsidDel="009566F5">
          <w:rPr>
            <w:noProof w:val="0"/>
          </w:rPr>
          <w:delText xml:space="preserve">can be served by the NR cell, and which </w:delText>
        </w:r>
      </w:del>
    </w:p>
    <w:p w14:paraId="2711D12D" w14:textId="112ADEBD" w:rsidR="009566F5" w:rsidDel="009566F5" w:rsidRDefault="009566F5" w:rsidP="009566F5">
      <w:pPr>
        <w:pStyle w:val="PL"/>
        <w:rPr>
          <w:del w:id="1910" w:author="Ericsson User 61" w:date="2021-03-10T01:44:00Z"/>
        </w:rPr>
      </w:pPr>
      <w:del w:id="1911" w:author="Ericsson User 61" w:date="2021-03-10T01:44:00Z">
        <w:r w:rsidDel="009566F5">
          <w:delText xml:space="preserve">        </w:delText>
        </w:r>
        <w:r w:rsidRPr="003C6572" w:rsidDel="009566F5">
          <w:rPr>
            <w:noProof w:val="0"/>
          </w:rPr>
          <w:delText>S-NSSAIs that can be supported by the NR cell for</w:delText>
        </w:r>
        <w:r w:rsidDel="009566F5">
          <w:delText xml:space="preserve"> </w:delText>
        </w:r>
        <w:r w:rsidRPr="003C6572" w:rsidDel="009566F5">
          <w:rPr>
            <w:noProof w:val="0"/>
          </w:rPr>
          <w:delText xml:space="preserve">corresponding PLMN </w:delText>
        </w:r>
      </w:del>
    </w:p>
    <w:p w14:paraId="71926EA1" w14:textId="6311ED0C" w:rsidR="009566F5" w:rsidDel="009566F5" w:rsidRDefault="009566F5" w:rsidP="009566F5">
      <w:pPr>
        <w:pStyle w:val="PL"/>
        <w:rPr>
          <w:del w:id="1912" w:author="Ericsson User 61" w:date="2021-03-10T01:44:00Z"/>
        </w:rPr>
      </w:pPr>
      <w:del w:id="1913" w:author="Ericsson User 61" w:date="2021-03-10T01:44:00Z">
        <w:r w:rsidDel="009566F5">
          <w:delText xml:space="preserve">        </w:delText>
        </w:r>
        <w:r w:rsidRPr="003C6572" w:rsidDel="009566F5">
          <w:rPr>
            <w:noProof w:val="0"/>
          </w:rPr>
          <w:delText xml:space="preserve">in case of network slicing feature is supported. The plMNId of the </w:delText>
        </w:r>
      </w:del>
    </w:p>
    <w:p w14:paraId="19AB1B0A" w14:textId="3AAF5652" w:rsidR="009566F5" w:rsidDel="009566F5" w:rsidRDefault="009566F5" w:rsidP="009566F5">
      <w:pPr>
        <w:pStyle w:val="PL"/>
        <w:rPr>
          <w:del w:id="1914" w:author="Ericsson User 61" w:date="2021-03-10T01:44:00Z"/>
        </w:rPr>
      </w:pPr>
      <w:del w:id="1915" w:author="Ericsson User 61" w:date="2021-03-10T01:44:00Z">
        <w:r w:rsidDel="009566F5">
          <w:delText xml:space="preserve">        </w:delText>
        </w:r>
        <w:r w:rsidRPr="003C6572" w:rsidDel="009566F5">
          <w:rPr>
            <w:noProof w:val="0"/>
          </w:rPr>
          <w:delText xml:space="preserve">first entry of the list is the PLMNId used to construct the nCGI for </w:delText>
        </w:r>
      </w:del>
    </w:p>
    <w:p w14:paraId="54390E8C" w14:textId="25828120" w:rsidR="009566F5" w:rsidRPr="003C6572" w:rsidDel="009566F5" w:rsidRDefault="009566F5" w:rsidP="009566F5">
      <w:pPr>
        <w:pStyle w:val="PL"/>
        <w:rPr>
          <w:del w:id="1916" w:author="Ericsson User 61" w:date="2021-03-10T01:44:00Z"/>
          <w:noProof w:val="0"/>
        </w:rPr>
      </w:pPr>
      <w:del w:id="1917" w:author="Ericsson User 61" w:date="2021-03-10T01:44:00Z">
        <w:r w:rsidDel="009566F5">
          <w:delText xml:space="preserve">        </w:delText>
        </w:r>
        <w:r w:rsidRPr="003C6572" w:rsidDel="009566F5">
          <w:rPr>
            <w:noProof w:val="0"/>
          </w:rPr>
          <w:delText>the NR cell.";</w:delText>
        </w:r>
      </w:del>
    </w:p>
    <w:p w14:paraId="2BEFE861" w14:textId="10361B73" w:rsidR="009566F5" w:rsidRPr="003C6572" w:rsidDel="009566F5" w:rsidRDefault="009566F5" w:rsidP="009566F5">
      <w:pPr>
        <w:pStyle w:val="PL"/>
        <w:rPr>
          <w:del w:id="1918" w:author="Ericsson User 61" w:date="2021-03-10T01:44:00Z"/>
          <w:noProof w:val="0"/>
        </w:rPr>
      </w:pPr>
      <w:del w:id="1919" w:author="Ericsson User 61" w:date="2021-03-10T01:44:00Z">
        <w:r w:rsidRPr="003C6572" w:rsidDel="009566F5">
          <w:rPr>
            <w:noProof w:val="0"/>
          </w:rPr>
          <w:delText xml:space="preserve">      key "mcc mnc</w:delText>
        </w:r>
        <w:r w:rsidDel="009566F5">
          <w:delText xml:space="preserve"> sd sst</w:delText>
        </w:r>
        <w:r w:rsidRPr="003C6572" w:rsidDel="009566F5">
          <w:rPr>
            <w:noProof w:val="0"/>
          </w:rPr>
          <w:delText>";</w:delText>
        </w:r>
      </w:del>
    </w:p>
    <w:p w14:paraId="2DB28AB6" w14:textId="374DBB9F" w:rsidR="009566F5" w:rsidDel="009566F5" w:rsidRDefault="009566F5" w:rsidP="009566F5">
      <w:pPr>
        <w:pStyle w:val="PL"/>
        <w:rPr>
          <w:del w:id="1920" w:author="Ericsson User 61" w:date="2021-03-10T01:44:00Z"/>
        </w:rPr>
      </w:pPr>
      <w:del w:id="1921" w:author="Ericsson User 61" w:date="2021-03-10T01:44:00Z">
        <w:r w:rsidRPr="003C6572" w:rsidDel="009566F5">
          <w:rPr>
            <w:noProof w:val="0"/>
          </w:rPr>
          <w:delText xml:space="preserve">      min-elements 1;</w:delText>
        </w:r>
      </w:del>
    </w:p>
    <w:p w14:paraId="358027CF" w14:textId="42C98FAF" w:rsidR="009566F5" w:rsidRPr="003C6572" w:rsidDel="009566F5" w:rsidRDefault="009566F5" w:rsidP="009566F5">
      <w:pPr>
        <w:pStyle w:val="PL"/>
        <w:rPr>
          <w:del w:id="1922" w:author="Ericsson User 61" w:date="2021-03-10T01:44:00Z"/>
          <w:noProof w:val="0"/>
        </w:rPr>
      </w:pPr>
      <w:del w:id="1923" w:author="Ericsson User 61" w:date="2021-03-10T01:44:00Z">
        <w:r w:rsidDel="009566F5">
          <w:delText xml:space="preserve">      ordered-by user;</w:delText>
        </w:r>
      </w:del>
    </w:p>
    <w:p w14:paraId="1083F2D0" w14:textId="14014736" w:rsidR="009566F5" w:rsidRPr="003C6572" w:rsidDel="009566F5" w:rsidRDefault="009566F5" w:rsidP="009566F5">
      <w:pPr>
        <w:pStyle w:val="PL"/>
        <w:rPr>
          <w:del w:id="1924" w:author="Ericsson User 61" w:date="2021-03-10T01:44:00Z"/>
          <w:noProof w:val="0"/>
        </w:rPr>
      </w:pPr>
      <w:del w:id="1925" w:author="Ericsson User 61" w:date="2021-03-10T01:44:00Z">
        <w:r w:rsidRPr="003C6572" w:rsidDel="009566F5">
          <w:rPr>
            <w:noProof w:val="0"/>
          </w:rPr>
          <w:delText xml:space="preserve">      uses </w:delText>
        </w:r>
        <w:r w:rsidRPr="00863D42" w:rsidDel="009566F5">
          <w:delText>types5g3gpp</w:delText>
        </w:r>
        <w:r w:rsidRPr="003C6572" w:rsidDel="009566F5">
          <w:rPr>
            <w:noProof w:val="0"/>
          </w:rPr>
          <w:delText>:PLMNInfo;</w:delText>
        </w:r>
      </w:del>
    </w:p>
    <w:p w14:paraId="3106DB66" w14:textId="2AEBFD33" w:rsidR="009566F5" w:rsidRPr="003C6572" w:rsidDel="009566F5" w:rsidRDefault="009566F5" w:rsidP="009566F5">
      <w:pPr>
        <w:pStyle w:val="PL"/>
        <w:rPr>
          <w:del w:id="1926" w:author="Ericsson User 61" w:date="2021-03-10T01:44:00Z"/>
          <w:noProof w:val="0"/>
        </w:rPr>
      </w:pPr>
      <w:del w:id="1927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6F1B969E" w14:textId="3A5D4533" w:rsidR="009566F5" w:rsidRPr="003C6572" w:rsidDel="009566F5" w:rsidRDefault="009566F5" w:rsidP="009566F5">
      <w:pPr>
        <w:pStyle w:val="PL"/>
        <w:rPr>
          <w:del w:id="1928" w:author="Ericsson User 61" w:date="2021-03-10T01:44:00Z"/>
          <w:noProof w:val="0"/>
        </w:rPr>
      </w:pPr>
    </w:p>
    <w:p w14:paraId="106E1EF1" w14:textId="26307D8A" w:rsidR="009566F5" w:rsidRPr="003C6572" w:rsidDel="009566F5" w:rsidRDefault="009566F5" w:rsidP="009566F5">
      <w:pPr>
        <w:pStyle w:val="PL"/>
        <w:rPr>
          <w:del w:id="1929" w:author="Ericsson User 61" w:date="2021-03-10T01:44:00Z"/>
          <w:noProof w:val="0"/>
        </w:rPr>
      </w:pPr>
      <w:del w:id="1930" w:author="Ericsson User 61" w:date="2021-03-10T01:44:00Z">
        <w:r w:rsidRPr="003C6572" w:rsidDel="009566F5">
          <w:rPr>
            <w:noProof w:val="0"/>
          </w:rPr>
          <w:delText xml:space="preserve">    leaf nRPCI {</w:delText>
        </w:r>
      </w:del>
    </w:p>
    <w:p w14:paraId="6BA5BA9F" w14:textId="776CE42D" w:rsidR="009566F5" w:rsidRPr="003C6572" w:rsidDel="009566F5" w:rsidRDefault="009566F5" w:rsidP="009566F5">
      <w:pPr>
        <w:pStyle w:val="PL"/>
        <w:rPr>
          <w:del w:id="1931" w:author="Ericsson User 61" w:date="2021-03-10T01:44:00Z"/>
          <w:noProof w:val="0"/>
        </w:rPr>
      </w:pPr>
      <w:del w:id="1932" w:author="Ericsson User 61" w:date="2021-03-10T01:44:00Z">
        <w:r w:rsidRPr="003C6572" w:rsidDel="009566F5">
          <w:rPr>
            <w:noProof w:val="0"/>
          </w:rPr>
          <w:delText xml:space="preserve">      description "The Physical Cell Identity (PCI) of the NR cell.";</w:delText>
        </w:r>
      </w:del>
    </w:p>
    <w:p w14:paraId="4FF55302" w14:textId="21CE3A25" w:rsidR="009566F5" w:rsidRPr="003C6572" w:rsidDel="009566F5" w:rsidRDefault="009566F5" w:rsidP="009566F5">
      <w:pPr>
        <w:pStyle w:val="PL"/>
        <w:rPr>
          <w:del w:id="1933" w:author="Ericsson User 61" w:date="2021-03-10T01:44:00Z"/>
          <w:noProof w:val="0"/>
        </w:rPr>
      </w:pPr>
      <w:del w:id="1934" w:author="Ericsson User 61" w:date="2021-03-10T01:44:00Z">
        <w:r w:rsidRPr="003C6572" w:rsidDel="009566F5">
          <w:rPr>
            <w:noProof w:val="0"/>
          </w:rPr>
          <w:delText xml:space="preserve">      reference "3GPP TS 36.211";</w:delText>
        </w:r>
      </w:del>
    </w:p>
    <w:p w14:paraId="117E4746" w14:textId="3AC19683" w:rsidR="009566F5" w:rsidRPr="003C6572" w:rsidDel="009566F5" w:rsidRDefault="009566F5" w:rsidP="009566F5">
      <w:pPr>
        <w:pStyle w:val="PL"/>
        <w:rPr>
          <w:del w:id="1935" w:author="Ericsson User 61" w:date="2021-03-10T01:44:00Z"/>
          <w:noProof w:val="0"/>
        </w:rPr>
      </w:pPr>
      <w:del w:id="1936" w:author="Ericsson User 61" w:date="2021-03-10T01:44:00Z">
        <w:r w:rsidRPr="003C6572" w:rsidDel="009566F5">
          <w:rPr>
            <w:noProof w:val="0"/>
          </w:rPr>
          <w:delText xml:space="preserve">      mandatory true;</w:delText>
        </w:r>
      </w:del>
    </w:p>
    <w:p w14:paraId="34811036" w14:textId="41AEEE33" w:rsidR="009566F5" w:rsidRPr="003C6572" w:rsidDel="009566F5" w:rsidRDefault="009566F5" w:rsidP="009566F5">
      <w:pPr>
        <w:pStyle w:val="PL"/>
        <w:rPr>
          <w:del w:id="1937" w:author="Ericsson User 61" w:date="2021-03-10T01:44:00Z"/>
          <w:noProof w:val="0"/>
        </w:rPr>
      </w:pPr>
      <w:del w:id="1938" w:author="Ericsson User 61" w:date="2021-03-10T01:44:00Z">
        <w:r w:rsidRPr="003C6572" w:rsidDel="009566F5">
          <w:rPr>
            <w:noProof w:val="0"/>
          </w:rPr>
          <w:delText xml:space="preserve">      type int32 { range "0..1007"; }</w:delText>
        </w:r>
      </w:del>
    </w:p>
    <w:p w14:paraId="5657C1E8" w14:textId="46668AC9" w:rsidR="009566F5" w:rsidRPr="003C6572" w:rsidDel="009566F5" w:rsidRDefault="009566F5" w:rsidP="009566F5">
      <w:pPr>
        <w:pStyle w:val="PL"/>
        <w:rPr>
          <w:del w:id="1939" w:author="Ericsson User 61" w:date="2021-03-10T01:44:00Z"/>
          <w:noProof w:val="0"/>
        </w:rPr>
      </w:pPr>
      <w:del w:id="1940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7FB6B665" w14:textId="66E71FF4" w:rsidR="009566F5" w:rsidRPr="003C6572" w:rsidDel="009566F5" w:rsidRDefault="009566F5" w:rsidP="009566F5">
      <w:pPr>
        <w:pStyle w:val="PL"/>
        <w:rPr>
          <w:del w:id="1941" w:author="Ericsson User 61" w:date="2021-03-10T01:44:00Z"/>
          <w:noProof w:val="0"/>
        </w:rPr>
      </w:pPr>
    </w:p>
    <w:p w14:paraId="1F804E15" w14:textId="3945EFB0" w:rsidR="009566F5" w:rsidRPr="003C6572" w:rsidDel="009566F5" w:rsidRDefault="009566F5" w:rsidP="009566F5">
      <w:pPr>
        <w:pStyle w:val="PL"/>
        <w:rPr>
          <w:del w:id="1942" w:author="Ericsson User 61" w:date="2021-03-10T01:44:00Z"/>
          <w:noProof w:val="0"/>
        </w:rPr>
      </w:pPr>
      <w:del w:id="1943" w:author="Ericsson User 61" w:date="2021-03-10T01:44:00Z">
        <w:r w:rsidRPr="003C6572" w:rsidDel="009566F5">
          <w:rPr>
            <w:noProof w:val="0"/>
          </w:rPr>
          <w:delText xml:space="preserve">    leaf nRTAC {</w:delText>
        </w:r>
      </w:del>
    </w:p>
    <w:p w14:paraId="18404C2E" w14:textId="31BB2851" w:rsidR="009566F5" w:rsidRPr="003C6572" w:rsidDel="009566F5" w:rsidRDefault="009566F5" w:rsidP="009566F5">
      <w:pPr>
        <w:pStyle w:val="PL"/>
        <w:rPr>
          <w:del w:id="1944" w:author="Ericsson User 61" w:date="2021-03-10T01:44:00Z"/>
          <w:noProof w:val="0"/>
        </w:rPr>
      </w:pPr>
      <w:del w:id="1945" w:author="Ericsson User 61" w:date="2021-03-10T01:44:00Z">
        <w:r w:rsidRPr="003C6572" w:rsidDel="009566F5">
          <w:rPr>
            <w:noProof w:val="0"/>
          </w:rPr>
          <w:delText xml:space="preserve">      description "The common 5GS Tracking Area Code for the PLMNs."; </w:delText>
        </w:r>
      </w:del>
    </w:p>
    <w:p w14:paraId="75B73E4D" w14:textId="3659343A" w:rsidR="009566F5" w:rsidRPr="003C6572" w:rsidDel="009566F5" w:rsidRDefault="009566F5" w:rsidP="009566F5">
      <w:pPr>
        <w:pStyle w:val="PL"/>
        <w:rPr>
          <w:del w:id="1946" w:author="Ericsson User 61" w:date="2021-03-10T01:44:00Z"/>
          <w:noProof w:val="0"/>
        </w:rPr>
      </w:pPr>
      <w:del w:id="1947" w:author="Ericsson User 61" w:date="2021-03-10T01:44:00Z">
        <w:r w:rsidRPr="003C6572" w:rsidDel="009566F5">
          <w:rPr>
            <w:noProof w:val="0"/>
          </w:rPr>
          <w:delText xml:space="preserve">      reference "3GPP TS 23.003, 3GPP TS 38.473";</w:delText>
        </w:r>
      </w:del>
    </w:p>
    <w:p w14:paraId="11DDF5A7" w14:textId="73BF626C" w:rsidR="009566F5" w:rsidRPr="003C6572" w:rsidDel="009566F5" w:rsidRDefault="009566F5" w:rsidP="009566F5">
      <w:pPr>
        <w:pStyle w:val="PL"/>
        <w:rPr>
          <w:del w:id="1948" w:author="Ericsson User 61" w:date="2021-03-10T01:44:00Z"/>
          <w:noProof w:val="0"/>
        </w:rPr>
      </w:pPr>
      <w:del w:id="1949" w:author="Ericsson User 61" w:date="2021-03-10T01:44:00Z">
        <w:r w:rsidRPr="003C6572" w:rsidDel="009566F5">
          <w:rPr>
            <w:noProof w:val="0"/>
          </w:rPr>
          <w:delText xml:space="preserve">      type types3gpp:Tac;</w:delText>
        </w:r>
      </w:del>
    </w:p>
    <w:p w14:paraId="0B25CDE1" w14:textId="1404E2CD" w:rsidR="009566F5" w:rsidRPr="003C6572" w:rsidDel="009566F5" w:rsidRDefault="009566F5" w:rsidP="009566F5">
      <w:pPr>
        <w:pStyle w:val="PL"/>
        <w:rPr>
          <w:del w:id="1950" w:author="Ericsson User 61" w:date="2021-03-10T01:44:00Z"/>
          <w:noProof w:val="0"/>
        </w:rPr>
      </w:pPr>
      <w:del w:id="1951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4457EBC8" w14:textId="1A7D8487" w:rsidR="009566F5" w:rsidRPr="003C6572" w:rsidDel="009566F5" w:rsidRDefault="009566F5" w:rsidP="009566F5">
      <w:pPr>
        <w:pStyle w:val="PL"/>
        <w:rPr>
          <w:del w:id="1952" w:author="Ericsson User 61" w:date="2021-03-10T01:44:00Z"/>
          <w:noProof w:val="0"/>
        </w:rPr>
      </w:pPr>
    </w:p>
    <w:p w14:paraId="7BFD3696" w14:textId="4E5A43BE" w:rsidR="009566F5" w:rsidRPr="003C6572" w:rsidDel="009566F5" w:rsidRDefault="009566F5" w:rsidP="009566F5">
      <w:pPr>
        <w:pStyle w:val="PL"/>
        <w:rPr>
          <w:del w:id="1953" w:author="Ericsson User 61" w:date="2021-03-10T01:44:00Z"/>
          <w:noProof w:val="0"/>
        </w:rPr>
      </w:pPr>
      <w:del w:id="1954" w:author="Ericsson User 61" w:date="2021-03-10T01:44:00Z">
        <w:r w:rsidRPr="003C6572" w:rsidDel="009566F5">
          <w:rPr>
            <w:noProof w:val="0"/>
          </w:rPr>
          <w:delText xml:space="preserve">    leaf arfcnDL {</w:delText>
        </w:r>
      </w:del>
    </w:p>
    <w:p w14:paraId="3C241E04" w14:textId="43A37313" w:rsidR="009566F5" w:rsidRPr="003C6572" w:rsidDel="009566F5" w:rsidRDefault="009566F5" w:rsidP="009566F5">
      <w:pPr>
        <w:pStyle w:val="PL"/>
        <w:rPr>
          <w:del w:id="1955" w:author="Ericsson User 61" w:date="2021-03-10T01:44:00Z"/>
          <w:noProof w:val="0"/>
        </w:rPr>
      </w:pPr>
      <w:del w:id="1956" w:author="Ericsson User 61" w:date="2021-03-10T01:44:00Z">
        <w:r w:rsidRPr="003C6572" w:rsidDel="009566F5">
          <w:rPr>
            <w:noProof w:val="0"/>
          </w:rPr>
          <w:delText xml:space="preserve">      description "NR Absolute Radio Frequency Channel Number (NR-ARFCN) for</w:delText>
        </w:r>
      </w:del>
    </w:p>
    <w:p w14:paraId="50A04D4E" w14:textId="579F4A0A" w:rsidR="009566F5" w:rsidRPr="003C6572" w:rsidDel="009566F5" w:rsidRDefault="009566F5" w:rsidP="009566F5">
      <w:pPr>
        <w:pStyle w:val="PL"/>
        <w:rPr>
          <w:del w:id="1957" w:author="Ericsson User 61" w:date="2021-03-10T01:44:00Z"/>
          <w:noProof w:val="0"/>
        </w:rPr>
      </w:pPr>
      <w:del w:id="1958" w:author="Ericsson User 61" w:date="2021-03-10T01:44:00Z">
        <w:r w:rsidRPr="003C6572" w:rsidDel="009566F5">
          <w:rPr>
            <w:noProof w:val="0"/>
          </w:rPr>
          <w:delText xml:space="preserve">        downlink.";</w:delText>
        </w:r>
      </w:del>
    </w:p>
    <w:p w14:paraId="30C2789C" w14:textId="2F9CBBD5" w:rsidR="009566F5" w:rsidRPr="003C6572" w:rsidDel="009566F5" w:rsidRDefault="009566F5" w:rsidP="009566F5">
      <w:pPr>
        <w:pStyle w:val="PL"/>
        <w:rPr>
          <w:del w:id="1959" w:author="Ericsson User 61" w:date="2021-03-10T01:44:00Z"/>
          <w:noProof w:val="0"/>
        </w:rPr>
      </w:pPr>
      <w:del w:id="1960" w:author="Ericsson User 61" w:date="2021-03-10T01:44:00Z">
        <w:r w:rsidRPr="003C6572" w:rsidDel="009566F5">
          <w:rPr>
            <w:noProof w:val="0"/>
          </w:rPr>
          <w:delText xml:space="preserve">      reference "3GPP TS 38.104";</w:delText>
        </w:r>
      </w:del>
    </w:p>
    <w:p w14:paraId="2F99D941" w14:textId="3B55E9CB" w:rsidR="009566F5" w:rsidRPr="003C6572" w:rsidDel="009566F5" w:rsidRDefault="009566F5" w:rsidP="009566F5">
      <w:pPr>
        <w:pStyle w:val="PL"/>
        <w:rPr>
          <w:del w:id="1961" w:author="Ericsson User 61" w:date="2021-03-10T01:44:00Z"/>
          <w:noProof w:val="0"/>
        </w:rPr>
      </w:pPr>
      <w:del w:id="1962" w:author="Ericsson User 61" w:date="2021-03-10T01:44:00Z">
        <w:r w:rsidRPr="003C6572" w:rsidDel="009566F5">
          <w:rPr>
            <w:noProof w:val="0"/>
          </w:rPr>
          <w:delText xml:space="preserve">      mandatory true;</w:delText>
        </w:r>
      </w:del>
    </w:p>
    <w:p w14:paraId="3C30719F" w14:textId="411C47F5" w:rsidR="009566F5" w:rsidRPr="003C6572" w:rsidDel="009566F5" w:rsidRDefault="009566F5" w:rsidP="009566F5">
      <w:pPr>
        <w:pStyle w:val="PL"/>
        <w:rPr>
          <w:del w:id="1963" w:author="Ericsson User 61" w:date="2021-03-10T01:44:00Z"/>
          <w:noProof w:val="0"/>
        </w:rPr>
      </w:pPr>
      <w:del w:id="1964" w:author="Ericsson User 61" w:date="2021-03-10T01:44:00Z">
        <w:r w:rsidRPr="003C6572" w:rsidDel="009566F5">
          <w:rPr>
            <w:noProof w:val="0"/>
          </w:rPr>
          <w:delText xml:space="preserve">      type int32;</w:delText>
        </w:r>
      </w:del>
    </w:p>
    <w:p w14:paraId="2983C6E4" w14:textId="4F360A43" w:rsidR="009566F5" w:rsidRPr="003C6572" w:rsidDel="009566F5" w:rsidRDefault="009566F5" w:rsidP="009566F5">
      <w:pPr>
        <w:pStyle w:val="PL"/>
        <w:rPr>
          <w:del w:id="1965" w:author="Ericsson User 61" w:date="2021-03-10T01:44:00Z"/>
          <w:noProof w:val="0"/>
        </w:rPr>
      </w:pPr>
      <w:del w:id="1966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3F71E268" w14:textId="6659D561" w:rsidR="009566F5" w:rsidRPr="003C6572" w:rsidDel="009566F5" w:rsidRDefault="009566F5" w:rsidP="009566F5">
      <w:pPr>
        <w:pStyle w:val="PL"/>
        <w:rPr>
          <w:del w:id="1967" w:author="Ericsson User 61" w:date="2021-03-10T01:44:00Z"/>
          <w:noProof w:val="0"/>
        </w:rPr>
      </w:pPr>
      <w:del w:id="1968" w:author="Ericsson User 61" w:date="2021-03-10T01:44:00Z">
        <w:r w:rsidRPr="003C6572" w:rsidDel="009566F5">
          <w:rPr>
            <w:noProof w:val="0"/>
          </w:rPr>
          <w:delText xml:space="preserve"> </w:delText>
        </w:r>
      </w:del>
    </w:p>
    <w:p w14:paraId="0F0797DC" w14:textId="21862206" w:rsidR="009566F5" w:rsidRPr="003C6572" w:rsidDel="009566F5" w:rsidRDefault="009566F5" w:rsidP="009566F5">
      <w:pPr>
        <w:pStyle w:val="PL"/>
        <w:rPr>
          <w:del w:id="1969" w:author="Ericsson User 61" w:date="2021-03-10T01:44:00Z"/>
          <w:noProof w:val="0"/>
        </w:rPr>
      </w:pPr>
      <w:del w:id="1970" w:author="Ericsson User 61" w:date="2021-03-10T01:44:00Z">
        <w:r w:rsidRPr="003C6572" w:rsidDel="009566F5">
          <w:rPr>
            <w:noProof w:val="0"/>
          </w:rPr>
          <w:delText xml:space="preserve">    leaf arfcnUL {</w:delText>
        </w:r>
      </w:del>
    </w:p>
    <w:p w14:paraId="315991DD" w14:textId="2B2046BD" w:rsidR="009566F5" w:rsidRPr="003C6572" w:rsidDel="009566F5" w:rsidRDefault="009566F5" w:rsidP="009566F5">
      <w:pPr>
        <w:pStyle w:val="PL"/>
        <w:rPr>
          <w:del w:id="1971" w:author="Ericsson User 61" w:date="2021-03-10T01:44:00Z"/>
          <w:noProof w:val="0"/>
        </w:rPr>
      </w:pPr>
      <w:del w:id="1972" w:author="Ericsson User 61" w:date="2021-03-10T01:44:00Z">
        <w:r w:rsidRPr="003C6572" w:rsidDel="009566F5">
          <w:rPr>
            <w:noProof w:val="0"/>
          </w:rPr>
          <w:delText xml:space="preserve">      description "NR Absolute Radio Frequency Channel Number (NR-ARFCN) for</w:delText>
        </w:r>
      </w:del>
    </w:p>
    <w:p w14:paraId="543D94F0" w14:textId="7EC1BC41" w:rsidR="009566F5" w:rsidRPr="003C6572" w:rsidDel="009566F5" w:rsidRDefault="009566F5" w:rsidP="009566F5">
      <w:pPr>
        <w:pStyle w:val="PL"/>
        <w:rPr>
          <w:del w:id="1973" w:author="Ericsson User 61" w:date="2021-03-10T01:44:00Z"/>
          <w:noProof w:val="0"/>
        </w:rPr>
      </w:pPr>
      <w:del w:id="1974" w:author="Ericsson User 61" w:date="2021-03-10T01:44:00Z">
        <w:r w:rsidRPr="003C6572" w:rsidDel="009566F5">
          <w:rPr>
            <w:noProof w:val="0"/>
          </w:rPr>
          <w:delText xml:space="preserve">        uplink.";</w:delText>
        </w:r>
      </w:del>
    </w:p>
    <w:p w14:paraId="5987AA3B" w14:textId="2681D05C" w:rsidR="009566F5" w:rsidRPr="003C6572" w:rsidDel="009566F5" w:rsidRDefault="009566F5" w:rsidP="009566F5">
      <w:pPr>
        <w:pStyle w:val="PL"/>
        <w:rPr>
          <w:del w:id="1975" w:author="Ericsson User 61" w:date="2021-03-10T01:44:00Z"/>
          <w:noProof w:val="0"/>
        </w:rPr>
      </w:pPr>
      <w:del w:id="1976" w:author="Ericsson User 61" w:date="2021-03-10T01:44:00Z">
        <w:r w:rsidRPr="003C6572" w:rsidDel="009566F5">
          <w:rPr>
            <w:noProof w:val="0"/>
          </w:rPr>
          <w:delText xml:space="preserve">      reference "3GPP TS 38.104";</w:delText>
        </w:r>
      </w:del>
    </w:p>
    <w:p w14:paraId="449A7A9E" w14:textId="2A4D04B2" w:rsidR="009566F5" w:rsidRPr="003C6572" w:rsidDel="009566F5" w:rsidRDefault="009566F5" w:rsidP="009566F5">
      <w:pPr>
        <w:pStyle w:val="PL"/>
        <w:rPr>
          <w:del w:id="1977" w:author="Ericsson User 61" w:date="2021-03-10T01:44:00Z"/>
          <w:noProof w:val="0"/>
        </w:rPr>
      </w:pPr>
      <w:del w:id="1978" w:author="Ericsson User 61" w:date="2021-03-10T01:44:00Z">
        <w:r w:rsidRPr="003C6572" w:rsidDel="009566F5">
          <w:rPr>
            <w:noProof w:val="0"/>
          </w:rPr>
          <w:delText xml:space="preserve">      type int32;</w:delText>
        </w:r>
      </w:del>
    </w:p>
    <w:p w14:paraId="755EC96D" w14:textId="61428145" w:rsidR="009566F5" w:rsidRPr="003C6572" w:rsidDel="009566F5" w:rsidRDefault="009566F5" w:rsidP="009566F5">
      <w:pPr>
        <w:pStyle w:val="PL"/>
        <w:rPr>
          <w:del w:id="1979" w:author="Ericsson User 61" w:date="2021-03-10T01:44:00Z"/>
          <w:noProof w:val="0"/>
        </w:rPr>
      </w:pPr>
      <w:del w:id="1980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5062461E" w14:textId="4F662D99" w:rsidR="009566F5" w:rsidRPr="003C6572" w:rsidDel="009566F5" w:rsidRDefault="009566F5" w:rsidP="009566F5">
      <w:pPr>
        <w:pStyle w:val="PL"/>
        <w:rPr>
          <w:del w:id="1981" w:author="Ericsson User 61" w:date="2021-03-10T01:44:00Z"/>
          <w:noProof w:val="0"/>
        </w:rPr>
      </w:pPr>
    </w:p>
    <w:p w14:paraId="6528DFE9" w14:textId="23AAB7C8" w:rsidR="009566F5" w:rsidRPr="003C6572" w:rsidDel="009566F5" w:rsidRDefault="009566F5" w:rsidP="009566F5">
      <w:pPr>
        <w:pStyle w:val="PL"/>
        <w:rPr>
          <w:del w:id="1982" w:author="Ericsson User 61" w:date="2021-03-10T01:44:00Z"/>
          <w:noProof w:val="0"/>
        </w:rPr>
      </w:pPr>
      <w:del w:id="1983" w:author="Ericsson User 61" w:date="2021-03-10T01:44:00Z">
        <w:r w:rsidRPr="003C6572" w:rsidDel="009566F5">
          <w:rPr>
            <w:noProof w:val="0"/>
          </w:rPr>
          <w:delText xml:space="preserve">    leaf arfcnSUL {</w:delText>
        </w:r>
      </w:del>
    </w:p>
    <w:p w14:paraId="6C22E6E0" w14:textId="6701DE30" w:rsidR="009566F5" w:rsidRPr="003C6572" w:rsidDel="009566F5" w:rsidRDefault="009566F5" w:rsidP="009566F5">
      <w:pPr>
        <w:pStyle w:val="PL"/>
        <w:rPr>
          <w:del w:id="1984" w:author="Ericsson User 61" w:date="2021-03-10T01:44:00Z"/>
          <w:noProof w:val="0"/>
        </w:rPr>
      </w:pPr>
      <w:del w:id="1985" w:author="Ericsson User 61" w:date="2021-03-10T01:44:00Z">
        <w:r w:rsidRPr="003C6572" w:rsidDel="009566F5">
          <w:rPr>
            <w:noProof w:val="0"/>
          </w:rPr>
          <w:delText xml:space="preserve">      description "NR Absolute Radio Frequency Channel Number (NR-ARFCN) for</w:delText>
        </w:r>
      </w:del>
    </w:p>
    <w:p w14:paraId="12001B89" w14:textId="7E80A3E8" w:rsidR="009566F5" w:rsidRPr="003C6572" w:rsidDel="009566F5" w:rsidRDefault="009566F5" w:rsidP="009566F5">
      <w:pPr>
        <w:pStyle w:val="PL"/>
        <w:rPr>
          <w:del w:id="1986" w:author="Ericsson User 61" w:date="2021-03-10T01:44:00Z"/>
          <w:noProof w:val="0"/>
        </w:rPr>
      </w:pPr>
      <w:del w:id="1987" w:author="Ericsson User 61" w:date="2021-03-10T01:44:00Z">
        <w:r w:rsidRPr="003C6572" w:rsidDel="009566F5">
          <w:rPr>
            <w:noProof w:val="0"/>
          </w:rPr>
          <w:delText xml:space="preserve">        supplementary uplink.";</w:delText>
        </w:r>
      </w:del>
    </w:p>
    <w:p w14:paraId="292D097F" w14:textId="7A5BBC34" w:rsidR="009566F5" w:rsidRPr="003C6572" w:rsidDel="009566F5" w:rsidRDefault="009566F5" w:rsidP="009566F5">
      <w:pPr>
        <w:pStyle w:val="PL"/>
        <w:rPr>
          <w:del w:id="1988" w:author="Ericsson User 61" w:date="2021-03-10T01:44:00Z"/>
          <w:noProof w:val="0"/>
        </w:rPr>
      </w:pPr>
      <w:del w:id="1989" w:author="Ericsson User 61" w:date="2021-03-10T01:44:00Z">
        <w:r w:rsidRPr="003C6572" w:rsidDel="009566F5">
          <w:rPr>
            <w:noProof w:val="0"/>
          </w:rPr>
          <w:delText xml:space="preserve">      reference "3GPP TS 38.104";</w:delText>
        </w:r>
      </w:del>
    </w:p>
    <w:p w14:paraId="3FD225DA" w14:textId="155C7F05" w:rsidR="009566F5" w:rsidRPr="003C6572" w:rsidDel="009566F5" w:rsidRDefault="009566F5" w:rsidP="009566F5">
      <w:pPr>
        <w:pStyle w:val="PL"/>
        <w:rPr>
          <w:del w:id="1990" w:author="Ericsson User 61" w:date="2021-03-10T01:44:00Z"/>
          <w:noProof w:val="0"/>
        </w:rPr>
      </w:pPr>
      <w:del w:id="1991" w:author="Ericsson User 61" w:date="2021-03-10T01:44:00Z">
        <w:r w:rsidRPr="003C6572" w:rsidDel="009566F5">
          <w:rPr>
            <w:noProof w:val="0"/>
          </w:rPr>
          <w:delText xml:space="preserve">      type int32;</w:delText>
        </w:r>
      </w:del>
    </w:p>
    <w:p w14:paraId="7C02F86E" w14:textId="41638AE8" w:rsidR="009566F5" w:rsidRPr="003C6572" w:rsidDel="009566F5" w:rsidRDefault="009566F5" w:rsidP="009566F5">
      <w:pPr>
        <w:pStyle w:val="PL"/>
        <w:rPr>
          <w:del w:id="1992" w:author="Ericsson User 61" w:date="2021-03-10T01:44:00Z"/>
          <w:noProof w:val="0"/>
        </w:rPr>
      </w:pPr>
      <w:del w:id="1993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190184CE" w14:textId="22D4B602" w:rsidR="009566F5" w:rsidRPr="003C6572" w:rsidDel="009566F5" w:rsidRDefault="009566F5" w:rsidP="009566F5">
      <w:pPr>
        <w:pStyle w:val="PL"/>
        <w:rPr>
          <w:del w:id="1994" w:author="Ericsson User 61" w:date="2021-03-10T01:44:00Z"/>
          <w:noProof w:val="0"/>
        </w:rPr>
      </w:pPr>
    </w:p>
    <w:p w14:paraId="6A509B97" w14:textId="0BB570FA" w:rsidR="009566F5" w:rsidRPr="003C6572" w:rsidDel="009566F5" w:rsidRDefault="009566F5" w:rsidP="009566F5">
      <w:pPr>
        <w:pStyle w:val="PL"/>
        <w:rPr>
          <w:del w:id="1995" w:author="Ericsson User 61" w:date="2021-03-10T01:44:00Z"/>
          <w:noProof w:val="0"/>
        </w:rPr>
      </w:pPr>
      <w:del w:id="1996" w:author="Ericsson User 61" w:date="2021-03-10T01:44:00Z">
        <w:r w:rsidRPr="003C6572" w:rsidDel="009566F5">
          <w:rPr>
            <w:noProof w:val="0"/>
          </w:rPr>
          <w:delText xml:space="preserve">    leaf bSChannelBwDL {</w:delText>
        </w:r>
      </w:del>
    </w:p>
    <w:p w14:paraId="316DD802" w14:textId="25E00E32" w:rsidR="009566F5" w:rsidRPr="003C6572" w:rsidDel="009566F5" w:rsidRDefault="009566F5" w:rsidP="009566F5">
      <w:pPr>
        <w:pStyle w:val="PL"/>
        <w:rPr>
          <w:del w:id="1997" w:author="Ericsson User 61" w:date="2021-03-10T01:44:00Z"/>
          <w:noProof w:val="0"/>
        </w:rPr>
      </w:pPr>
      <w:del w:id="1998" w:author="Ericsson User 61" w:date="2021-03-10T01:44:00Z">
        <w:r w:rsidRPr="003C6572" w:rsidDel="009566F5">
          <w:rPr>
            <w:noProof w:val="0"/>
          </w:rPr>
          <w:delText xml:space="preserve">      description "Base station channel bandwidth for downlink.";</w:delText>
        </w:r>
      </w:del>
    </w:p>
    <w:p w14:paraId="5E048AA2" w14:textId="0ADCA66D" w:rsidR="009566F5" w:rsidRPr="003C6572" w:rsidDel="009566F5" w:rsidRDefault="009566F5" w:rsidP="009566F5">
      <w:pPr>
        <w:pStyle w:val="PL"/>
        <w:rPr>
          <w:del w:id="1999" w:author="Ericsson User 61" w:date="2021-03-10T01:44:00Z"/>
          <w:noProof w:val="0"/>
        </w:rPr>
      </w:pPr>
      <w:del w:id="2000" w:author="Ericsson User 61" w:date="2021-03-10T01:44:00Z">
        <w:r w:rsidRPr="003C6572" w:rsidDel="009566F5">
          <w:rPr>
            <w:noProof w:val="0"/>
          </w:rPr>
          <w:delText xml:space="preserve">      reference "3GPP TS 38.104";</w:delText>
        </w:r>
      </w:del>
    </w:p>
    <w:p w14:paraId="6F4754BF" w14:textId="0ABB9138" w:rsidR="009566F5" w:rsidRPr="003C6572" w:rsidDel="009566F5" w:rsidRDefault="009566F5" w:rsidP="009566F5">
      <w:pPr>
        <w:pStyle w:val="PL"/>
        <w:rPr>
          <w:del w:id="2001" w:author="Ericsson User 61" w:date="2021-03-10T01:44:00Z"/>
          <w:noProof w:val="0"/>
        </w:rPr>
      </w:pPr>
      <w:del w:id="2002" w:author="Ericsson User 61" w:date="2021-03-10T01:44:00Z">
        <w:r w:rsidRPr="003C6572" w:rsidDel="009566F5">
          <w:rPr>
            <w:noProof w:val="0"/>
          </w:rPr>
          <w:delText xml:space="preserve">      type int32;</w:delText>
        </w:r>
      </w:del>
    </w:p>
    <w:p w14:paraId="1E8B12CF" w14:textId="279794B9" w:rsidR="009566F5" w:rsidRPr="003C6572" w:rsidDel="009566F5" w:rsidRDefault="009566F5" w:rsidP="009566F5">
      <w:pPr>
        <w:pStyle w:val="PL"/>
        <w:rPr>
          <w:del w:id="2003" w:author="Ericsson User 61" w:date="2021-03-10T01:44:00Z"/>
          <w:noProof w:val="0"/>
        </w:rPr>
      </w:pPr>
      <w:del w:id="2004" w:author="Ericsson User 61" w:date="2021-03-10T01:44:00Z">
        <w:r w:rsidRPr="003C6572" w:rsidDel="009566F5">
          <w:rPr>
            <w:noProof w:val="0"/>
          </w:rPr>
          <w:delText xml:space="preserve">      units MHz;</w:delText>
        </w:r>
      </w:del>
    </w:p>
    <w:p w14:paraId="585D4692" w14:textId="684A0003" w:rsidR="009566F5" w:rsidRPr="003C6572" w:rsidDel="009566F5" w:rsidRDefault="009566F5" w:rsidP="009566F5">
      <w:pPr>
        <w:pStyle w:val="PL"/>
        <w:rPr>
          <w:del w:id="2005" w:author="Ericsson User 61" w:date="2021-03-10T01:44:00Z"/>
          <w:noProof w:val="0"/>
        </w:rPr>
      </w:pPr>
      <w:del w:id="2006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0D6931CC" w14:textId="79EF6B32" w:rsidR="009566F5" w:rsidRPr="003C6572" w:rsidDel="009566F5" w:rsidRDefault="009566F5" w:rsidP="009566F5">
      <w:pPr>
        <w:pStyle w:val="PL"/>
        <w:rPr>
          <w:del w:id="2007" w:author="Ericsson User 61" w:date="2021-03-10T01:44:00Z"/>
          <w:noProof w:val="0"/>
        </w:rPr>
      </w:pPr>
    </w:p>
    <w:p w14:paraId="17A82206" w14:textId="7091FDFB" w:rsidR="009566F5" w:rsidRPr="003C6572" w:rsidDel="009566F5" w:rsidRDefault="009566F5" w:rsidP="009566F5">
      <w:pPr>
        <w:pStyle w:val="PL"/>
        <w:rPr>
          <w:del w:id="2008" w:author="Ericsson User 61" w:date="2021-03-10T01:44:00Z"/>
          <w:noProof w:val="0"/>
        </w:rPr>
      </w:pPr>
      <w:del w:id="2009" w:author="Ericsson User 61" w:date="2021-03-10T01:44:00Z">
        <w:r w:rsidRPr="003C6572" w:rsidDel="009566F5">
          <w:rPr>
            <w:noProof w:val="0"/>
          </w:rPr>
          <w:delText xml:space="preserve">    leaf bSChannelBwUL {</w:delText>
        </w:r>
      </w:del>
    </w:p>
    <w:p w14:paraId="282DFB86" w14:textId="6A6995FD" w:rsidR="009566F5" w:rsidRPr="003C6572" w:rsidDel="009566F5" w:rsidRDefault="009566F5" w:rsidP="009566F5">
      <w:pPr>
        <w:pStyle w:val="PL"/>
        <w:rPr>
          <w:del w:id="2010" w:author="Ericsson User 61" w:date="2021-03-10T01:44:00Z"/>
          <w:noProof w:val="0"/>
        </w:rPr>
      </w:pPr>
      <w:del w:id="2011" w:author="Ericsson User 61" w:date="2021-03-10T01:44:00Z">
        <w:r w:rsidRPr="003C6572" w:rsidDel="009566F5">
          <w:rPr>
            <w:noProof w:val="0"/>
          </w:rPr>
          <w:delText xml:space="preserve">      description "Base station channel bandwidth for uplink.";</w:delText>
        </w:r>
      </w:del>
    </w:p>
    <w:p w14:paraId="07171821" w14:textId="310604D4" w:rsidR="009566F5" w:rsidRPr="003C6572" w:rsidDel="009566F5" w:rsidRDefault="009566F5" w:rsidP="009566F5">
      <w:pPr>
        <w:pStyle w:val="PL"/>
        <w:rPr>
          <w:del w:id="2012" w:author="Ericsson User 61" w:date="2021-03-10T01:44:00Z"/>
          <w:noProof w:val="0"/>
        </w:rPr>
      </w:pPr>
      <w:del w:id="2013" w:author="Ericsson User 61" w:date="2021-03-10T01:44:00Z">
        <w:r w:rsidRPr="003C6572" w:rsidDel="009566F5">
          <w:rPr>
            <w:noProof w:val="0"/>
          </w:rPr>
          <w:delText xml:space="preserve">      reference "3GPP TS 38.104";</w:delText>
        </w:r>
      </w:del>
    </w:p>
    <w:p w14:paraId="1C05524D" w14:textId="01B58D91" w:rsidR="009566F5" w:rsidRPr="003C6572" w:rsidDel="009566F5" w:rsidRDefault="009566F5" w:rsidP="009566F5">
      <w:pPr>
        <w:pStyle w:val="PL"/>
        <w:rPr>
          <w:del w:id="2014" w:author="Ericsson User 61" w:date="2021-03-10T01:44:00Z"/>
          <w:noProof w:val="0"/>
        </w:rPr>
      </w:pPr>
      <w:del w:id="2015" w:author="Ericsson User 61" w:date="2021-03-10T01:44:00Z">
        <w:r w:rsidRPr="003C6572" w:rsidDel="009566F5">
          <w:rPr>
            <w:noProof w:val="0"/>
          </w:rPr>
          <w:delText xml:space="preserve">      type int32;</w:delText>
        </w:r>
      </w:del>
    </w:p>
    <w:p w14:paraId="1333232D" w14:textId="25A75F31" w:rsidR="009566F5" w:rsidRPr="003C6572" w:rsidDel="009566F5" w:rsidRDefault="009566F5" w:rsidP="009566F5">
      <w:pPr>
        <w:pStyle w:val="PL"/>
        <w:rPr>
          <w:del w:id="2016" w:author="Ericsson User 61" w:date="2021-03-10T01:44:00Z"/>
          <w:noProof w:val="0"/>
        </w:rPr>
      </w:pPr>
      <w:del w:id="2017" w:author="Ericsson User 61" w:date="2021-03-10T01:44:00Z">
        <w:r w:rsidRPr="003C6572" w:rsidDel="009566F5">
          <w:rPr>
            <w:noProof w:val="0"/>
          </w:rPr>
          <w:delText xml:space="preserve">      units MHz;</w:delText>
        </w:r>
      </w:del>
    </w:p>
    <w:p w14:paraId="2BD9289A" w14:textId="6E995F6F" w:rsidR="009566F5" w:rsidRPr="003C6572" w:rsidDel="009566F5" w:rsidRDefault="009566F5" w:rsidP="009566F5">
      <w:pPr>
        <w:pStyle w:val="PL"/>
        <w:rPr>
          <w:del w:id="2018" w:author="Ericsson User 61" w:date="2021-03-10T01:44:00Z"/>
          <w:noProof w:val="0"/>
        </w:rPr>
      </w:pPr>
      <w:del w:id="2019" w:author="Ericsson User 61" w:date="2021-03-10T01:44:00Z">
        <w:r w:rsidRPr="003C6572" w:rsidDel="009566F5">
          <w:rPr>
            <w:noProof w:val="0"/>
          </w:rPr>
          <w:lastRenderedPageBreak/>
          <w:delText xml:space="preserve">    }</w:delText>
        </w:r>
      </w:del>
    </w:p>
    <w:p w14:paraId="44F758B6" w14:textId="0CEF2574" w:rsidR="009566F5" w:rsidRPr="003C6572" w:rsidDel="009566F5" w:rsidRDefault="009566F5" w:rsidP="009566F5">
      <w:pPr>
        <w:pStyle w:val="PL"/>
        <w:rPr>
          <w:del w:id="2020" w:author="Ericsson User 61" w:date="2021-03-10T01:44:00Z"/>
          <w:noProof w:val="0"/>
        </w:rPr>
      </w:pPr>
    </w:p>
    <w:p w14:paraId="601323DE" w14:textId="40C604B9" w:rsidR="009566F5" w:rsidRPr="003C6572" w:rsidDel="009566F5" w:rsidRDefault="009566F5" w:rsidP="009566F5">
      <w:pPr>
        <w:pStyle w:val="PL"/>
        <w:rPr>
          <w:del w:id="2021" w:author="Ericsson User 61" w:date="2021-03-10T01:44:00Z"/>
          <w:noProof w:val="0"/>
        </w:rPr>
      </w:pPr>
      <w:del w:id="2022" w:author="Ericsson User 61" w:date="2021-03-10T01:44:00Z">
        <w:r w:rsidRPr="003C6572" w:rsidDel="009566F5">
          <w:rPr>
            <w:noProof w:val="0"/>
          </w:rPr>
          <w:delText xml:space="preserve">    leaf bSChannelBwSUL {</w:delText>
        </w:r>
      </w:del>
    </w:p>
    <w:p w14:paraId="5953EF1D" w14:textId="04030BF4" w:rsidR="009566F5" w:rsidRPr="003C6572" w:rsidDel="009566F5" w:rsidRDefault="009566F5" w:rsidP="009566F5">
      <w:pPr>
        <w:pStyle w:val="PL"/>
        <w:rPr>
          <w:del w:id="2023" w:author="Ericsson User 61" w:date="2021-03-10T01:44:00Z"/>
          <w:noProof w:val="0"/>
        </w:rPr>
      </w:pPr>
      <w:del w:id="2024" w:author="Ericsson User 61" w:date="2021-03-10T01:44:00Z">
        <w:r w:rsidRPr="003C6572" w:rsidDel="009566F5">
          <w:rPr>
            <w:noProof w:val="0"/>
          </w:rPr>
          <w:delText xml:space="preserve">      description "Base station channel bandwidth for supplementary uplink.";</w:delText>
        </w:r>
      </w:del>
    </w:p>
    <w:p w14:paraId="040901DB" w14:textId="66862816" w:rsidR="009566F5" w:rsidRPr="003C6572" w:rsidDel="009566F5" w:rsidRDefault="009566F5" w:rsidP="009566F5">
      <w:pPr>
        <w:pStyle w:val="PL"/>
        <w:rPr>
          <w:del w:id="2025" w:author="Ericsson User 61" w:date="2021-03-10T01:44:00Z"/>
          <w:noProof w:val="0"/>
        </w:rPr>
      </w:pPr>
      <w:del w:id="2026" w:author="Ericsson User 61" w:date="2021-03-10T01:44:00Z">
        <w:r w:rsidRPr="003C6572" w:rsidDel="009566F5">
          <w:rPr>
            <w:noProof w:val="0"/>
          </w:rPr>
          <w:delText xml:space="preserve">      reference "3GPP TS 38.104";</w:delText>
        </w:r>
      </w:del>
    </w:p>
    <w:p w14:paraId="6898EB9F" w14:textId="3ACCBA60" w:rsidR="009566F5" w:rsidRPr="003C6572" w:rsidDel="009566F5" w:rsidRDefault="009566F5" w:rsidP="009566F5">
      <w:pPr>
        <w:pStyle w:val="PL"/>
        <w:rPr>
          <w:del w:id="2027" w:author="Ericsson User 61" w:date="2021-03-10T01:44:00Z"/>
          <w:noProof w:val="0"/>
        </w:rPr>
      </w:pPr>
      <w:del w:id="2028" w:author="Ericsson User 61" w:date="2021-03-10T01:44:00Z">
        <w:r w:rsidRPr="003C6572" w:rsidDel="009566F5">
          <w:rPr>
            <w:noProof w:val="0"/>
          </w:rPr>
          <w:delText xml:space="preserve">      type int32;</w:delText>
        </w:r>
      </w:del>
    </w:p>
    <w:p w14:paraId="4D943463" w14:textId="15051428" w:rsidR="009566F5" w:rsidRPr="003C6572" w:rsidDel="009566F5" w:rsidRDefault="009566F5" w:rsidP="009566F5">
      <w:pPr>
        <w:pStyle w:val="PL"/>
        <w:rPr>
          <w:del w:id="2029" w:author="Ericsson User 61" w:date="2021-03-10T01:44:00Z"/>
          <w:noProof w:val="0"/>
        </w:rPr>
      </w:pPr>
      <w:del w:id="2030" w:author="Ericsson User 61" w:date="2021-03-10T01:44:00Z">
        <w:r w:rsidRPr="003C6572" w:rsidDel="009566F5">
          <w:rPr>
            <w:noProof w:val="0"/>
          </w:rPr>
          <w:delText xml:space="preserve">      units MHz;</w:delText>
        </w:r>
      </w:del>
    </w:p>
    <w:p w14:paraId="49AA9CF2" w14:textId="63F33D2C" w:rsidR="009566F5" w:rsidRPr="003C6572" w:rsidDel="009566F5" w:rsidRDefault="009566F5" w:rsidP="009566F5">
      <w:pPr>
        <w:pStyle w:val="PL"/>
        <w:rPr>
          <w:del w:id="2031" w:author="Ericsson User 61" w:date="2021-03-10T01:44:00Z"/>
          <w:noProof w:val="0"/>
        </w:rPr>
      </w:pPr>
      <w:del w:id="2032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3153C7BB" w14:textId="057EB31B" w:rsidR="009566F5" w:rsidRPr="003C6572" w:rsidDel="009566F5" w:rsidRDefault="009566F5" w:rsidP="009566F5">
      <w:pPr>
        <w:pStyle w:val="PL"/>
        <w:rPr>
          <w:del w:id="2033" w:author="Ericsson User 61" w:date="2021-03-10T01:44:00Z"/>
          <w:noProof w:val="0"/>
        </w:rPr>
      </w:pPr>
    </w:p>
    <w:p w14:paraId="76222646" w14:textId="5214E81E" w:rsidR="009566F5" w:rsidRPr="003C6572" w:rsidDel="009566F5" w:rsidRDefault="009566F5" w:rsidP="009566F5">
      <w:pPr>
        <w:pStyle w:val="PL"/>
        <w:rPr>
          <w:del w:id="2034" w:author="Ericsson User 61" w:date="2021-03-10T01:44:00Z"/>
          <w:noProof w:val="0"/>
        </w:rPr>
      </w:pPr>
      <w:del w:id="2035" w:author="Ericsson User 61" w:date="2021-03-10T01:44:00Z">
        <w:r w:rsidRPr="003C6572" w:rsidDel="009566F5">
          <w:rPr>
            <w:noProof w:val="0"/>
          </w:rPr>
          <w:delText xml:space="preserve">    leaf ssbFrequency {</w:delText>
        </w:r>
      </w:del>
    </w:p>
    <w:p w14:paraId="1723475D" w14:textId="7C6C2D83" w:rsidR="009566F5" w:rsidRPr="003C6572" w:rsidDel="009566F5" w:rsidRDefault="009566F5" w:rsidP="009566F5">
      <w:pPr>
        <w:pStyle w:val="PL"/>
        <w:rPr>
          <w:del w:id="2036" w:author="Ericsson User 61" w:date="2021-03-10T01:44:00Z"/>
          <w:noProof w:val="0"/>
        </w:rPr>
      </w:pPr>
      <w:del w:id="2037" w:author="Ericsson User 61" w:date="2021-03-10T01:44:00Z">
        <w:r w:rsidRPr="003C6572" w:rsidDel="009566F5">
          <w:rPr>
            <w:noProof w:val="0"/>
          </w:rPr>
          <w:delText xml:space="preserve">      description "Indicates cell defining SSB frequency domain position.</w:delText>
        </w:r>
      </w:del>
    </w:p>
    <w:p w14:paraId="3F757F0C" w14:textId="1376988B" w:rsidR="009566F5" w:rsidRPr="003C6572" w:rsidDel="009566F5" w:rsidRDefault="009566F5" w:rsidP="009566F5">
      <w:pPr>
        <w:pStyle w:val="PL"/>
        <w:rPr>
          <w:del w:id="2038" w:author="Ericsson User 61" w:date="2021-03-10T01:44:00Z"/>
          <w:noProof w:val="0"/>
        </w:rPr>
      </w:pPr>
      <w:del w:id="2039" w:author="Ericsson User 61" w:date="2021-03-10T01:44:00Z">
        <w:r w:rsidRPr="003C6572" w:rsidDel="009566F5">
          <w:rPr>
            <w:noProof w:val="0"/>
          </w:rPr>
          <w:delText xml:space="preserve">        Frequency (in terms of NR-ARFCN) of the cell defining SSB transmission.</w:delText>
        </w:r>
      </w:del>
    </w:p>
    <w:p w14:paraId="1997B50C" w14:textId="31FB5FE2" w:rsidR="009566F5" w:rsidRPr="003C6572" w:rsidDel="009566F5" w:rsidRDefault="009566F5" w:rsidP="009566F5">
      <w:pPr>
        <w:pStyle w:val="PL"/>
        <w:rPr>
          <w:del w:id="2040" w:author="Ericsson User 61" w:date="2021-03-10T01:44:00Z"/>
          <w:noProof w:val="0"/>
        </w:rPr>
      </w:pPr>
      <w:del w:id="2041" w:author="Ericsson User 61" w:date="2021-03-10T01:44:00Z">
        <w:r w:rsidRPr="003C6572" w:rsidDel="009566F5">
          <w:rPr>
            <w:noProof w:val="0"/>
          </w:rPr>
          <w:delText xml:space="preserve">        The frequency identifies the position of resource element RE=#0</w:delText>
        </w:r>
      </w:del>
    </w:p>
    <w:p w14:paraId="6C093DFC" w14:textId="1F1EBDDD" w:rsidR="009566F5" w:rsidRPr="003C6572" w:rsidDel="009566F5" w:rsidRDefault="009566F5" w:rsidP="009566F5">
      <w:pPr>
        <w:pStyle w:val="PL"/>
        <w:rPr>
          <w:del w:id="2042" w:author="Ericsson User 61" w:date="2021-03-10T01:44:00Z"/>
          <w:noProof w:val="0"/>
        </w:rPr>
      </w:pPr>
      <w:del w:id="2043" w:author="Ericsson User 61" w:date="2021-03-10T01:44:00Z">
        <w:r w:rsidRPr="003C6572" w:rsidDel="009566F5">
          <w:rPr>
            <w:noProof w:val="0"/>
          </w:rPr>
          <w:delText xml:space="preserve">        (subcarrier #0) of resource block RB#10 of the SS block. The frequency</w:delText>
        </w:r>
      </w:del>
    </w:p>
    <w:p w14:paraId="399BE854" w14:textId="49EB4432" w:rsidR="009566F5" w:rsidRPr="003C6572" w:rsidDel="009566F5" w:rsidRDefault="009566F5" w:rsidP="009566F5">
      <w:pPr>
        <w:pStyle w:val="PL"/>
        <w:rPr>
          <w:del w:id="2044" w:author="Ericsson User 61" w:date="2021-03-10T01:44:00Z"/>
          <w:noProof w:val="0"/>
        </w:rPr>
      </w:pPr>
      <w:del w:id="2045" w:author="Ericsson User 61" w:date="2021-03-10T01:44:00Z">
        <w:r w:rsidRPr="003C6572" w:rsidDel="009566F5">
          <w:rPr>
            <w:noProof w:val="0"/>
          </w:rPr>
          <w:delText xml:space="preserve">        must be positioned on the NR global frequency raster, as defined in</w:delText>
        </w:r>
      </w:del>
    </w:p>
    <w:p w14:paraId="2D2CBB0E" w14:textId="6DA6D172" w:rsidR="009566F5" w:rsidRPr="003C6572" w:rsidDel="009566F5" w:rsidRDefault="009566F5" w:rsidP="009566F5">
      <w:pPr>
        <w:pStyle w:val="PL"/>
        <w:rPr>
          <w:del w:id="2046" w:author="Ericsson User 61" w:date="2021-03-10T01:44:00Z"/>
          <w:noProof w:val="0"/>
        </w:rPr>
      </w:pPr>
      <w:del w:id="2047" w:author="Ericsson User 61" w:date="2021-03-10T01:44:00Z">
        <w:r w:rsidRPr="003C6572" w:rsidDel="009566F5">
          <w:rPr>
            <w:noProof w:val="0"/>
          </w:rPr>
          <w:delText xml:space="preserve">        3GPP TS 38.101-1, and within bSChannelBwDL.";</w:delText>
        </w:r>
      </w:del>
    </w:p>
    <w:p w14:paraId="2810C814" w14:textId="1A8B83C1" w:rsidR="009566F5" w:rsidRPr="003C6572" w:rsidDel="009566F5" w:rsidRDefault="009566F5" w:rsidP="009566F5">
      <w:pPr>
        <w:pStyle w:val="PL"/>
        <w:rPr>
          <w:del w:id="2048" w:author="Ericsson User 61" w:date="2021-03-10T01:44:00Z"/>
          <w:noProof w:val="0"/>
        </w:rPr>
      </w:pPr>
      <w:del w:id="2049" w:author="Ericsson User 61" w:date="2021-03-10T01:44:00Z">
        <w:r w:rsidRPr="003C6572" w:rsidDel="009566F5">
          <w:rPr>
            <w:noProof w:val="0"/>
          </w:rPr>
          <w:delText xml:space="preserve">      mandatory true;</w:delText>
        </w:r>
      </w:del>
    </w:p>
    <w:p w14:paraId="26D85F64" w14:textId="3AFD71F3" w:rsidR="009566F5" w:rsidRPr="003C6572" w:rsidDel="009566F5" w:rsidRDefault="009566F5" w:rsidP="009566F5">
      <w:pPr>
        <w:pStyle w:val="PL"/>
        <w:rPr>
          <w:del w:id="2050" w:author="Ericsson User 61" w:date="2021-03-10T01:44:00Z"/>
          <w:noProof w:val="0"/>
        </w:rPr>
      </w:pPr>
      <w:del w:id="2051" w:author="Ericsson User 61" w:date="2021-03-10T01:44:00Z">
        <w:r w:rsidRPr="003C6572" w:rsidDel="009566F5">
          <w:rPr>
            <w:noProof w:val="0"/>
          </w:rPr>
          <w:delText xml:space="preserve">      type int32 { range "0..3279165"; }</w:delText>
        </w:r>
      </w:del>
    </w:p>
    <w:p w14:paraId="55D034AD" w14:textId="0976B231" w:rsidR="009566F5" w:rsidRPr="003C6572" w:rsidDel="009566F5" w:rsidRDefault="009566F5" w:rsidP="009566F5">
      <w:pPr>
        <w:pStyle w:val="PL"/>
        <w:rPr>
          <w:del w:id="2052" w:author="Ericsson User 61" w:date="2021-03-10T01:44:00Z"/>
          <w:noProof w:val="0"/>
        </w:rPr>
      </w:pPr>
      <w:del w:id="2053" w:author="Ericsson User 61" w:date="2021-03-10T01:44:00Z">
        <w:r w:rsidRPr="003C6572" w:rsidDel="009566F5">
          <w:rPr>
            <w:noProof w:val="0"/>
          </w:rPr>
          <w:delText xml:space="preserve">    }       </w:delText>
        </w:r>
      </w:del>
    </w:p>
    <w:p w14:paraId="2F81B747" w14:textId="299EC9CF" w:rsidR="009566F5" w:rsidRPr="003C6572" w:rsidDel="009566F5" w:rsidRDefault="009566F5" w:rsidP="009566F5">
      <w:pPr>
        <w:pStyle w:val="PL"/>
        <w:rPr>
          <w:del w:id="2054" w:author="Ericsson User 61" w:date="2021-03-10T01:44:00Z"/>
          <w:noProof w:val="0"/>
        </w:rPr>
      </w:pPr>
    </w:p>
    <w:p w14:paraId="1E60DDE3" w14:textId="599CA2A9" w:rsidR="009566F5" w:rsidRPr="003C6572" w:rsidDel="009566F5" w:rsidRDefault="009566F5" w:rsidP="009566F5">
      <w:pPr>
        <w:pStyle w:val="PL"/>
        <w:rPr>
          <w:del w:id="2055" w:author="Ericsson User 61" w:date="2021-03-10T01:44:00Z"/>
          <w:noProof w:val="0"/>
        </w:rPr>
      </w:pPr>
      <w:del w:id="2056" w:author="Ericsson User 61" w:date="2021-03-10T01:44:00Z">
        <w:r w:rsidRPr="003C6572" w:rsidDel="009566F5">
          <w:rPr>
            <w:noProof w:val="0"/>
          </w:rPr>
          <w:delText xml:space="preserve">    leaf ssbPeriodicity {</w:delText>
        </w:r>
      </w:del>
    </w:p>
    <w:p w14:paraId="052CFEB2" w14:textId="025C61C6" w:rsidR="009566F5" w:rsidRPr="003C6572" w:rsidDel="009566F5" w:rsidRDefault="009566F5" w:rsidP="009566F5">
      <w:pPr>
        <w:pStyle w:val="PL"/>
        <w:rPr>
          <w:del w:id="2057" w:author="Ericsson User 61" w:date="2021-03-10T01:44:00Z"/>
          <w:noProof w:val="0"/>
        </w:rPr>
      </w:pPr>
      <w:del w:id="2058" w:author="Ericsson User 61" w:date="2021-03-10T01:44:00Z">
        <w:r w:rsidRPr="003C6572" w:rsidDel="009566F5">
          <w:rPr>
            <w:noProof w:val="0"/>
          </w:rPr>
          <w:delText xml:space="preserve">      description "Indicates cell defined SSB periodicity. The SSB periodicity</w:delText>
        </w:r>
      </w:del>
    </w:p>
    <w:p w14:paraId="2A33B31B" w14:textId="2DB51681" w:rsidR="009566F5" w:rsidRPr="003C6572" w:rsidDel="009566F5" w:rsidRDefault="009566F5" w:rsidP="009566F5">
      <w:pPr>
        <w:pStyle w:val="PL"/>
        <w:rPr>
          <w:del w:id="2059" w:author="Ericsson User 61" w:date="2021-03-10T01:44:00Z"/>
          <w:noProof w:val="0"/>
        </w:rPr>
      </w:pPr>
      <w:del w:id="2060" w:author="Ericsson User 61" w:date="2021-03-10T01:44:00Z">
        <w:r w:rsidRPr="003C6572" w:rsidDel="009566F5">
          <w:rPr>
            <w:noProof w:val="0"/>
          </w:rPr>
          <w:delText xml:space="preserve">      is used for the rate matching purpose.";</w:delText>
        </w:r>
      </w:del>
    </w:p>
    <w:p w14:paraId="1C6ACE61" w14:textId="395E1AFB" w:rsidR="009566F5" w:rsidRPr="003C6572" w:rsidDel="009566F5" w:rsidRDefault="009566F5" w:rsidP="009566F5">
      <w:pPr>
        <w:pStyle w:val="PL"/>
        <w:rPr>
          <w:del w:id="2061" w:author="Ericsson User 61" w:date="2021-03-10T01:44:00Z"/>
          <w:noProof w:val="0"/>
        </w:rPr>
      </w:pPr>
      <w:del w:id="2062" w:author="Ericsson User 61" w:date="2021-03-10T01:44:00Z">
        <w:r w:rsidRPr="003C6572" w:rsidDel="009566F5">
          <w:rPr>
            <w:noProof w:val="0"/>
          </w:rPr>
          <w:delText xml:space="preserve">      mandatory true;</w:delText>
        </w:r>
      </w:del>
    </w:p>
    <w:p w14:paraId="487C2239" w14:textId="616F7BE3" w:rsidR="009566F5" w:rsidRPr="003C6572" w:rsidDel="009566F5" w:rsidRDefault="009566F5" w:rsidP="009566F5">
      <w:pPr>
        <w:pStyle w:val="PL"/>
        <w:rPr>
          <w:del w:id="2063" w:author="Ericsson User 61" w:date="2021-03-10T01:44:00Z"/>
          <w:noProof w:val="0"/>
        </w:rPr>
      </w:pPr>
      <w:del w:id="2064" w:author="Ericsson User 61" w:date="2021-03-10T01:44:00Z">
        <w:r w:rsidRPr="003C6572" w:rsidDel="009566F5">
          <w:rPr>
            <w:noProof w:val="0"/>
          </w:rPr>
          <w:delText xml:space="preserve">      type int32 { range "5 | 10 | 20 | 40 | 80 | 160"; }</w:delText>
        </w:r>
      </w:del>
    </w:p>
    <w:p w14:paraId="5D39CD61" w14:textId="07D6480F" w:rsidR="009566F5" w:rsidRPr="003C6572" w:rsidDel="009566F5" w:rsidRDefault="009566F5" w:rsidP="009566F5">
      <w:pPr>
        <w:pStyle w:val="PL"/>
        <w:rPr>
          <w:del w:id="2065" w:author="Ericsson User 61" w:date="2021-03-10T01:44:00Z"/>
          <w:noProof w:val="0"/>
        </w:rPr>
      </w:pPr>
      <w:del w:id="2066" w:author="Ericsson User 61" w:date="2021-03-10T01:44:00Z">
        <w:r w:rsidRPr="003C6572" w:rsidDel="009566F5">
          <w:rPr>
            <w:noProof w:val="0"/>
          </w:rPr>
          <w:delText xml:space="preserve">      units "subframes (ms)";</w:delText>
        </w:r>
      </w:del>
    </w:p>
    <w:p w14:paraId="0D88F8EE" w14:textId="38025E04" w:rsidR="009566F5" w:rsidRPr="003C6572" w:rsidDel="009566F5" w:rsidRDefault="009566F5" w:rsidP="009566F5">
      <w:pPr>
        <w:pStyle w:val="PL"/>
        <w:rPr>
          <w:del w:id="2067" w:author="Ericsson User 61" w:date="2021-03-10T01:44:00Z"/>
          <w:noProof w:val="0"/>
        </w:rPr>
      </w:pPr>
      <w:del w:id="2068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5AC26B25" w14:textId="4DDD84C3" w:rsidR="009566F5" w:rsidRPr="003C6572" w:rsidDel="009566F5" w:rsidRDefault="009566F5" w:rsidP="009566F5">
      <w:pPr>
        <w:pStyle w:val="PL"/>
        <w:rPr>
          <w:del w:id="2069" w:author="Ericsson User 61" w:date="2021-03-10T01:44:00Z"/>
          <w:noProof w:val="0"/>
        </w:rPr>
      </w:pPr>
    </w:p>
    <w:p w14:paraId="6F955C7B" w14:textId="6195F1B8" w:rsidR="009566F5" w:rsidRPr="003C6572" w:rsidDel="009566F5" w:rsidRDefault="009566F5" w:rsidP="009566F5">
      <w:pPr>
        <w:pStyle w:val="PL"/>
        <w:rPr>
          <w:del w:id="2070" w:author="Ericsson User 61" w:date="2021-03-10T01:44:00Z"/>
          <w:noProof w:val="0"/>
        </w:rPr>
      </w:pPr>
      <w:del w:id="2071" w:author="Ericsson User 61" w:date="2021-03-10T01:44:00Z">
        <w:r w:rsidRPr="003C6572" w:rsidDel="009566F5">
          <w:rPr>
            <w:noProof w:val="0"/>
          </w:rPr>
          <w:delText xml:space="preserve">    leaf ssbSubCarrierSpacing {</w:delText>
        </w:r>
      </w:del>
    </w:p>
    <w:p w14:paraId="5009C60E" w14:textId="19A51ED3" w:rsidR="009566F5" w:rsidRPr="003C6572" w:rsidDel="009566F5" w:rsidRDefault="009566F5" w:rsidP="009566F5">
      <w:pPr>
        <w:pStyle w:val="PL"/>
        <w:rPr>
          <w:del w:id="2072" w:author="Ericsson User 61" w:date="2021-03-10T01:44:00Z"/>
          <w:noProof w:val="0"/>
        </w:rPr>
      </w:pPr>
      <w:del w:id="2073" w:author="Ericsson User 61" w:date="2021-03-10T01:44:00Z">
        <w:r w:rsidRPr="003C6572" w:rsidDel="009566F5">
          <w:rPr>
            <w:noProof w:val="0"/>
          </w:rPr>
          <w:delText xml:space="preserve">      description "Subcarrier spacing of SSB. Only the values 15 kHz or 30 kHz</w:delText>
        </w:r>
      </w:del>
    </w:p>
    <w:p w14:paraId="21FFEC2B" w14:textId="7EC5463F" w:rsidR="009566F5" w:rsidRPr="003C6572" w:rsidDel="009566F5" w:rsidRDefault="009566F5" w:rsidP="009566F5">
      <w:pPr>
        <w:pStyle w:val="PL"/>
        <w:rPr>
          <w:del w:id="2074" w:author="Ericsson User 61" w:date="2021-03-10T01:44:00Z"/>
          <w:noProof w:val="0"/>
        </w:rPr>
      </w:pPr>
      <w:del w:id="2075" w:author="Ericsson User 61" w:date="2021-03-10T01:44:00Z">
        <w:r w:rsidRPr="003C6572" w:rsidDel="009566F5">
          <w:rPr>
            <w:noProof w:val="0"/>
          </w:rPr>
          <w:delText xml:space="preserve">        (&lt; 6 GHz), 120 kHz or 240 kHz (&gt; 6 GHz) are applicable.";</w:delText>
        </w:r>
      </w:del>
    </w:p>
    <w:p w14:paraId="7213E25E" w14:textId="2C675FEF" w:rsidR="009566F5" w:rsidRPr="003C6572" w:rsidDel="009566F5" w:rsidRDefault="009566F5" w:rsidP="009566F5">
      <w:pPr>
        <w:pStyle w:val="PL"/>
        <w:rPr>
          <w:del w:id="2076" w:author="Ericsson User 61" w:date="2021-03-10T01:44:00Z"/>
          <w:noProof w:val="0"/>
        </w:rPr>
      </w:pPr>
      <w:del w:id="2077" w:author="Ericsson User 61" w:date="2021-03-10T01:44:00Z">
        <w:r w:rsidRPr="003C6572" w:rsidDel="009566F5">
          <w:rPr>
            <w:noProof w:val="0"/>
          </w:rPr>
          <w:delText xml:space="preserve">      reference "3GPP TS 38.211";</w:delText>
        </w:r>
      </w:del>
    </w:p>
    <w:p w14:paraId="7FE02B8D" w14:textId="4331B1E1" w:rsidR="009566F5" w:rsidRPr="003C6572" w:rsidDel="009566F5" w:rsidRDefault="009566F5" w:rsidP="009566F5">
      <w:pPr>
        <w:pStyle w:val="PL"/>
        <w:rPr>
          <w:del w:id="2078" w:author="Ericsson User 61" w:date="2021-03-10T01:44:00Z"/>
          <w:noProof w:val="0"/>
        </w:rPr>
      </w:pPr>
      <w:del w:id="2079" w:author="Ericsson User 61" w:date="2021-03-10T01:44:00Z">
        <w:r w:rsidRPr="003C6572" w:rsidDel="009566F5">
          <w:rPr>
            <w:noProof w:val="0"/>
          </w:rPr>
          <w:delText xml:space="preserve">      mandatory true;</w:delText>
        </w:r>
      </w:del>
    </w:p>
    <w:p w14:paraId="55F3C6B8" w14:textId="68197E1C" w:rsidR="009566F5" w:rsidRPr="003C6572" w:rsidDel="009566F5" w:rsidRDefault="009566F5" w:rsidP="009566F5">
      <w:pPr>
        <w:pStyle w:val="PL"/>
        <w:rPr>
          <w:del w:id="2080" w:author="Ericsson User 61" w:date="2021-03-10T01:44:00Z"/>
          <w:noProof w:val="0"/>
        </w:rPr>
      </w:pPr>
      <w:del w:id="2081" w:author="Ericsson User 61" w:date="2021-03-10T01:44:00Z">
        <w:r w:rsidRPr="003C6572" w:rsidDel="009566F5">
          <w:rPr>
            <w:noProof w:val="0"/>
          </w:rPr>
          <w:delText xml:space="preserve">      type int32 { range "15 | 30 | 120 | 240"; }</w:delText>
        </w:r>
      </w:del>
    </w:p>
    <w:p w14:paraId="041B5C7C" w14:textId="0AED8DCA" w:rsidR="009566F5" w:rsidRPr="003C6572" w:rsidDel="009566F5" w:rsidRDefault="009566F5" w:rsidP="009566F5">
      <w:pPr>
        <w:pStyle w:val="PL"/>
        <w:rPr>
          <w:del w:id="2082" w:author="Ericsson User 61" w:date="2021-03-10T01:44:00Z"/>
          <w:noProof w:val="0"/>
        </w:rPr>
      </w:pPr>
      <w:del w:id="2083" w:author="Ericsson User 61" w:date="2021-03-10T01:44:00Z">
        <w:r w:rsidRPr="003C6572" w:rsidDel="009566F5">
          <w:rPr>
            <w:noProof w:val="0"/>
          </w:rPr>
          <w:delText xml:space="preserve">      units kHz;</w:delText>
        </w:r>
      </w:del>
    </w:p>
    <w:p w14:paraId="28B7BA25" w14:textId="00E3915E" w:rsidR="009566F5" w:rsidRPr="003C6572" w:rsidDel="009566F5" w:rsidRDefault="009566F5" w:rsidP="009566F5">
      <w:pPr>
        <w:pStyle w:val="PL"/>
        <w:rPr>
          <w:del w:id="2084" w:author="Ericsson User 61" w:date="2021-03-10T01:44:00Z"/>
          <w:noProof w:val="0"/>
        </w:rPr>
      </w:pPr>
      <w:del w:id="2085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2B6CE0A7" w14:textId="354C7F3E" w:rsidR="009566F5" w:rsidRPr="003C6572" w:rsidDel="009566F5" w:rsidRDefault="009566F5" w:rsidP="009566F5">
      <w:pPr>
        <w:pStyle w:val="PL"/>
        <w:rPr>
          <w:del w:id="2086" w:author="Ericsson User 61" w:date="2021-03-10T01:44:00Z"/>
          <w:noProof w:val="0"/>
        </w:rPr>
      </w:pPr>
    </w:p>
    <w:p w14:paraId="0AF33DE3" w14:textId="4D736D6D" w:rsidR="009566F5" w:rsidRPr="003C6572" w:rsidDel="009566F5" w:rsidRDefault="009566F5" w:rsidP="009566F5">
      <w:pPr>
        <w:pStyle w:val="PL"/>
        <w:rPr>
          <w:del w:id="2087" w:author="Ericsson User 61" w:date="2021-03-10T01:44:00Z"/>
          <w:noProof w:val="0"/>
        </w:rPr>
      </w:pPr>
      <w:del w:id="2088" w:author="Ericsson User 61" w:date="2021-03-10T01:44:00Z">
        <w:r w:rsidRPr="003C6572" w:rsidDel="009566F5">
          <w:rPr>
            <w:noProof w:val="0"/>
          </w:rPr>
          <w:delText xml:space="preserve">    leaf ssbOffset {</w:delText>
        </w:r>
      </w:del>
    </w:p>
    <w:p w14:paraId="3099F16D" w14:textId="24F3550A" w:rsidR="009566F5" w:rsidRPr="003C6572" w:rsidDel="009566F5" w:rsidRDefault="009566F5" w:rsidP="009566F5">
      <w:pPr>
        <w:pStyle w:val="PL"/>
        <w:rPr>
          <w:del w:id="2089" w:author="Ericsson User 61" w:date="2021-03-10T01:44:00Z"/>
          <w:noProof w:val="0"/>
        </w:rPr>
      </w:pPr>
      <w:del w:id="2090" w:author="Ericsson User 61" w:date="2021-03-10T01:44:00Z">
        <w:r w:rsidRPr="003C6572" w:rsidDel="009566F5">
          <w:rPr>
            <w:noProof w:val="0"/>
          </w:rPr>
          <w:delText xml:space="preserve">      description "Indicates cell defining SSB time domain position. Defined</w:delText>
        </w:r>
      </w:del>
    </w:p>
    <w:p w14:paraId="1CCFB2C6" w14:textId="23E9EAAD" w:rsidR="009566F5" w:rsidRPr="003C6572" w:rsidDel="009566F5" w:rsidRDefault="009566F5" w:rsidP="009566F5">
      <w:pPr>
        <w:pStyle w:val="PL"/>
        <w:rPr>
          <w:del w:id="2091" w:author="Ericsson User 61" w:date="2021-03-10T01:44:00Z"/>
          <w:noProof w:val="0"/>
        </w:rPr>
      </w:pPr>
      <w:del w:id="2092" w:author="Ericsson User 61" w:date="2021-03-10T01:44:00Z">
        <w:r w:rsidRPr="003C6572" w:rsidDel="009566F5">
          <w:rPr>
            <w:noProof w:val="0"/>
          </w:rPr>
          <w:delText xml:space="preserve">        as the offset of the measurement window, in which to receive SS/PBCH</w:delText>
        </w:r>
      </w:del>
    </w:p>
    <w:p w14:paraId="670A170A" w14:textId="6BDBEB17" w:rsidR="009566F5" w:rsidRPr="003C6572" w:rsidDel="009566F5" w:rsidRDefault="009566F5" w:rsidP="009566F5">
      <w:pPr>
        <w:pStyle w:val="PL"/>
        <w:rPr>
          <w:del w:id="2093" w:author="Ericsson User 61" w:date="2021-03-10T01:44:00Z"/>
          <w:noProof w:val="0"/>
        </w:rPr>
      </w:pPr>
      <w:del w:id="2094" w:author="Ericsson User 61" w:date="2021-03-10T01:44:00Z">
        <w:r w:rsidRPr="003C6572" w:rsidDel="009566F5">
          <w:rPr>
            <w:noProof w:val="0"/>
          </w:rPr>
          <w:delText xml:space="preserve">        blocks, where allowed values depend on the ssbPeriodicity</w:delText>
        </w:r>
      </w:del>
    </w:p>
    <w:p w14:paraId="0922D4EB" w14:textId="3FD0C81D" w:rsidR="009566F5" w:rsidRPr="003C6572" w:rsidDel="009566F5" w:rsidRDefault="009566F5" w:rsidP="009566F5">
      <w:pPr>
        <w:pStyle w:val="PL"/>
        <w:rPr>
          <w:del w:id="2095" w:author="Ericsson User 61" w:date="2021-03-10T01:44:00Z"/>
          <w:noProof w:val="0"/>
        </w:rPr>
      </w:pPr>
      <w:del w:id="2096" w:author="Ericsson User 61" w:date="2021-03-10T01:44:00Z">
        <w:r w:rsidRPr="003C6572" w:rsidDel="009566F5">
          <w:rPr>
            <w:noProof w:val="0"/>
          </w:rPr>
          <w:delText xml:space="preserve">        (ssbOffset &lt; ssbPeriodicity).";</w:delText>
        </w:r>
      </w:del>
    </w:p>
    <w:p w14:paraId="184EFFA2" w14:textId="740AEA2A" w:rsidR="009566F5" w:rsidRPr="003C6572" w:rsidDel="009566F5" w:rsidRDefault="009566F5" w:rsidP="009566F5">
      <w:pPr>
        <w:pStyle w:val="PL"/>
        <w:rPr>
          <w:del w:id="2097" w:author="Ericsson User 61" w:date="2021-03-10T01:44:00Z"/>
          <w:noProof w:val="0"/>
        </w:rPr>
      </w:pPr>
      <w:del w:id="2098" w:author="Ericsson User 61" w:date="2021-03-10T01:44:00Z">
        <w:r w:rsidRPr="003C6572" w:rsidDel="009566F5">
          <w:rPr>
            <w:noProof w:val="0"/>
          </w:rPr>
          <w:delText xml:space="preserve">      mandatory true;</w:delText>
        </w:r>
      </w:del>
    </w:p>
    <w:p w14:paraId="29B1AF89" w14:textId="0F90B9E0" w:rsidR="009566F5" w:rsidRPr="003C6572" w:rsidDel="009566F5" w:rsidRDefault="009566F5" w:rsidP="009566F5">
      <w:pPr>
        <w:pStyle w:val="PL"/>
        <w:rPr>
          <w:del w:id="2099" w:author="Ericsson User 61" w:date="2021-03-10T01:44:00Z"/>
          <w:noProof w:val="0"/>
        </w:rPr>
      </w:pPr>
      <w:del w:id="2100" w:author="Ericsson User 61" w:date="2021-03-10T01:44:00Z">
        <w:r w:rsidRPr="003C6572" w:rsidDel="009566F5">
          <w:rPr>
            <w:noProof w:val="0"/>
          </w:rPr>
          <w:delText xml:space="preserve">      type int32 { range "0..159"; }</w:delText>
        </w:r>
      </w:del>
    </w:p>
    <w:p w14:paraId="20A7F1C3" w14:textId="7380B863" w:rsidR="009566F5" w:rsidRPr="003C6572" w:rsidDel="009566F5" w:rsidRDefault="009566F5" w:rsidP="009566F5">
      <w:pPr>
        <w:pStyle w:val="PL"/>
        <w:rPr>
          <w:del w:id="2101" w:author="Ericsson User 61" w:date="2021-03-10T01:44:00Z"/>
          <w:noProof w:val="0"/>
        </w:rPr>
      </w:pPr>
      <w:del w:id="2102" w:author="Ericsson User 61" w:date="2021-03-10T01:44:00Z">
        <w:r w:rsidRPr="003C6572" w:rsidDel="009566F5">
          <w:rPr>
            <w:noProof w:val="0"/>
          </w:rPr>
          <w:delText xml:space="preserve">      units "subframes (ms)";</w:delText>
        </w:r>
      </w:del>
    </w:p>
    <w:p w14:paraId="65F29B42" w14:textId="14DCA4F5" w:rsidR="009566F5" w:rsidRPr="003C6572" w:rsidDel="009566F5" w:rsidRDefault="009566F5" w:rsidP="009566F5">
      <w:pPr>
        <w:pStyle w:val="PL"/>
        <w:rPr>
          <w:del w:id="2103" w:author="Ericsson User 61" w:date="2021-03-10T01:44:00Z"/>
          <w:noProof w:val="0"/>
        </w:rPr>
      </w:pPr>
      <w:del w:id="2104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273B0F84" w14:textId="6FB0FB1B" w:rsidR="009566F5" w:rsidRPr="003C6572" w:rsidDel="009566F5" w:rsidRDefault="009566F5" w:rsidP="009566F5">
      <w:pPr>
        <w:pStyle w:val="PL"/>
        <w:rPr>
          <w:del w:id="2105" w:author="Ericsson User 61" w:date="2021-03-10T01:44:00Z"/>
          <w:noProof w:val="0"/>
        </w:rPr>
      </w:pPr>
    </w:p>
    <w:p w14:paraId="1FCEFAF2" w14:textId="16118D72" w:rsidR="009566F5" w:rsidRPr="003C6572" w:rsidDel="009566F5" w:rsidRDefault="009566F5" w:rsidP="009566F5">
      <w:pPr>
        <w:pStyle w:val="PL"/>
        <w:rPr>
          <w:del w:id="2106" w:author="Ericsson User 61" w:date="2021-03-10T01:44:00Z"/>
          <w:noProof w:val="0"/>
        </w:rPr>
      </w:pPr>
      <w:del w:id="2107" w:author="Ericsson User 61" w:date="2021-03-10T01:44:00Z">
        <w:r w:rsidRPr="003C6572" w:rsidDel="009566F5">
          <w:rPr>
            <w:noProof w:val="0"/>
          </w:rPr>
          <w:delText xml:space="preserve">    leaf ssbDuration {</w:delText>
        </w:r>
      </w:del>
    </w:p>
    <w:p w14:paraId="627DCE09" w14:textId="294CD82E" w:rsidR="009566F5" w:rsidRPr="003C6572" w:rsidDel="009566F5" w:rsidRDefault="009566F5" w:rsidP="009566F5">
      <w:pPr>
        <w:pStyle w:val="PL"/>
        <w:rPr>
          <w:del w:id="2108" w:author="Ericsson User 61" w:date="2021-03-10T01:44:00Z"/>
          <w:noProof w:val="0"/>
        </w:rPr>
      </w:pPr>
      <w:del w:id="2109" w:author="Ericsson User 61" w:date="2021-03-10T01:44:00Z">
        <w:r w:rsidRPr="003C6572" w:rsidDel="009566F5">
          <w:rPr>
            <w:noProof w:val="0"/>
          </w:rPr>
          <w:delText xml:space="preserve">      description "Duration of the measurement window in which to receive</w:delText>
        </w:r>
      </w:del>
    </w:p>
    <w:p w14:paraId="0F560AFC" w14:textId="2FC2B73C" w:rsidR="009566F5" w:rsidRPr="003C6572" w:rsidDel="009566F5" w:rsidRDefault="009566F5" w:rsidP="009566F5">
      <w:pPr>
        <w:pStyle w:val="PL"/>
        <w:rPr>
          <w:del w:id="2110" w:author="Ericsson User 61" w:date="2021-03-10T01:44:00Z"/>
          <w:noProof w:val="0"/>
        </w:rPr>
      </w:pPr>
      <w:del w:id="2111" w:author="Ericsson User 61" w:date="2021-03-10T01:44:00Z">
        <w:r w:rsidRPr="003C6572" w:rsidDel="009566F5">
          <w:rPr>
            <w:noProof w:val="0"/>
          </w:rPr>
          <w:delText xml:space="preserve">        SS/PBCH blocks.";</w:delText>
        </w:r>
      </w:del>
    </w:p>
    <w:p w14:paraId="72F0259C" w14:textId="75AE1A6A" w:rsidR="009566F5" w:rsidRPr="003C6572" w:rsidDel="009566F5" w:rsidRDefault="009566F5" w:rsidP="009566F5">
      <w:pPr>
        <w:pStyle w:val="PL"/>
        <w:rPr>
          <w:del w:id="2112" w:author="Ericsson User 61" w:date="2021-03-10T01:44:00Z"/>
          <w:noProof w:val="0"/>
        </w:rPr>
      </w:pPr>
      <w:del w:id="2113" w:author="Ericsson User 61" w:date="2021-03-10T01:44:00Z">
        <w:r w:rsidRPr="003C6572" w:rsidDel="009566F5">
          <w:rPr>
            <w:noProof w:val="0"/>
          </w:rPr>
          <w:delText xml:space="preserve">      reference "3GPP TS 38.213";</w:delText>
        </w:r>
      </w:del>
    </w:p>
    <w:p w14:paraId="01DFB721" w14:textId="13D73347" w:rsidR="009566F5" w:rsidRPr="003C6572" w:rsidDel="009566F5" w:rsidRDefault="009566F5" w:rsidP="009566F5">
      <w:pPr>
        <w:pStyle w:val="PL"/>
        <w:rPr>
          <w:del w:id="2114" w:author="Ericsson User 61" w:date="2021-03-10T01:44:00Z"/>
          <w:noProof w:val="0"/>
        </w:rPr>
      </w:pPr>
      <w:del w:id="2115" w:author="Ericsson User 61" w:date="2021-03-10T01:44:00Z">
        <w:r w:rsidRPr="003C6572" w:rsidDel="009566F5">
          <w:rPr>
            <w:noProof w:val="0"/>
          </w:rPr>
          <w:delText xml:space="preserve">      mandatory true;</w:delText>
        </w:r>
      </w:del>
    </w:p>
    <w:p w14:paraId="7E811E5D" w14:textId="6BFCE485" w:rsidR="009566F5" w:rsidRPr="003C6572" w:rsidDel="009566F5" w:rsidRDefault="009566F5" w:rsidP="009566F5">
      <w:pPr>
        <w:pStyle w:val="PL"/>
        <w:rPr>
          <w:del w:id="2116" w:author="Ericsson User 61" w:date="2021-03-10T01:44:00Z"/>
          <w:noProof w:val="0"/>
        </w:rPr>
      </w:pPr>
      <w:del w:id="2117" w:author="Ericsson User 61" w:date="2021-03-10T01:44:00Z">
        <w:r w:rsidRPr="003C6572" w:rsidDel="009566F5">
          <w:rPr>
            <w:noProof w:val="0"/>
          </w:rPr>
          <w:delText xml:space="preserve">      type int32 { range "1..5"; }</w:delText>
        </w:r>
      </w:del>
    </w:p>
    <w:p w14:paraId="3A76CA87" w14:textId="70713AF7" w:rsidR="009566F5" w:rsidRPr="003C6572" w:rsidDel="009566F5" w:rsidRDefault="009566F5" w:rsidP="009566F5">
      <w:pPr>
        <w:pStyle w:val="PL"/>
        <w:rPr>
          <w:del w:id="2118" w:author="Ericsson User 61" w:date="2021-03-10T01:44:00Z"/>
          <w:noProof w:val="0"/>
        </w:rPr>
      </w:pPr>
      <w:del w:id="2119" w:author="Ericsson User 61" w:date="2021-03-10T01:44:00Z">
        <w:r w:rsidRPr="003C6572" w:rsidDel="009566F5">
          <w:rPr>
            <w:noProof w:val="0"/>
          </w:rPr>
          <w:delText xml:space="preserve">      units "subframes (ms)";</w:delText>
        </w:r>
      </w:del>
    </w:p>
    <w:p w14:paraId="7A446772" w14:textId="0BF70CA5" w:rsidR="009566F5" w:rsidRPr="003C6572" w:rsidDel="009566F5" w:rsidRDefault="009566F5" w:rsidP="009566F5">
      <w:pPr>
        <w:pStyle w:val="PL"/>
        <w:rPr>
          <w:del w:id="2120" w:author="Ericsson User 61" w:date="2021-03-10T01:44:00Z"/>
          <w:noProof w:val="0"/>
        </w:rPr>
      </w:pPr>
      <w:del w:id="2121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2D41686A" w14:textId="1FACD8EE" w:rsidR="009566F5" w:rsidRPr="003C6572" w:rsidDel="009566F5" w:rsidRDefault="009566F5" w:rsidP="009566F5">
      <w:pPr>
        <w:pStyle w:val="PL"/>
        <w:rPr>
          <w:del w:id="2122" w:author="Ericsson User 61" w:date="2021-03-10T01:44:00Z"/>
          <w:noProof w:val="0"/>
        </w:rPr>
      </w:pPr>
    </w:p>
    <w:p w14:paraId="414F88D8" w14:textId="4DF75041" w:rsidR="009566F5" w:rsidRPr="003C6572" w:rsidDel="009566F5" w:rsidRDefault="009566F5" w:rsidP="009566F5">
      <w:pPr>
        <w:pStyle w:val="PL"/>
        <w:rPr>
          <w:del w:id="2123" w:author="Ericsson User 61" w:date="2021-03-10T01:44:00Z"/>
          <w:noProof w:val="0"/>
        </w:rPr>
      </w:pPr>
      <w:del w:id="2124" w:author="Ericsson User 61" w:date="2021-03-10T01:44:00Z">
        <w:r w:rsidRPr="003C6572" w:rsidDel="009566F5">
          <w:rPr>
            <w:noProof w:val="0"/>
          </w:rPr>
          <w:delText xml:space="preserve">    leaf-list nRSectorCarrierRef {</w:delText>
        </w:r>
      </w:del>
    </w:p>
    <w:p w14:paraId="2341943F" w14:textId="485CF16F" w:rsidR="009566F5" w:rsidRPr="003C6572" w:rsidDel="009566F5" w:rsidRDefault="009566F5" w:rsidP="009566F5">
      <w:pPr>
        <w:pStyle w:val="PL"/>
        <w:rPr>
          <w:del w:id="2125" w:author="Ericsson User 61" w:date="2021-03-10T01:44:00Z"/>
          <w:noProof w:val="0"/>
        </w:rPr>
      </w:pPr>
      <w:del w:id="2126" w:author="Ericsson User 61" w:date="2021-03-10T01:44:00Z">
        <w:r w:rsidRPr="003C6572" w:rsidDel="009566F5">
          <w:rPr>
            <w:noProof w:val="0"/>
          </w:rPr>
          <w:delText xml:space="preserve">      description "Reference to corresponding NRSectorCarrier instance.";</w:delText>
        </w:r>
      </w:del>
    </w:p>
    <w:p w14:paraId="25E0FD32" w14:textId="15B803AC" w:rsidR="009566F5" w:rsidRPr="003C6572" w:rsidDel="009566F5" w:rsidRDefault="009566F5" w:rsidP="009566F5">
      <w:pPr>
        <w:pStyle w:val="PL"/>
        <w:rPr>
          <w:del w:id="2127" w:author="Ericsson User 61" w:date="2021-03-10T01:44:00Z"/>
          <w:noProof w:val="0"/>
        </w:rPr>
      </w:pPr>
      <w:del w:id="2128" w:author="Ericsson User 61" w:date="2021-03-10T01:44:00Z">
        <w:r w:rsidRPr="003C6572" w:rsidDel="009566F5">
          <w:rPr>
            <w:noProof w:val="0"/>
          </w:rPr>
          <w:delText xml:space="preserve">      min-elements 1;</w:delText>
        </w:r>
      </w:del>
    </w:p>
    <w:p w14:paraId="435E2581" w14:textId="51F888DE" w:rsidR="009566F5" w:rsidRPr="003C6572" w:rsidDel="009566F5" w:rsidRDefault="009566F5" w:rsidP="009566F5">
      <w:pPr>
        <w:pStyle w:val="PL"/>
        <w:rPr>
          <w:del w:id="2129" w:author="Ericsson User 61" w:date="2021-03-10T01:44:00Z"/>
          <w:noProof w:val="0"/>
        </w:rPr>
      </w:pPr>
      <w:del w:id="2130" w:author="Ericsson User 61" w:date="2021-03-10T01:44:00Z">
        <w:r w:rsidRPr="003C6572" w:rsidDel="009566F5">
          <w:rPr>
            <w:noProof w:val="0"/>
          </w:rPr>
          <w:delText xml:space="preserve">      type types3gpp:DistinguishedName;</w:delText>
        </w:r>
      </w:del>
    </w:p>
    <w:p w14:paraId="0DD1A480" w14:textId="24BF70FF" w:rsidR="009566F5" w:rsidRPr="003C6572" w:rsidDel="009566F5" w:rsidRDefault="009566F5" w:rsidP="009566F5">
      <w:pPr>
        <w:pStyle w:val="PL"/>
        <w:rPr>
          <w:del w:id="2131" w:author="Ericsson User 61" w:date="2021-03-10T01:44:00Z"/>
          <w:noProof w:val="0"/>
        </w:rPr>
      </w:pPr>
      <w:del w:id="2132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3EA085C9" w14:textId="5F5EB17D" w:rsidR="009566F5" w:rsidRPr="003C6572" w:rsidDel="009566F5" w:rsidRDefault="009566F5" w:rsidP="009566F5">
      <w:pPr>
        <w:pStyle w:val="PL"/>
        <w:rPr>
          <w:del w:id="2133" w:author="Ericsson User 61" w:date="2021-03-10T01:44:00Z"/>
          <w:noProof w:val="0"/>
        </w:rPr>
      </w:pPr>
    </w:p>
    <w:p w14:paraId="2F394E35" w14:textId="01570489" w:rsidR="009566F5" w:rsidRPr="003C6572" w:rsidDel="009566F5" w:rsidRDefault="009566F5" w:rsidP="009566F5">
      <w:pPr>
        <w:pStyle w:val="PL"/>
        <w:rPr>
          <w:del w:id="2134" w:author="Ericsson User 61" w:date="2021-03-10T01:44:00Z"/>
          <w:noProof w:val="0"/>
        </w:rPr>
      </w:pPr>
      <w:del w:id="2135" w:author="Ericsson User 61" w:date="2021-03-10T01:44:00Z">
        <w:r w:rsidRPr="003C6572" w:rsidDel="009566F5">
          <w:rPr>
            <w:noProof w:val="0"/>
          </w:rPr>
          <w:delText xml:space="preserve">    leaf-list bWPRef {</w:delText>
        </w:r>
      </w:del>
    </w:p>
    <w:p w14:paraId="447A0718" w14:textId="2AB84681" w:rsidR="009566F5" w:rsidRPr="003C6572" w:rsidDel="009566F5" w:rsidRDefault="009566F5" w:rsidP="009566F5">
      <w:pPr>
        <w:pStyle w:val="PL"/>
        <w:rPr>
          <w:del w:id="2136" w:author="Ericsson User 61" w:date="2021-03-10T01:44:00Z"/>
          <w:noProof w:val="0"/>
        </w:rPr>
      </w:pPr>
      <w:del w:id="2137" w:author="Ericsson User 61" w:date="2021-03-10T01:44:00Z">
        <w:r w:rsidRPr="003C6572" w:rsidDel="009566F5">
          <w:rPr>
            <w:noProof w:val="0"/>
          </w:rPr>
          <w:delText xml:space="preserve">      description "Reference to corresponding BWP instance.";</w:delText>
        </w:r>
      </w:del>
    </w:p>
    <w:p w14:paraId="186EF445" w14:textId="28A28AC1" w:rsidR="009566F5" w:rsidRPr="003C6572" w:rsidDel="009566F5" w:rsidRDefault="009566F5" w:rsidP="009566F5">
      <w:pPr>
        <w:pStyle w:val="PL"/>
        <w:rPr>
          <w:del w:id="2138" w:author="Ericsson User 61" w:date="2021-03-10T01:44:00Z"/>
          <w:noProof w:val="0"/>
        </w:rPr>
      </w:pPr>
      <w:del w:id="2139" w:author="Ericsson User 61" w:date="2021-03-10T01:44:00Z">
        <w:r w:rsidRPr="003C6572" w:rsidDel="009566F5">
          <w:rPr>
            <w:noProof w:val="0"/>
          </w:rPr>
          <w:delText xml:space="preserve">      type types3gpp:DistinguishedName;</w:delText>
        </w:r>
      </w:del>
    </w:p>
    <w:p w14:paraId="739DB8A8" w14:textId="04C12B01" w:rsidR="009566F5" w:rsidRPr="003C6572" w:rsidDel="009566F5" w:rsidRDefault="009566F5" w:rsidP="009566F5">
      <w:pPr>
        <w:pStyle w:val="PL"/>
        <w:rPr>
          <w:del w:id="2140" w:author="Ericsson User 61" w:date="2021-03-10T01:44:00Z"/>
          <w:noProof w:val="0"/>
        </w:rPr>
      </w:pPr>
      <w:del w:id="2141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04C1EAB6" w14:textId="019B81AF" w:rsidR="009566F5" w:rsidRPr="003C6572" w:rsidDel="009566F5" w:rsidRDefault="009566F5" w:rsidP="009566F5">
      <w:pPr>
        <w:pStyle w:val="PL"/>
        <w:rPr>
          <w:del w:id="2142" w:author="Ericsson User 61" w:date="2021-03-10T01:44:00Z"/>
          <w:noProof w:val="0"/>
        </w:rPr>
      </w:pPr>
    </w:p>
    <w:p w14:paraId="1E560E54" w14:textId="10FAF7C9" w:rsidR="009566F5" w:rsidRPr="003C6572" w:rsidDel="009566F5" w:rsidRDefault="009566F5" w:rsidP="009566F5">
      <w:pPr>
        <w:pStyle w:val="PL"/>
        <w:rPr>
          <w:del w:id="2143" w:author="Ericsson User 61" w:date="2021-03-10T01:44:00Z"/>
          <w:noProof w:val="0"/>
        </w:rPr>
      </w:pPr>
      <w:del w:id="2144" w:author="Ericsson User 61" w:date="2021-03-10T01:44:00Z">
        <w:r w:rsidRPr="003C6572" w:rsidDel="009566F5">
          <w:rPr>
            <w:noProof w:val="0"/>
          </w:rPr>
          <w:delText xml:space="preserve">    leaf-list nRFrequencyRef {</w:delText>
        </w:r>
      </w:del>
    </w:p>
    <w:p w14:paraId="6670678F" w14:textId="3C1B88FB" w:rsidR="009566F5" w:rsidRPr="003C6572" w:rsidDel="009566F5" w:rsidRDefault="009566F5" w:rsidP="009566F5">
      <w:pPr>
        <w:pStyle w:val="PL"/>
        <w:rPr>
          <w:del w:id="2145" w:author="Ericsson User 61" w:date="2021-03-10T01:44:00Z"/>
          <w:noProof w:val="0"/>
        </w:rPr>
      </w:pPr>
      <w:del w:id="2146" w:author="Ericsson User 61" w:date="2021-03-10T01:44:00Z">
        <w:r w:rsidRPr="003C6572" w:rsidDel="009566F5">
          <w:rPr>
            <w:noProof w:val="0"/>
          </w:rPr>
          <w:delText xml:space="preserve">      description "Reference to corresponding NRFrequency instance.";</w:delText>
        </w:r>
      </w:del>
    </w:p>
    <w:p w14:paraId="0141B7E3" w14:textId="7610067D" w:rsidR="009566F5" w:rsidRPr="003C6572" w:rsidDel="009566F5" w:rsidRDefault="009566F5" w:rsidP="009566F5">
      <w:pPr>
        <w:pStyle w:val="PL"/>
        <w:rPr>
          <w:del w:id="2147" w:author="Ericsson User 61" w:date="2021-03-10T01:44:00Z"/>
          <w:noProof w:val="0"/>
        </w:rPr>
      </w:pPr>
      <w:del w:id="2148" w:author="Ericsson User 61" w:date="2021-03-10T01:44:00Z">
        <w:r w:rsidRPr="003C6572" w:rsidDel="009566F5">
          <w:rPr>
            <w:noProof w:val="0"/>
          </w:rPr>
          <w:delText xml:space="preserve">      type types3gpp:DistinguishedName;</w:delText>
        </w:r>
      </w:del>
    </w:p>
    <w:p w14:paraId="51383843" w14:textId="2A76148B" w:rsidR="009566F5" w:rsidRPr="003C6572" w:rsidDel="009566F5" w:rsidRDefault="009566F5" w:rsidP="009566F5">
      <w:pPr>
        <w:pStyle w:val="PL"/>
        <w:ind w:left="384"/>
        <w:rPr>
          <w:del w:id="2149" w:author="Ericsson User 61" w:date="2021-03-10T01:44:00Z"/>
          <w:noProof w:val="0"/>
        </w:rPr>
      </w:pPr>
      <w:del w:id="2150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74D3300A" w14:textId="6613B9DE" w:rsidR="009566F5" w:rsidRPr="003C6572" w:rsidDel="009566F5" w:rsidRDefault="009566F5" w:rsidP="009566F5">
      <w:pPr>
        <w:pStyle w:val="PL"/>
        <w:rPr>
          <w:del w:id="2151" w:author="Ericsson User 61" w:date="2021-03-10T01:44:00Z"/>
          <w:noProof w:val="0"/>
        </w:rPr>
      </w:pPr>
      <w:del w:id="2152" w:author="Ericsson User 61" w:date="2021-03-10T01:44:00Z">
        <w:r w:rsidRPr="003C6572" w:rsidDel="009566F5">
          <w:rPr>
            <w:noProof w:val="0"/>
          </w:rPr>
          <w:delText xml:space="preserve">  }</w:delText>
        </w:r>
      </w:del>
    </w:p>
    <w:p w14:paraId="64E6E2CC" w14:textId="1DCE7223" w:rsidR="009566F5" w:rsidRPr="003C6572" w:rsidDel="009566F5" w:rsidRDefault="009566F5" w:rsidP="009566F5">
      <w:pPr>
        <w:pStyle w:val="PL"/>
        <w:rPr>
          <w:del w:id="2153" w:author="Ericsson User 61" w:date="2021-03-10T01:44:00Z"/>
          <w:noProof w:val="0"/>
        </w:rPr>
      </w:pPr>
    </w:p>
    <w:p w14:paraId="08978CFF" w14:textId="7A39904C" w:rsidR="009566F5" w:rsidRPr="003C6572" w:rsidDel="009566F5" w:rsidRDefault="009566F5" w:rsidP="009566F5">
      <w:pPr>
        <w:pStyle w:val="PL"/>
        <w:rPr>
          <w:del w:id="2154" w:author="Ericsson User 61" w:date="2021-03-10T01:44:00Z"/>
          <w:noProof w:val="0"/>
        </w:rPr>
      </w:pPr>
      <w:del w:id="2155" w:author="Ericsson User 61" w:date="2021-03-10T01:44:00Z">
        <w:r w:rsidRPr="003C6572" w:rsidDel="009566F5">
          <w:rPr>
            <w:noProof w:val="0"/>
          </w:rPr>
          <w:delText xml:space="preserve">  augment "/me3gpp:ManagedElement/gnbdu3gpp:GNBDUFunction" {</w:delText>
        </w:r>
      </w:del>
    </w:p>
    <w:p w14:paraId="3908C0CB" w14:textId="0D61A7FA" w:rsidR="009566F5" w:rsidRPr="003C6572" w:rsidDel="009566F5" w:rsidRDefault="009566F5" w:rsidP="009566F5">
      <w:pPr>
        <w:pStyle w:val="PL"/>
        <w:rPr>
          <w:del w:id="2156" w:author="Ericsson User 61" w:date="2021-03-10T01:44:00Z"/>
          <w:noProof w:val="0"/>
        </w:rPr>
      </w:pPr>
    </w:p>
    <w:p w14:paraId="1FD90164" w14:textId="2208D056" w:rsidR="009566F5" w:rsidRPr="003C6572" w:rsidDel="009566F5" w:rsidRDefault="009566F5" w:rsidP="009566F5">
      <w:pPr>
        <w:pStyle w:val="PL"/>
        <w:rPr>
          <w:del w:id="2157" w:author="Ericsson User 61" w:date="2021-03-10T01:44:00Z"/>
          <w:noProof w:val="0"/>
        </w:rPr>
      </w:pPr>
      <w:del w:id="2158" w:author="Ericsson User 61" w:date="2021-03-10T01:44:00Z">
        <w:r w:rsidRPr="003C6572" w:rsidDel="009566F5">
          <w:rPr>
            <w:noProof w:val="0"/>
          </w:rPr>
          <w:delText xml:space="preserve">    list NRCellDU {</w:delText>
        </w:r>
      </w:del>
    </w:p>
    <w:p w14:paraId="63172468" w14:textId="2A782F6A" w:rsidR="009566F5" w:rsidRPr="003C6572" w:rsidDel="009566F5" w:rsidRDefault="009566F5" w:rsidP="009566F5">
      <w:pPr>
        <w:pStyle w:val="PL"/>
        <w:rPr>
          <w:del w:id="2159" w:author="Ericsson User 61" w:date="2021-03-10T01:44:00Z"/>
          <w:noProof w:val="0"/>
        </w:rPr>
      </w:pPr>
      <w:del w:id="2160" w:author="Ericsson User 61" w:date="2021-03-10T01:44:00Z">
        <w:r w:rsidRPr="003C6572" w:rsidDel="009566F5">
          <w:rPr>
            <w:noProof w:val="0"/>
          </w:rPr>
          <w:delText xml:space="preserve">      description "Represents the information of a cell known by DU.";</w:delText>
        </w:r>
      </w:del>
    </w:p>
    <w:p w14:paraId="09DC83C6" w14:textId="591E420F" w:rsidR="009566F5" w:rsidRPr="003C6572" w:rsidDel="009566F5" w:rsidRDefault="009566F5" w:rsidP="009566F5">
      <w:pPr>
        <w:pStyle w:val="PL"/>
        <w:rPr>
          <w:del w:id="2161" w:author="Ericsson User 61" w:date="2021-03-10T01:44:00Z"/>
          <w:noProof w:val="0"/>
        </w:rPr>
      </w:pPr>
      <w:del w:id="2162" w:author="Ericsson User 61" w:date="2021-03-10T01:44:00Z">
        <w:r w:rsidRPr="003C6572" w:rsidDel="009566F5">
          <w:rPr>
            <w:noProof w:val="0"/>
          </w:rPr>
          <w:delText xml:space="preserve">      reference "3GPP TS 28.541";</w:delText>
        </w:r>
      </w:del>
    </w:p>
    <w:p w14:paraId="6BB7FC2C" w14:textId="3D3E331A" w:rsidR="009566F5" w:rsidRPr="003C6572" w:rsidDel="009566F5" w:rsidRDefault="009566F5" w:rsidP="009566F5">
      <w:pPr>
        <w:pStyle w:val="PL"/>
        <w:rPr>
          <w:del w:id="2163" w:author="Ericsson User 61" w:date="2021-03-10T01:44:00Z"/>
          <w:noProof w:val="0"/>
        </w:rPr>
      </w:pPr>
      <w:del w:id="2164" w:author="Ericsson User 61" w:date="2021-03-10T01:44:00Z">
        <w:r w:rsidRPr="003C6572" w:rsidDel="009566F5">
          <w:rPr>
            <w:noProof w:val="0"/>
          </w:rPr>
          <w:lastRenderedPageBreak/>
          <w:delText xml:space="preserve">      key id;</w:delText>
        </w:r>
      </w:del>
    </w:p>
    <w:p w14:paraId="0C521B80" w14:textId="7D151864" w:rsidR="009566F5" w:rsidRPr="003C6572" w:rsidDel="009566F5" w:rsidRDefault="009566F5" w:rsidP="009566F5">
      <w:pPr>
        <w:pStyle w:val="PL"/>
        <w:rPr>
          <w:del w:id="2165" w:author="Ericsson User 61" w:date="2021-03-10T01:44:00Z"/>
          <w:noProof w:val="0"/>
        </w:rPr>
      </w:pPr>
      <w:del w:id="2166" w:author="Ericsson User 61" w:date="2021-03-10T01:44:00Z">
        <w:r w:rsidRPr="003C6572" w:rsidDel="009566F5">
          <w:rPr>
            <w:noProof w:val="0"/>
          </w:rPr>
          <w:delText xml:space="preserve">      uses top3gpp:Top_Grp;</w:delText>
        </w:r>
      </w:del>
    </w:p>
    <w:p w14:paraId="44F5A630" w14:textId="4D434869" w:rsidR="009566F5" w:rsidRPr="003C6572" w:rsidDel="009566F5" w:rsidRDefault="009566F5" w:rsidP="009566F5">
      <w:pPr>
        <w:pStyle w:val="PL"/>
        <w:rPr>
          <w:del w:id="2167" w:author="Ericsson User 61" w:date="2021-03-10T01:44:00Z"/>
          <w:noProof w:val="0"/>
        </w:rPr>
      </w:pPr>
      <w:del w:id="2168" w:author="Ericsson User 61" w:date="2021-03-10T01:44:00Z">
        <w:r w:rsidRPr="003C6572" w:rsidDel="009566F5">
          <w:rPr>
            <w:noProof w:val="0"/>
          </w:rPr>
          <w:delText xml:space="preserve">      container attributes {</w:delText>
        </w:r>
      </w:del>
    </w:p>
    <w:p w14:paraId="1EF54B1E" w14:textId="403E2343" w:rsidR="009566F5" w:rsidRPr="003C6572" w:rsidDel="009566F5" w:rsidRDefault="009566F5" w:rsidP="009566F5">
      <w:pPr>
        <w:pStyle w:val="PL"/>
        <w:rPr>
          <w:del w:id="2169" w:author="Ericsson User 61" w:date="2021-03-10T01:44:00Z"/>
          <w:noProof w:val="0"/>
        </w:rPr>
      </w:pPr>
      <w:del w:id="2170" w:author="Ericsson User 61" w:date="2021-03-10T01:44:00Z">
        <w:r w:rsidRPr="003C6572" w:rsidDel="009566F5">
          <w:rPr>
            <w:noProof w:val="0"/>
          </w:rPr>
          <w:delText xml:space="preserve">        uses NRCellDUGrp;</w:delText>
        </w:r>
      </w:del>
    </w:p>
    <w:p w14:paraId="434F82E8" w14:textId="46E2999D" w:rsidR="009566F5" w:rsidRPr="003C6572" w:rsidDel="009566F5" w:rsidRDefault="009566F5" w:rsidP="009566F5">
      <w:pPr>
        <w:pStyle w:val="PL"/>
        <w:rPr>
          <w:del w:id="2171" w:author="Ericsson User 61" w:date="2021-03-10T01:44:00Z"/>
          <w:noProof w:val="0"/>
        </w:rPr>
      </w:pPr>
      <w:del w:id="2172" w:author="Ericsson User 61" w:date="2021-03-10T01:44:00Z">
        <w:r w:rsidRPr="003C6572" w:rsidDel="009566F5">
          <w:rPr>
            <w:noProof w:val="0"/>
          </w:rPr>
          <w:delText xml:space="preserve">      }</w:delText>
        </w:r>
      </w:del>
    </w:p>
    <w:p w14:paraId="5C5DE348" w14:textId="20FA0FE9" w:rsidR="009566F5" w:rsidRPr="003C6572" w:rsidDel="009566F5" w:rsidRDefault="009566F5" w:rsidP="009566F5">
      <w:pPr>
        <w:pStyle w:val="PL"/>
        <w:rPr>
          <w:del w:id="2173" w:author="Ericsson User 61" w:date="2021-03-10T01:44:00Z"/>
          <w:noProof w:val="0"/>
        </w:rPr>
      </w:pPr>
      <w:del w:id="2174" w:author="Ericsson User 61" w:date="2021-03-10T01:44:00Z">
        <w:r w:rsidRPr="003C6572" w:rsidDel="009566F5">
          <w:rPr>
            <w:noProof w:val="0"/>
          </w:rPr>
          <w:delText xml:space="preserve">      uses mf3gpp:ManagedFunctionContainedClasses;</w:delText>
        </w:r>
      </w:del>
    </w:p>
    <w:p w14:paraId="18E53BAB" w14:textId="3EEA278E" w:rsidR="009566F5" w:rsidRPr="003C6572" w:rsidDel="009566F5" w:rsidRDefault="009566F5" w:rsidP="009566F5">
      <w:pPr>
        <w:pStyle w:val="PL"/>
        <w:rPr>
          <w:del w:id="2175" w:author="Ericsson User 61" w:date="2021-03-10T01:44:00Z"/>
          <w:noProof w:val="0"/>
        </w:rPr>
      </w:pPr>
      <w:del w:id="2176" w:author="Ericsson User 61" w:date="2021-03-10T01:44:00Z">
        <w:r w:rsidRPr="003C6572" w:rsidDel="009566F5">
          <w:rPr>
            <w:noProof w:val="0"/>
          </w:rPr>
          <w:delText xml:space="preserve">    }</w:delText>
        </w:r>
      </w:del>
    </w:p>
    <w:p w14:paraId="2D2EC1ED" w14:textId="65070387" w:rsidR="009566F5" w:rsidRPr="003C6572" w:rsidDel="009566F5" w:rsidRDefault="009566F5" w:rsidP="009566F5">
      <w:pPr>
        <w:pStyle w:val="PL"/>
        <w:rPr>
          <w:del w:id="2177" w:author="Ericsson User 61" w:date="2021-03-10T01:44:00Z"/>
          <w:noProof w:val="0"/>
        </w:rPr>
      </w:pPr>
      <w:del w:id="2178" w:author="Ericsson User 61" w:date="2021-03-10T01:44:00Z">
        <w:r w:rsidRPr="003C6572" w:rsidDel="009566F5">
          <w:rPr>
            <w:noProof w:val="0"/>
          </w:rPr>
          <w:delText xml:space="preserve">  }</w:delText>
        </w:r>
      </w:del>
    </w:p>
    <w:p w14:paraId="75D25A6A" w14:textId="1D0E4153" w:rsidR="009566F5" w:rsidDel="009566F5" w:rsidRDefault="009566F5" w:rsidP="009566F5">
      <w:pPr>
        <w:pStyle w:val="PL"/>
        <w:rPr>
          <w:del w:id="2179" w:author="Ericsson User 61" w:date="2021-03-10T01:44:00Z"/>
          <w:noProof w:val="0"/>
        </w:rPr>
      </w:pPr>
      <w:del w:id="2180" w:author="Ericsson User 61" w:date="2021-03-10T01:44:00Z">
        <w:r w:rsidRPr="003C6572" w:rsidDel="009566F5">
          <w:rPr>
            <w:noProof w:val="0"/>
          </w:rPr>
          <w:delText>}</w:delText>
        </w:r>
      </w:del>
    </w:p>
    <w:p w14:paraId="4D0053C8" w14:textId="77777777" w:rsidR="009566F5" w:rsidRPr="003C6572" w:rsidRDefault="009566F5" w:rsidP="009566F5">
      <w:pPr>
        <w:pStyle w:val="PL"/>
        <w:rPr>
          <w:noProof w:val="0"/>
        </w:rPr>
      </w:pPr>
    </w:p>
    <w:p w14:paraId="21E392FD" w14:textId="77777777" w:rsidR="009566F5" w:rsidRPr="003C6572" w:rsidRDefault="009566F5" w:rsidP="009566F5">
      <w:pPr>
        <w:pStyle w:val="Heading2"/>
      </w:pPr>
      <w:bookmarkStart w:id="2181" w:name="_Toc59183350"/>
      <w:bookmarkStart w:id="2182" w:name="_Toc59184816"/>
      <w:bookmarkStart w:id="2183" w:name="_Toc59195751"/>
      <w:bookmarkStart w:id="2184" w:name="_Toc59440180"/>
      <w:r w:rsidRPr="003C6572">
        <w:rPr>
          <w:lang w:eastAsia="zh-CN"/>
        </w:rPr>
        <w:t>E.5.21</w:t>
      </w:r>
      <w:r w:rsidRPr="003C6572">
        <w:rPr>
          <w:lang w:eastAsia="zh-CN"/>
        </w:rPr>
        <w:tab/>
        <w:t>module _3gpp-nr-nrm-nrcellrelation</w:t>
      </w:r>
      <w:del w:id="2185" w:author="Ericsson User 61" w:date="2021-03-10T02:20:00Z">
        <w:r w:rsidRPr="003C6572" w:rsidDel="00AD7F13">
          <w:rPr>
            <w:lang w:eastAsia="zh-CN"/>
          </w:rPr>
          <w:delText>@2019-</w:delText>
        </w:r>
      </w:del>
      <w:del w:id="2186" w:author="Ericsson User 61" w:date="2021-03-10T02:19:00Z">
        <w:r w:rsidRPr="003C6572" w:rsidDel="00AD7F13">
          <w:rPr>
            <w:lang w:eastAsia="zh-CN"/>
          </w:rPr>
          <w:delText>10-28</w:delText>
        </w:r>
      </w:del>
      <w:r w:rsidRPr="003C6572">
        <w:rPr>
          <w:lang w:eastAsia="zh-CN"/>
        </w:rPr>
        <w:t>.yang</w:t>
      </w:r>
      <w:bookmarkEnd w:id="2181"/>
      <w:bookmarkEnd w:id="2182"/>
      <w:bookmarkEnd w:id="2183"/>
      <w:bookmarkEnd w:id="2184"/>
    </w:p>
    <w:p w14:paraId="378EA6E7" w14:textId="77777777" w:rsidR="009566F5" w:rsidRDefault="009566F5" w:rsidP="009566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7" w:author="Ericsson User 61" w:date="2021-03-10T01:45:00Z"/>
          <w:rFonts w:ascii="Courier New" w:hAnsi="Courier New"/>
          <w:noProof/>
          <w:sz w:val="16"/>
        </w:rPr>
      </w:pPr>
      <w:ins w:id="2188" w:author="Ericsson User 61" w:date="2021-03-10T01:45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71457DCB" w14:textId="77777777" w:rsidR="00AD7F13" w:rsidRPr="003C6572" w:rsidRDefault="00AD7F13" w:rsidP="00AD7F13">
      <w:pPr>
        <w:pStyle w:val="PL"/>
        <w:rPr>
          <w:ins w:id="2189" w:author="Ericsson User 61" w:date="2021-03-10T02:19:00Z"/>
          <w:noProof w:val="0"/>
        </w:rPr>
      </w:pPr>
      <w:ins w:id="2190" w:author="Ericsson User 61" w:date="2021-03-10T02:19:00Z">
        <w:r w:rsidRPr="003C6572">
          <w:rPr>
            <w:noProof w:val="0"/>
          </w:rPr>
          <w:t>module _3gpp-nr-nrm-nrcellrelation {</w:t>
        </w:r>
      </w:ins>
    </w:p>
    <w:p w14:paraId="11F7B748" w14:textId="77777777" w:rsidR="00AD7F13" w:rsidRPr="003C6572" w:rsidRDefault="00AD7F13" w:rsidP="00AD7F13">
      <w:pPr>
        <w:pStyle w:val="PL"/>
        <w:rPr>
          <w:ins w:id="2191" w:author="Ericsson User 61" w:date="2021-03-10T02:19:00Z"/>
          <w:noProof w:val="0"/>
        </w:rPr>
      </w:pPr>
      <w:ins w:id="2192" w:author="Ericsson User 61" w:date="2021-03-10T02:19:00Z">
        <w:r w:rsidRPr="003C6572">
          <w:rPr>
            <w:noProof w:val="0"/>
          </w:rPr>
          <w:t xml:space="preserve">  yang-version 1.1;</w:t>
        </w:r>
      </w:ins>
    </w:p>
    <w:p w14:paraId="673EF33C" w14:textId="77777777" w:rsidR="00AD7F13" w:rsidRPr="003C6572" w:rsidRDefault="00AD7F13" w:rsidP="00AD7F13">
      <w:pPr>
        <w:pStyle w:val="PL"/>
        <w:rPr>
          <w:ins w:id="2193" w:author="Ericsson User 61" w:date="2021-03-10T02:19:00Z"/>
          <w:noProof w:val="0"/>
        </w:rPr>
      </w:pPr>
      <w:ins w:id="2194" w:author="Ericsson User 61" w:date="2021-03-10T02:19:00Z">
        <w:r w:rsidRPr="003C6572">
          <w:rPr>
            <w:noProof w:val="0"/>
          </w:rPr>
          <w:t xml:space="preserve">  namespace "urn:3gpp:sa5:_3gpp-nr-nrm-nrcellrelation";</w:t>
        </w:r>
      </w:ins>
    </w:p>
    <w:p w14:paraId="750639D5" w14:textId="77777777" w:rsidR="00AD7F13" w:rsidRPr="003C6572" w:rsidRDefault="00AD7F13" w:rsidP="00AD7F13">
      <w:pPr>
        <w:pStyle w:val="PL"/>
        <w:rPr>
          <w:ins w:id="2195" w:author="Ericsson User 61" w:date="2021-03-10T02:19:00Z"/>
          <w:noProof w:val="0"/>
        </w:rPr>
      </w:pPr>
      <w:ins w:id="2196" w:author="Ericsson User 61" w:date="2021-03-10T02:19:00Z">
        <w:r w:rsidRPr="003C6572">
          <w:rPr>
            <w:noProof w:val="0"/>
          </w:rPr>
          <w:t xml:space="preserve">  prefix "nrcellrel3gpp";</w:t>
        </w:r>
      </w:ins>
    </w:p>
    <w:p w14:paraId="0AE595F2" w14:textId="77777777" w:rsidR="00AD7F13" w:rsidRPr="003C6572" w:rsidRDefault="00AD7F13" w:rsidP="00AD7F13">
      <w:pPr>
        <w:pStyle w:val="PL"/>
        <w:rPr>
          <w:ins w:id="2197" w:author="Ericsson User 61" w:date="2021-03-10T02:19:00Z"/>
          <w:noProof w:val="0"/>
        </w:rPr>
      </w:pPr>
    </w:p>
    <w:p w14:paraId="24B6183E" w14:textId="77777777" w:rsidR="00AD7F13" w:rsidRPr="003C6572" w:rsidRDefault="00AD7F13" w:rsidP="00AD7F13">
      <w:pPr>
        <w:pStyle w:val="PL"/>
        <w:rPr>
          <w:ins w:id="2198" w:author="Ericsson User 61" w:date="2021-03-10T02:19:00Z"/>
          <w:noProof w:val="0"/>
        </w:rPr>
      </w:pPr>
      <w:ins w:id="2199" w:author="Ericsson User 61" w:date="2021-03-10T02:19:00Z">
        <w:r w:rsidRPr="003C6572">
          <w:rPr>
            <w:noProof w:val="0"/>
          </w:rPr>
          <w:t xml:space="preserve">  import _3gpp-common-yang-types { prefix types3gpp; }</w:t>
        </w:r>
      </w:ins>
    </w:p>
    <w:p w14:paraId="78CCC641" w14:textId="77777777" w:rsidR="00AD7F13" w:rsidRPr="003C6572" w:rsidRDefault="00AD7F13" w:rsidP="00AD7F13">
      <w:pPr>
        <w:pStyle w:val="PL"/>
        <w:rPr>
          <w:ins w:id="2200" w:author="Ericsson User 61" w:date="2021-03-10T02:19:00Z"/>
          <w:noProof w:val="0"/>
        </w:rPr>
      </w:pPr>
      <w:ins w:id="2201" w:author="Ericsson User 61" w:date="2021-03-10T02:19:00Z">
        <w:r w:rsidRPr="003C6572">
          <w:rPr>
            <w:noProof w:val="0"/>
          </w:rPr>
          <w:t xml:space="preserve">  import _3gpp-common-managed-function { prefix mf3gpp; }</w:t>
        </w:r>
      </w:ins>
    </w:p>
    <w:p w14:paraId="62DEB39B" w14:textId="77777777" w:rsidR="00AD7F13" w:rsidRPr="003C6572" w:rsidRDefault="00AD7F13" w:rsidP="00AD7F13">
      <w:pPr>
        <w:pStyle w:val="PL"/>
        <w:rPr>
          <w:ins w:id="2202" w:author="Ericsson User 61" w:date="2021-03-10T02:19:00Z"/>
          <w:noProof w:val="0"/>
        </w:rPr>
      </w:pPr>
      <w:ins w:id="2203" w:author="Ericsson User 61" w:date="2021-03-10T02:19:00Z">
        <w:r w:rsidRPr="003C6572">
          <w:rPr>
            <w:noProof w:val="0"/>
          </w:rPr>
          <w:t xml:space="preserve">  import _3gpp-common-managed-element { prefix me3gpp; }</w:t>
        </w:r>
      </w:ins>
    </w:p>
    <w:p w14:paraId="149D353A" w14:textId="77777777" w:rsidR="00AD7F13" w:rsidRPr="003C6572" w:rsidRDefault="00AD7F13" w:rsidP="00AD7F13">
      <w:pPr>
        <w:pStyle w:val="PL"/>
        <w:rPr>
          <w:ins w:id="2204" w:author="Ericsson User 61" w:date="2021-03-10T02:19:00Z"/>
          <w:noProof w:val="0"/>
        </w:rPr>
      </w:pPr>
      <w:ins w:id="2205" w:author="Ericsson User 61" w:date="2021-03-10T02:19:00Z">
        <w:r w:rsidRPr="003C6572">
          <w:rPr>
            <w:noProof w:val="0"/>
          </w:rPr>
          <w:t xml:space="preserve">  import _3gpp-common-top { prefix top3gpp; }</w:t>
        </w:r>
      </w:ins>
    </w:p>
    <w:p w14:paraId="6E0FA578" w14:textId="77777777" w:rsidR="00AD7F13" w:rsidRPr="003C6572" w:rsidRDefault="00AD7F13" w:rsidP="00AD7F13">
      <w:pPr>
        <w:pStyle w:val="PL"/>
        <w:rPr>
          <w:ins w:id="2206" w:author="Ericsson User 61" w:date="2021-03-10T02:19:00Z"/>
          <w:noProof w:val="0"/>
        </w:rPr>
      </w:pPr>
      <w:ins w:id="2207" w:author="Ericsson User 61" w:date="2021-03-10T02:19:00Z">
        <w:r w:rsidRPr="003C6572">
          <w:rPr>
            <w:noProof w:val="0"/>
          </w:rPr>
          <w:t xml:space="preserve">  import _3gpp-nr-nrm-gnbcucpfunction { prefix gnbcucp3gpp; }</w:t>
        </w:r>
      </w:ins>
    </w:p>
    <w:p w14:paraId="694BDDA9" w14:textId="77777777" w:rsidR="00AD7F13" w:rsidRPr="003C6572" w:rsidRDefault="00AD7F13" w:rsidP="00AD7F13">
      <w:pPr>
        <w:pStyle w:val="PL"/>
        <w:rPr>
          <w:ins w:id="2208" w:author="Ericsson User 61" w:date="2021-03-10T02:19:00Z"/>
          <w:noProof w:val="0"/>
        </w:rPr>
      </w:pPr>
      <w:ins w:id="2209" w:author="Ericsson User 61" w:date="2021-03-10T02:19:00Z">
        <w:r w:rsidRPr="003C6572">
          <w:rPr>
            <w:noProof w:val="0"/>
          </w:rPr>
          <w:t xml:space="preserve">  import _3gpp-nr-nrm-nrcellcu { prefix nrcellcu3gpp; }</w:t>
        </w:r>
      </w:ins>
    </w:p>
    <w:p w14:paraId="1E8379FB" w14:textId="77777777" w:rsidR="00AD7F13" w:rsidRPr="003C6572" w:rsidRDefault="00AD7F13" w:rsidP="00AD7F13">
      <w:pPr>
        <w:pStyle w:val="PL"/>
        <w:rPr>
          <w:ins w:id="2210" w:author="Ericsson User 61" w:date="2021-03-10T02:19:00Z"/>
          <w:noProof w:val="0"/>
        </w:rPr>
      </w:pPr>
    </w:p>
    <w:p w14:paraId="34EB6701" w14:textId="77777777" w:rsidR="00AD7F13" w:rsidRPr="003C6572" w:rsidRDefault="00AD7F13" w:rsidP="00AD7F13">
      <w:pPr>
        <w:pStyle w:val="PL"/>
        <w:rPr>
          <w:ins w:id="2211" w:author="Ericsson User 61" w:date="2021-03-10T02:19:00Z"/>
          <w:noProof w:val="0"/>
        </w:rPr>
      </w:pPr>
      <w:ins w:id="2212" w:author="Ericsson User 61" w:date="2021-03-10T02:19:00Z">
        <w:r w:rsidRPr="003C6572">
          <w:rPr>
            <w:noProof w:val="0"/>
          </w:rPr>
          <w:t xml:space="preserve">  organization "3GPP SA5";</w:t>
        </w:r>
      </w:ins>
    </w:p>
    <w:p w14:paraId="45DB5C84" w14:textId="77777777" w:rsidR="00AD7F13" w:rsidRPr="003C6572" w:rsidRDefault="00AD7F13" w:rsidP="00AD7F13">
      <w:pPr>
        <w:pStyle w:val="PL"/>
        <w:rPr>
          <w:ins w:id="2213" w:author="Ericsson User 61" w:date="2021-03-10T02:19:00Z"/>
          <w:noProof w:val="0"/>
        </w:rPr>
      </w:pPr>
      <w:ins w:id="2214" w:author="Ericsson User 61" w:date="2021-03-10T02:19:00Z">
        <w:r w:rsidRPr="003C6572">
          <w:rPr>
            <w:noProof w:val="0"/>
          </w:rPr>
          <w:t xml:space="preserve">  description "Defines the YANG mapping of the </w:t>
        </w:r>
        <w:proofErr w:type="spellStart"/>
        <w:r w:rsidRPr="003C6572">
          <w:rPr>
            <w:noProof w:val="0"/>
          </w:rPr>
          <w:t>NRCellRelation</w:t>
        </w:r>
        <w:proofErr w:type="spellEnd"/>
        <w:r w:rsidRPr="003C6572">
          <w:rPr>
            <w:noProof w:val="0"/>
          </w:rPr>
          <w:t xml:space="preserve"> Information</w:t>
        </w:r>
      </w:ins>
    </w:p>
    <w:p w14:paraId="0B7914EA" w14:textId="77777777" w:rsidR="00AD7F13" w:rsidRPr="003C6572" w:rsidRDefault="00AD7F13" w:rsidP="00AD7F13">
      <w:pPr>
        <w:pStyle w:val="PL"/>
        <w:rPr>
          <w:ins w:id="2215" w:author="Ericsson User 61" w:date="2021-03-10T02:19:00Z"/>
          <w:noProof w:val="0"/>
        </w:rPr>
      </w:pPr>
      <w:ins w:id="2216" w:author="Ericsson User 61" w:date="2021-03-10T02:19:00Z">
        <w:r w:rsidRPr="003C6572">
          <w:rPr>
            <w:noProof w:val="0"/>
          </w:rPr>
          <w:t xml:space="preserve">    Object Class (IOC) that is part of the NR Network Resource Model (NRM).";</w:t>
        </w:r>
      </w:ins>
    </w:p>
    <w:p w14:paraId="3F240A22" w14:textId="77777777" w:rsidR="00AD7F13" w:rsidRPr="003C6572" w:rsidRDefault="00AD7F13" w:rsidP="00AD7F13">
      <w:pPr>
        <w:pStyle w:val="PL"/>
        <w:rPr>
          <w:ins w:id="2217" w:author="Ericsson User 61" w:date="2021-03-10T02:19:00Z"/>
          <w:noProof w:val="0"/>
        </w:rPr>
      </w:pPr>
      <w:ins w:id="2218" w:author="Ericsson User 61" w:date="2021-03-10T02:19:00Z">
        <w:r w:rsidRPr="003C6572">
          <w:rPr>
            <w:noProof w:val="0"/>
          </w:rPr>
          <w:t xml:space="preserve">  reference "3GPP TS 28.541 5G Network Resource Model (NRM)";</w:t>
        </w:r>
      </w:ins>
    </w:p>
    <w:p w14:paraId="64A58BDF" w14:textId="77777777" w:rsidR="00AD7F13" w:rsidRPr="003C6572" w:rsidRDefault="00AD7F13" w:rsidP="00AD7F13">
      <w:pPr>
        <w:pStyle w:val="PL"/>
        <w:rPr>
          <w:ins w:id="2219" w:author="Ericsson User 61" w:date="2021-03-10T02:19:00Z"/>
          <w:noProof w:val="0"/>
        </w:rPr>
      </w:pPr>
    </w:p>
    <w:p w14:paraId="3DF3DBD4" w14:textId="77777777" w:rsidR="00AD7F13" w:rsidRPr="00500FD1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0" w:author="Ericsson User 61" w:date="2021-03-10T02:19:00Z"/>
          <w:rFonts w:ascii="Courier New" w:hAnsi="Courier New" w:cs="Courier New"/>
          <w:sz w:val="16"/>
          <w:szCs w:val="16"/>
          <w:lang w:eastAsia="zh-CN"/>
        </w:rPr>
      </w:pPr>
      <w:ins w:id="2221" w:author="Ericsson User 61" w:date="2021-03-10T02:19:00Z">
        <w:r w:rsidRPr="00500FD1">
          <w:rPr>
            <w:rFonts w:ascii="Courier New" w:hAnsi="Courier New" w:cs="Courier New"/>
            <w:sz w:val="16"/>
            <w:szCs w:val="16"/>
            <w:lang w:eastAsia="zh-CN"/>
          </w:rPr>
          <w:t xml:space="preserve">  revision 2021-01-25 { reference CR-</w:t>
        </w:r>
        <w:r>
          <w:rPr>
            <w:rFonts w:ascii="Courier New" w:hAnsi="Courier New" w:cs="Courier New"/>
            <w:sz w:val="16"/>
            <w:szCs w:val="16"/>
            <w:lang w:eastAsia="zh-CN"/>
          </w:rPr>
          <w:t>0454</w:t>
        </w:r>
        <w:r w:rsidRPr="00500FD1">
          <w:rPr>
            <w:rFonts w:ascii="Courier New" w:hAnsi="Courier New" w:cs="Courier New"/>
            <w:sz w:val="16"/>
            <w:szCs w:val="16"/>
            <w:lang w:eastAsia="zh-CN"/>
          </w:rPr>
          <w:t xml:space="preserve"> ; }</w:t>
        </w:r>
      </w:ins>
    </w:p>
    <w:p w14:paraId="4F452A7B" w14:textId="77777777" w:rsidR="00AD7F13" w:rsidRPr="003C6572" w:rsidRDefault="00AD7F13" w:rsidP="00AD7F13">
      <w:pPr>
        <w:pStyle w:val="PL"/>
        <w:rPr>
          <w:ins w:id="2222" w:author="Ericsson User 61" w:date="2021-03-10T02:19:00Z"/>
          <w:noProof w:val="0"/>
        </w:rPr>
      </w:pPr>
      <w:ins w:id="2223" w:author="Ericsson User 61" w:date="2021-03-10T02:19:00Z">
        <w:r w:rsidRPr="003C6572">
          <w:rPr>
            <w:noProof w:val="0"/>
          </w:rPr>
          <w:t xml:space="preserve">  revision 2020-06-03 { reference S5-202333 ; }</w:t>
        </w:r>
      </w:ins>
    </w:p>
    <w:p w14:paraId="2B7BA20D" w14:textId="77777777" w:rsidR="00AD7F13" w:rsidRPr="003C6572" w:rsidRDefault="00AD7F13" w:rsidP="00AD7F13">
      <w:pPr>
        <w:pStyle w:val="PL"/>
        <w:rPr>
          <w:ins w:id="2224" w:author="Ericsson User 61" w:date="2021-03-10T02:19:00Z"/>
          <w:noProof w:val="0"/>
        </w:rPr>
      </w:pPr>
      <w:ins w:id="2225" w:author="Ericsson User 61" w:date="2021-03-10T02:19:00Z">
        <w:r w:rsidRPr="003C6572">
          <w:rPr>
            <w:noProof w:val="0"/>
          </w:rPr>
          <w:t xml:space="preserve">  revision 2020-04-23 { reference CR0281 ; }</w:t>
        </w:r>
      </w:ins>
    </w:p>
    <w:p w14:paraId="41049FBE" w14:textId="77777777" w:rsidR="00AD7F13" w:rsidRPr="003C6572" w:rsidRDefault="00AD7F13" w:rsidP="00AD7F13">
      <w:pPr>
        <w:pStyle w:val="PL"/>
        <w:rPr>
          <w:ins w:id="2226" w:author="Ericsson User 61" w:date="2021-03-10T02:19:00Z"/>
          <w:noProof w:val="0"/>
        </w:rPr>
      </w:pPr>
      <w:ins w:id="2227" w:author="Ericsson User 61" w:date="2021-03-10T02:19:00Z">
        <w:r w:rsidRPr="003C6572">
          <w:rPr>
            <w:noProof w:val="0"/>
          </w:rPr>
          <w:t xml:space="preserve">  revision 2019-10-28 { reference S5-193518 ; }</w:t>
        </w:r>
      </w:ins>
    </w:p>
    <w:p w14:paraId="69711FC0" w14:textId="77777777" w:rsidR="00AD7F13" w:rsidRPr="003C6572" w:rsidRDefault="00AD7F13" w:rsidP="00AD7F13">
      <w:pPr>
        <w:pStyle w:val="PL"/>
        <w:rPr>
          <w:ins w:id="2228" w:author="Ericsson User 61" w:date="2021-03-10T02:19:00Z"/>
          <w:noProof w:val="0"/>
        </w:rPr>
      </w:pPr>
      <w:ins w:id="2229" w:author="Ericsson User 61" w:date="2021-03-10T02:19:00Z">
        <w:r w:rsidRPr="003C6572">
          <w:rPr>
            <w:noProof w:val="0"/>
          </w:rPr>
          <w:t xml:space="preserve">  revision 2019-08-30 {</w:t>
        </w:r>
      </w:ins>
    </w:p>
    <w:p w14:paraId="33DBFFE3" w14:textId="77777777" w:rsidR="00AD7F13" w:rsidRPr="003C6572" w:rsidRDefault="00AD7F13" w:rsidP="00AD7F13">
      <w:pPr>
        <w:pStyle w:val="PL"/>
        <w:rPr>
          <w:ins w:id="2230" w:author="Ericsson User 61" w:date="2021-03-10T02:19:00Z"/>
          <w:noProof w:val="0"/>
        </w:rPr>
      </w:pPr>
      <w:ins w:id="2231" w:author="Ericsson User 61" w:date="2021-03-10T02:19:00Z">
        <w:r w:rsidRPr="003C6572">
          <w:rPr>
            <w:noProof w:val="0"/>
          </w:rPr>
          <w:t xml:space="preserve">    description "Initial revision";</w:t>
        </w:r>
      </w:ins>
    </w:p>
    <w:p w14:paraId="19F479F7" w14:textId="77777777" w:rsidR="00AD7F13" w:rsidRPr="003C6572" w:rsidRDefault="00AD7F13" w:rsidP="00AD7F13">
      <w:pPr>
        <w:pStyle w:val="PL"/>
        <w:rPr>
          <w:ins w:id="2232" w:author="Ericsson User 61" w:date="2021-03-10T02:19:00Z"/>
          <w:noProof w:val="0"/>
        </w:rPr>
      </w:pPr>
      <w:ins w:id="2233" w:author="Ericsson User 61" w:date="2021-03-10T02:19:00Z">
        <w:r w:rsidRPr="003C6572">
          <w:rPr>
            <w:noProof w:val="0"/>
          </w:rPr>
          <w:t xml:space="preserve">  }</w:t>
        </w:r>
      </w:ins>
    </w:p>
    <w:p w14:paraId="52F7ABAE" w14:textId="77777777" w:rsidR="00AD7F13" w:rsidRPr="003C6572" w:rsidRDefault="00AD7F13" w:rsidP="00AD7F13">
      <w:pPr>
        <w:pStyle w:val="PL"/>
        <w:rPr>
          <w:ins w:id="2234" w:author="Ericsson User 61" w:date="2021-03-10T02:19:00Z"/>
          <w:noProof w:val="0"/>
        </w:rPr>
      </w:pPr>
    </w:p>
    <w:p w14:paraId="02821FD6" w14:textId="77777777" w:rsidR="00AD7F13" w:rsidRPr="003C6572" w:rsidRDefault="00AD7F13" w:rsidP="00AD7F13">
      <w:pPr>
        <w:pStyle w:val="PL"/>
        <w:rPr>
          <w:ins w:id="2235" w:author="Ericsson User 61" w:date="2021-03-10T02:19:00Z"/>
          <w:noProof w:val="0"/>
        </w:rPr>
      </w:pPr>
    </w:p>
    <w:p w14:paraId="550BFE40" w14:textId="77777777" w:rsidR="00AD7F13" w:rsidRPr="003C6572" w:rsidRDefault="00AD7F13" w:rsidP="00AD7F13">
      <w:pPr>
        <w:pStyle w:val="PL"/>
        <w:rPr>
          <w:ins w:id="2236" w:author="Ericsson User 61" w:date="2021-03-10T02:19:00Z"/>
          <w:noProof w:val="0"/>
        </w:rPr>
      </w:pPr>
      <w:ins w:id="2237" w:author="Ericsson User 61" w:date="2021-03-10T02:19:00Z">
        <w:r w:rsidRPr="003C6572">
          <w:rPr>
            <w:noProof w:val="0"/>
          </w:rPr>
          <w:t xml:space="preserve">  typedef </w:t>
        </w:r>
        <w:proofErr w:type="spellStart"/>
        <w:r w:rsidRPr="003C6572">
          <w:rPr>
            <w:noProof w:val="0"/>
          </w:rPr>
          <w:t>EnergySavingCoverage</w:t>
        </w:r>
        <w:proofErr w:type="spellEnd"/>
        <w:r w:rsidRPr="003C6572">
          <w:rPr>
            <w:noProof w:val="0"/>
          </w:rPr>
          <w:t xml:space="preserve"> {</w:t>
        </w:r>
      </w:ins>
    </w:p>
    <w:p w14:paraId="4825CF38" w14:textId="77777777" w:rsidR="00AD7F13" w:rsidRPr="003C6572" w:rsidRDefault="00AD7F13" w:rsidP="00AD7F13">
      <w:pPr>
        <w:pStyle w:val="PL"/>
        <w:rPr>
          <w:ins w:id="2238" w:author="Ericsson User 61" w:date="2021-03-10T02:19:00Z"/>
          <w:noProof w:val="0"/>
        </w:rPr>
      </w:pPr>
      <w:ins w:id="2239" w:author="Ericsson User 61" w:date="2021-03-10T02:19:00Z">
        <w:r w:rsidRPr="003C6572">
          <w:rPr>
            <w:noProof w:val="0"/>
          </w:rPr>
          <w:t xml:space="preserve">    type enumeration {</w:t>
        </w:r>
      </w:ins>
    </w:p>
    <w:p w14:paraId="6D8B6C63" w14:textId="77777777" w:rsidR="00AD7F13" w:rsidRPr="003C6572" w:rsidRDefault="00AD7F13" w:rsidP="00AD7F13">
      <w:pPr>
        <w:pStyle w:val="PL"/>
        <w:rPr>
          <w:ins w:id="2240" w:author="Ericsson User 61" w:date="2021-03-10T02:19:00Z"/>
          <w:noProof w:val="0"/>
        </w:rPr>
      </w:pPr>
      <w:ins w:id="2241" w:author="Ericsson User 61" w:date="2021-03-10T02:19:00Z">
        <w:r w:rsidRPr="003C6572">
          <w:rPr>
            <w:noProof w:val="0"/>
          </w:rPr>
          <w:t xml:space="preserve">      enum FULL;</w:t>
        </w:r>
      </w:ins>
    </w:p>
    <w:p w14:paraId="18C9F207" w14:textId="77777777" w:rsidR="00AD7F13" w:rsidRPr="003C6572" w:rsidRDefault="00AD7F13" w:rsidP="00AD7F13">
      <w:pPr>
        <w:pStyle w:val="PL"/>
        <w:rPr>
          <w:ins w:id="2242" w:author="Ericsson User 61" w:date="2021-03-10T02:19:00Z"/>
          <w:noProof w:val="0"/>
        </w:rPr>
      </w:pPr>
      <w:ins w:id="2243" w:author="Ericsson User 61" w:date="2021-03-10T02:19:00Z">
        <w:r w:rsidRPr="003C6572">
          <w:rPr>
            <w:noProof w:val="0"/>
          </w:rPr>
          <w:t xml:space="preserve">      enum NO; </w:t>
        </w:r>
      </w:ins>
    </w:p>
    <w:p w14:paraId="1656A4ED" w14:textId="77777777" w:rsidR="00AD7F13" w:rsidRPr="003C6572" w:rsidRDefault="00AD7F13" w:rsidP="00AD7F13">
      <w:pPr>
        <w:pStyle w:val="PL"/>
        <w:rPr>
          <w:ins w:id="2244" w:author="Ericsson User 61" w:date="2021-03-10T02:19:00Z"/>
          <w:noProof w:val="0"/>
        </w:rPr>
      </w:pPr>
      <w:ins w:id="2245" w:author="Ericsson User 61" w:date="2021-03-10T02:19:00Z">
        <w:r w:rsidRPr="003C6572">
          <w:rPr>
            <w:noProof w:val="0"/>
          </w:rPr>
          <w:t xml:space="preserve">      enum PARTIAL;                       </w:t>
        </w:r>
      </w:ins>
    </w:p>
    <w:p w14:paraId="1501DC49" w14:textId="77777777" w:rsidR="00AD7F13" w:rsidRPr="003C6572" w:rsidRDefault="00AD7F13" w:rsidP="00AD7F13">
      <w:pPr>
        <w:pStyle w:val="PL"/>
        <w:rPr>
          <w:ins w:id="2246" w:author="Ericsson User 61" w:date="2021-03-10T02:19:00Z"/>
          <w:noProof w:val="0"/>
        </w:rPr>
      </w:pPr>
      <w:ins w:id="2247" w:author="Ericsson User 61" w:date="2021-03-10T02:19:00Z">
        <w:r w:rsidRPr="003C6572">
          <w:rPr>
            <w:noProof w:val="0"/>
          </w:rPr>
          <w:t xml:space="preserve">    }</w:t>
        </w:r>
      </w:ins>
    </w:p>
    <w:p w14:paraId="036C9B3D" w14:textId="77777777" w:rsidR="00AD7F13" w:rsidRPr="003C6572" w:rsidRDefault="00AD7F13" w:rsidP="00AD7F13">
      <w:pPr>
        <w:pStyle w:val="PL"/>
        <w:rPr>
          <w:ins w:id="2248" w:author="Ericsson User 61" w:date="2021-03-10T02:19:00Z"/>
          <w:noProof w:val="0"/>
        </w:rPr>
      </w:pPr>
      <w:ins w:id="2249" w:author="Ericsson User 61" w:date="2021-03-10T02:19:00Z">
        <w:r w:rsidRPr="003C6572">
          <w:rPr>
            <w:noProof w:val="0"/>
          </w:rPr>
          <w:t xml:space="preserve">  }</w:t>
        </w:r>
      </w:ins>
    </w:p>
    <w:p w14:paraId="788C27E8" w14:textId="77777777" w:rsidR="00AD7F13" w:rsidRPr="003C6572" w:rsidRDefault="00AD7F13" w:rsidP="00AD7F13">
      <w:pPr>
        <w:pStyle w:val="PL"/>
        <w:rPr>
          <w:ins w:id="2250" w:author="Ericsson User 61" w:date="2021-03-10T02:19:00Z"/>
          <w:noProof w:val="0"/>
        </w:rPr>
      </w:pPr>
    </w:p>
    <w:p w14:paraId="33E3EAB0" w14:textId="77777777" w:rsidR="00AD7F13" w:rsidRPr="003C6572" w:rsidRDefault="00AD7F13" w:rsidP="00AD7F13">
      <w:pPr>
        <w:pStyle w:val="PL"/>
        <w:rPr>
          <w:ins w:id="2251" w:author="Ericsson User 61" w:date="2021-03-10T02:19:00Z"/>
          <w:noProof w:val="0"/>
        </w:rPr>
      </w:pPr>
      <w:ins w:id="2252" w:author="Ericsson User 61" w:date="2021-03-10T02:19:00Z">
        <w:r w:rsidRPr="003C6572">
          <w:rPr>
            <w:noProof w:val="0"/>
          </w:rPr>
          <w:t xml:space="preserve">  grouping </w:t>
        </w:r>
        <w:proofErr w:type="spellStart"/>
        <w:r w:rsidRPr="003C6572">
          <w:rPr>
            <w:noProof w:val="0"/>
          </w:rPr>
          <w:t>NRCellRelationGrp</w:t>
        </w:r>
        <w:proofErr w:type="spellEnd"/>
        <w:r w:rsidRPr="003C6572">
          <w:rPr>
            <w:noProof w:val="0"/>
          </w:rPr>
          <w:t xml:space="preserve"> {</w:t>
        </w:r>
      </w:ins>
    </w:p>
    <w:p w14:paraId="49AF4212" w14:textId="77777777" w:rsidR="00AD7F13" w:rsidRPr="003C6572" w:rsidRDefault="00AD7F13" w:rsidP="00AD7F13">
      <w:pPr>
        <w:pStyle w:val="PL"/>
        <w:rPr>
          <w:ins w:id="2253" w:author="Ericsson User 61" w:date="2021-03-10T02:19:00Z"/>
          <w:noProof w:val="0"/>
        </w:rPr>
      </w:pPr>
      <w:ins w:id="2254" w:author="Ericsson User 61" w:date="2021-03-10T02:19:00Z">
        <w:r w:rsidRPr="003C6572">
          <w:rPr>
            <w:noProof w:val="0"/>
          </w:rPr>
          <w:t xml:space="preserve">    description "Represents the </w:t>
        </w:r>
        <w:proofErr w:type="spellStart"/>
        <w:r w:rsidRPr="003C6572">
          <w:rPr>
            <w:noProof w:val="0"/>
          </w:rPr>
          <w:t>NRCellRelation</w:t>
        </w:r>
        <w:proofErr w:type="spellEnd"/>
        <w:r w:rsidRPr="003C6572">
          <w:rPr>
            <w:noProof w:val="0"/>
          </w:rPr>
          <w:t xml:space="preserve"> IOC.";</w:t>
        </w:r>
      </w:ins>
    </w:p>
    <w:p w14:paraId="63868819" w14:textId="77777777" w:rsidR="00AD7F13" w:rsidRPr="003C6572" w:rsidRDefault="00AD7F13" w:rsidP="00AD7F13">
      <w:pPr>
        <w:pStyle w:val="PL"/>
        <w:rPr>
          <w:ins w:id="2255" w:author="Ericsson User 61" w:date="2021-03-10T02:19:00Z"/>
          <w:noProof w:val="0"/>
        </w:rPr>
      </w:pPr>
      <w:ins w:id="2256" w:author="Ericsson User 61" w:date="2021-03-10T02:19:00Z">
        <w:r w:rsidRPr="003C6572">
          <w:rPr>
            <w:noProof w:val="0"/>
          </w:rPr>
          <w:t xml:space="preserve">    reference "3GPP TS 28.541";</w:t>
        </w:r>
      </w:ins>
    </w:p>
    <w:p w14:paraId="3B2025F0" w14:textId="77777777" w:rsidR="00AD7F13" w:rsidRPr="003C6572" w:rsidRDefault="00AD7F13" w:rsidP="00AD7F13">
      <w:pPr>
        <w:pStyle w:val="PL"/>
        <w:rPr>
          <w:ins w:id="2257" w:author="Ericsson User 61" w:date="2021-03-10T02:19:00Z"/>
          <w:noProof w:val="0"/>
        </w:rPr>
      </w:pPr>
    </w:p>
    <w:p w14:paraId="5B5C2F85" w14:textId="77777777" w:rsidR="00AD7F13" w:rsidRPr="003C6572" w:rsidRDefault="00AD7F13" w:rsidP="00AD7F13">
      <w:pPr>
        <w:pStyle w:val="PL"/>
        <w:rPr>
          <w:ins w:id="2258" w:author="Ericsson User 61" w:date="2021-03-10T02:19:00Z"/>
          <w:noProof w:val="0"/>
        </w:rPr>
      </w:pPr>
      <w:ins w:id="2259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nRTCI</w:t>
        </w:r>
        <w:proofErr w:type="spellEnd"/>
        <w:r w:rsidRPr="003C6572">
          <w:rPr>
            <w:noProof w:val="0"/>
          </w:rPr>
          <w:t xml:space="preserve"> {       </w:t>
        </w:r>
        <w:r w:rsidRPr="003C6572">
          <w:rPr>
            <w:noProof w:val="0"/>
          </w:rPr>
          <w:tab/>
        </w:r>
      </w:ins>
    </w:p>
    <w:p w14:paraId="7A97D828" w14:textId="77777777" w:rsidR="00AD7F13" w:rsidRPr="003C6572" w:rsidRDefault="00AD7F13" w:rsidP="00AD7F13">
      <w:pPr>
        <w:pStyle w:val="PL"/>
        <w:rPr>
          <w:ins w:id="2260" w:author="Ericsson User 61" w:date="2021-03-10T02:19:00Z"/>
          <w:noProof w:val="0"/>
        </w:rPr>
      </w:pPr>
      <w:ins w:id="2261" w:author="Ericsson User 61" w:date="2021-03-10T02:19:00Z">
        <w:r w:rsidRPr="003C6572">
          <w:rPr>
            <w:noProof w:val="0"/>
          </w:rPr>
          <w:t xml:space="preserve">      description "Target NR Cell Identifier. It consists of NR Cell</w:t>
        </w:r>
      </w:ins>
    </w:p>
    <w:p w14:paraId="2E4C6461" w14:textId="77777777" w:rsidR="00AD7F13" w:rsidRPr="003C6572" w:rsidRDefault="00AD7F13" w:rsidP="00AD7F13">
      <w:pPr>
        <w:pStyle w:val="PL"/>
        <w:rPr>
          <w:ins w:id="2262" w:author="Ericsson User 61" w:date="2021-03-10T02:19:00Z"/>
          <w:noProof w:val="0"/>
        </w:rPr>
      </w:pPr>
      <w:ins w:id="2263" w:author="Ericsson User 61" w:date="2021-03-10T02:19:00Z">
        <w:r w:rsidRPr="003C6572">
          <w:rPr>
            <w:noProof w:val="0"/>
          </w:rPr>
          <w:t xml:space="preserve">        Identifier (NCI) and Physical Cell Identifier of the target NR cell</w:t>
        </w:r>
      </w:ins>
    </w:p>
    <w:p w14:paraId="43B39BCE" w14:textId="77777777" w:rsidR="00AD7F13" w:rsidRPr="003C6572" w:rsidRDefault="00AD7F13" w:rsidP="00AD7F13">
      <w:pPr>
        <w:pStyle w:val="PL"/>
        <w:rPr>
          <w:ins w:id="2264" w:author="Ericsson User 61" w:date="2021-03-10T02:19:00Z"/>
          <w:noProof w:val="0"/>
        </w:rPr>
      </w:pPr>
      <w:ins w:id="2265" w:author="Ericsson User 61" w:date="2021-03-10T02:19:00Z">
        <w:r w:rsidRPr="003C6572">
          <w:rPr>
            <w:noProof w:val="0"/>
          </w:rPr>
          <w:t xml:space="preserve">        (</w:t>
        </w:r>
        <w:proofErr w:type="spellStart"/>
        <w:r w:rsidRPr="003C6572">
          <w:rPr>
            <w:noProof w:val="0"/>
          </w:rPr>
          <w:t>nRPCI</w:t>
        </w:r>
        <w:proofErr w:type="spellEnd"/>
        <w:r w:rsidRPr="003C6572">
          <w:rPr>
            <w:noProof w:val="0"/>
          </w:rPr>
          <w:t>).";</w:t>
        </w:r>
      </w:ins>
    </w:p>
    <w:p w14:paraId="5C6CFB03" w14:textId="77777777" w:rsidR="00AD7F13" w:rsidRPr="003C6572" w:rsidRDefault="00AD7F13" w:rsidP="00AD7F13">
      <w:pPr>
        <w:pStyle w:val="PL"/>
        <w:rPr>
          <w:ins w:id="2266" w:author="Ericsson User 61" w:date="2021-03-10T02:19:00Z"/>
          <w:noProof w:val="0"/>
        </w:rPr>
      </w:pPr>
      <w:ins w:id="2267" w:author="Ericsson User 61" w:date="2021-03-10T02:19:00Z">
        <w:r w:rsidRPr="003C6572">
          <w:rPr>
            <w:noProof w:val="0"/>
          </w:rPr>
          <w:t xml:space="preserve">      type uint64;    </w:t>
        </w:r>
        <w:r w:rsidRPr="003C6572">
          <w:rPr>
            <w:noProof w:val="0"/>
          </w:rPr>
          <w:tab/>
        </w:r>
      </w:ins>
    </w:p>
    <w:p w14:paraId="5BE67F60" w14:textId="77777777" w:rsidR="00AD7F13" w:rsidRPr="003C6572" w:rsidRDefault="00AD7F13" w:rsidP="00AD7F13">
      <w:pPr>
        <w:pStyle w:val="PL"/>
        <w:rPr>
          <w:ins w:id="2268" w:author="Ericsson User 61" w:date="2021-03-10T02:19:00Z"/>
          <w:noProof w:val="0"/>
        </w:rPr>
      </w:pPr>
      <w:ins w:id="2269" w:author="Ericsson User 61" w:date="2021-03-10T02:19:00Z">
        <w:r w:rsidRPr="003C6572">
          <w:rPr>
            <w:noProof w:val="0"/>
          </w:rPr>
          <w:t xml:space="preserve">    }</w:t>
        </w:r>
      </w:ins>
    </w:p>
    <w:p w14:paraId="34B1652F" w14:textId="77777777" w:rsidR="00AD7F13" w:rsidRPr="003C6572" w:rsidRDefault="00AD7F13" w:rsidP="00AD7F13">
      <w:pPr>
        <w:pStyle w:val="PL"/>
        <w:rPr>
          <w:ins w:id="2270" w:author="Ericsson User 61" w:date="2021-03-10T02:19:00Z"/>
          <w:noProof w:val="0"/>
        </w:rPr>
      </w:pPr>
    </w:p>
    <w:p w14:paraId="148397B7" w14:textId="77777777" w:rsidR="00AD7F13" w:rsidRPr="003C6572" w:rsidRDefault="00AD7F13" w:rsidP="00AD7F13">
      <w:pPr>
        <w:pStyle w:val="PL"/>
        <w:rPr>
          <w:ins w:id="2271" w:author="Ericsson User 61" w:date="2021-03-10T02:19:00Z"/>
          <w:noProof w:val="0"/>
        </w:rPr>
      </w:pPr>
      <w:ins w:id="2272" w:author="Ericsson User 61" w:date="2021-03-10T02:19:00Z">
        <w:r w:rsidRPr="003C6572">
          <w:rPr>
            <w:noProof w:val="0"/>
          </w:rPr>
          <w:t xml:space="preserve">    container </w:t>
        </w:r>
        <w:proofErr w:type="spellStart"/>
        <w:r w:rsidRPr="003C6572">
          <w:rPr>
            <w:noProof w:val="0"/>
          </w:rPr>
          <w:t>cellIndividualOffset</w:t>
        </w:r>
        <w:proofErr w:type="spellEnd"/>
        <w:r w:rsidRPr="003C6572">
          <w:rPr>
            <w:noProof w:val="0"/>
          </w:rPr>
          <w:t xml:space="preserve"> {</w:t>
        </w:r>
      </w:ins>
    </w:p>
    <w:p w14:paraId="17600094" w14:textId="77777777" w:rsidR="00AD7F13" w:rsidRPr="003C6572" w:rsidRDefault="00AD7F13" w:rsidP="00AD7F13">
      <w:pPr>
        <w:pStyle w:val="PL"/>
        <w:rPr>
          <w:ins w:id="2273" w:author="Ericsson User 61" w:date="2021-03-10T02:19:00Z"/>
          <w:noProof w:val="0"/>
        </w:rPr>
      </w:pPr>
      <w:ins w:id="2274" w:author="Ericsson User 61" w:date="2021-03-10T02:19:00Z">
        <w:r w:rsidRPr="003C6572">
          <w:rPr>
            <w:noProof w:val="0"/>
          </w:rPr>
          <w:t xml:space="preserve">      description "A set of offset values for the neighbour cell. Used when</w:t>
        </w:r>
      </w:ins>
    </w:p>
    <w:p w14:paraId="5902F0FA" w14:textId="77777777" w:rsidR="00AD7F13" w:rsidRPr="003C6572" w:rsidRDefault="00AD7F13" w:rsidP="00AD7F13">
      <w:pPr>
        <w:pStyle w:val="PL"/>
        <w:rPr>
          <w:ins w:id="2275" w:author="Ericsson User 61" w:date="2021-03-10T02:19:00Z"/>
          <w:noProof w:val="0"/>
        </w:rPr>
      </w:pPr>
      <w:ins w:id="2276" w:author="Ericsson User 61" w:date="2021-03-10T02:19:00Z">
        <w:r w:rsidRPr="003C6572">
          <w:rPr>
            <w:noProof w:val="0"/>
          </w:rPr>
          <w:t xml:space="preserve">        UE is in connected mode. Defined for </w:t>
        </w:r>
        <w:proofErr w:type="spellStart"/>
        <w:r w:rsidRPr="003C6572">
          <w:rPr>
            <w:noProof w:val="0"/>
          </w:rPr>
          <w:t>rsrpOffsetSSB</w:t>
        </w:r>
        <w:proofErr w:type="spellEnd"/>
        <w:r w:rsidRPr="003C6572">
          <w:rPr>
            <w:noProof w:val="0"/>
          </w:rPr>
          <w:t xml:space="preserve">, </w:t>
        </w:r>
        <w:proofErr w:type="spellStart"/>
        <w:r w:rsidRPr="003C6572">
          <w:rPr>
            <w:noProof w:val="0"/>
          </w:rPr>
          <w:t>rsrqOffsetSSB</w:t>
        </w:r>
        <w:proofErr w:type="spellEnd"/>
        <w:r w:rsidRPr="003C6572">
          <w:rPr>
            <w:noProof w:val="0"/>
          </w:rPr>
          <w:t xml:space="preserve">, </w:t>
        </w:r>
      </w:ins>
    </w:p>
    <w:p w14:paraId="60E37E09" w14:textId="77777777" w:rsidR="00AD7F13" w:rsidRPr="003C6572" w:rsidRDefault="00AD7F13" w:rsidP="00AD7F13">
      <w:pPr>
        <w:pStyle w:val="PL"/>
        <w:rPr>
          <w:ins w:id="2277" w:author="Ericsson User 61" w:date="2021-03-10T02:19:00Z"/>
          <w:noProof w:val="0"/>
        </w:rPr>
      </w:pPr>
      <w:ins w:id="2278" w:author="Ericsson User 61" w:date="2021-03-10T02:19:00Z">
        <w:r w:rsidRPr="003C6572">
          <w:rPr>
            <w:noProof w:val="0"/>
          </w:rPr>
          <w:t xml:space="preserve">        </w:t>
        </w:r>
        <w:proofErr w:type="spellStart"/>
        <w:r w:rsidRPr="003C6572">
          <w:rPr>
            <w:noProof w:val="0"/>
          </w:rPr>
          <w:t>sinrOffsetSSB</w:t>
        </w:r>
        <w:proofErr w:type="spellEnd"/>
        <w:r w:rsidRPr="003C6572">
          <w:rPr>
            <w:noProof w:val="0"/>
          </w:rPr>
          <w:t xml:space="preserve">, </w:t>
        </w:r>
        <w:proofErr w:type="spellStart"/>
        <w:r w:rsidRPr="003C6572">
          <w:rPr>
            <w:noProof w:val="0"/>
          </w:rPr>
          <w:t>rsrpOffsetCSI</w:t>
        </w:r>
        <w:proofErr w:type="spellEnd"/>
        <w:r w:rsidRPr="003C6572">
          <w:rPr>
            <w:noProof w:val="0"/>
          </w:rPr>
          <w:t xml:space="preserve">-RS, </w:t>
        </w:r>
        <w:proofErr w:type="spellStart"/>
        <w:r w:rsidRPr="003C6572">
          <w:rPr>
            <w:noProof w:val="0"/>
          </w:rPr>
          <w:t>rsrqOffsetCSI</w:t>
        </w:r>
        <w:proofErr w:type="spellEnd"/>
        <w:r w:rsidRPr="003C6572">
          <w:rPr>
            <w:noProof w:val="0"/>
          </w:rPr>
          <w:t>-RS and</w:t>
        </w:r>
      </w:ins>
    </w:p>
    <w:p w14:paraId="12670999" w14:textId="77777777" w:rsidR="00AD7F13" w:rsidRPr="003C6572" w:rsidRDefault="00AD7F13" w:rsidP="00AD7F13">
      <w:pPr>
        <w:pStyle w:val="PL"/>
        <w:rPr>
          <w:ins w:id="2279" w:author="Ericsson User 61" w:date="2021-03-10T02:19:00Z"/>
          <w:noProof w:val="0"/>
        </w:rPr>
      </w:pPr>
      <w:ins w:id="2280" w:author="Ericsson User 61" w:date="2021-03-10T02:19:00Z">
        <w:r w:rsidRPr="003C6572">
          <w:rPr>
            <w:noProof w:val="0"/>
          </w:rPr>
          <w:t xml:space="preserve">        </w:t>
        </w:r>
        <w:proofErr w:type="spellStart"/>
        <w:r w:rsidRPr="003C6572">
          <w:rPr>
            <w:noProof w:val="0"/>
          </w:rPr>
          <w:t>sinrOffsetCSI</w:t>
        </w:r>
        <w:proofErr w:type="spellEnd"/>
        <w:r w:rsidRPr="003C6572">
          <w:rPr>
            <w:noProof w:val="0"/>
          </w:rPr>
          <w:t>-RS.";</w:t>
        </w:r>
      </w:ins>
    </w:p>
    <w:p w14:paraId="15E7DC65" w14:textId="77777777" w:rsidR="00AD7F13" w:rsidRPr="003C6572" w:rsidRDefault="00AD7F13" w:rsidP="00AD7F13">
      <w:pPr>
        <w:pStyle w:val="PL"/>
        <w:rPr>
          <w:ins w:id="2281" w:author="Ericsson User 61" w:date="2021-03-10T02:19:00Z"/>
          <w:noProof w:val="0"/>
        </w:rPr>
      </w:pPr>
      <w:ins w:id="2282" w:author="Ericsson User 61" w:date="2021-03-10T02:19:00Z">
        <w:r w:rsidRPr="003C6572">
          <w:rPr>
            <w:noProof w:val="0"/>
          </w:rPr>
          <w:t xml:space="preserve">      reference "</w:t>
        </w:r>
        <w:proofErr w:type="spellStart"/>
        <w:r w:rsidRPr="003C6572">
          <w:rPr>
            <w:noProof w:val="0"/>
          </w:rPr>
          <w:t>cellIndividualOffset</w:t>
        </w:r>
        <w:proofErr w:type="spellEnd"/>
        <w:r w:rsidRPr="003C6572">
          <w:rPr>
            <w:noProof w:val="0"/>
          </w:rPr>
          <w:t xml:space="preserve"> in </w:t>
        </w:r>
        <w:proofErr w:type="spellStart"/>
        <w:r w:rsidRPr="003C6572">
          <w:rPr>
            <w:noProof w:val="0"/>
          </w:rPr>
          <w:t>MeasObjectNR</w:t>
        </w:r>
        <w:proofErr w:type="spellEnd"/>
        <w:r w:rsidRPr="003C6572">
          <w:rPr>
            <w:noProof w:val="0"/>
          </w:rPr>
          <w:t xml:space="preserve"> in 3GPP TS 38.331";</w:t>
        </w:r>
      </w:ins>
    </w:p>
    <w:p w14:paraId="7AFECFCD" w14:textId="77777777" w:rsidR="00AD7F13" w:rsidRPr="003C6572" w:rsidRDefault="00AD7F13" w:rsidP="00AD7F13">
      <w:pPr>
        <w:pStyle w:val="PL"/>
        <w:rPr>
          <w:ins w:id="2283" w:author="Ericsson User 61" w:date="2021-03-10T02:19:00Z"/>
          <w:noProof w:val="0"/>
        </w:rPr>
      </w:pPr>
    </w:p>
    <w:p w14:paraId="1C76E5C2" w14:textId="77777777" w:rsidR="00AD7F13" w:rsidRPr="003C6572" w:rsidRDefault="00AD7F13" w:rsidP="00AD7F13">
      <w:pPr>
        <w:pStyle w:val="PL"/>
        <w:rPr>
          <w:ins w:id="2284" w:author="Ericsson User 61" w:date="2021-03-10T02:19:00Z"/>
          <w:noProof w:val="0"/>
        </w:rPr>
      </w:pPr>
      <w:ins w:id="2285" w:author="Ericsson User 61" w:date="2021-03-10T02:19:00Z">
        <w:r w:rsidRPr="003C6572">
          <w:rPr>
            <w:noProof w:val="0"/>
          </w:rPr>
          <w:t xml:space="preserve">      leaf </w:t>
        </w:r>
        <w:proofErr w:type="spellStart"/>
        <w:r w:rsidRPr="003C6572">
          <w:rPr>
            <w:noProof w:val="0"/>
          </w:rPr>
          <w:t>rsrpOffsetSsb</w:t>
        </w:r>
        <w:proofErr w:type="spellEnd"/>
        <w:r w:rsidRPr="003C6572">
          <w:rPr>
            <w:noProof w:val="0"/>
          </w:rPr>
          <w:t xml:space="preserve"> {</w:t>
        </w:r>
        <w:r w:rsidRPr="003C6572">
          <w:rPr>
            <w:noProof w:val="0"/>
          </w:rPr>
          <w:tab/>
        </w:r>
      </w:ins>
    </w:p>
    <w:p w14:paraId="185907BD" w14:textId="77777777" w:rsidR="00AD7F13" w:rsidRPr="003C6572" w:rsidRDefault="00AD7F13" w:rsidP="00AD7F13">
      <w:pPr>
        <w:pStyle w:val="PL"/>
        <w:rPr>
          <w:ins w:id="2286" w:author="Ericsson User 61" w:date="2021-03-10T02:19:00Z"/>
          <w:noProof w:val="0"/>
        </w:rPr>
      </w:pPr>
      <w:ins w:id="2287" w:author="Ericsson User 61" w:date="2021-03-10T02:19:00Z">
        <w:r w:rsidRPr="003C6572">
          <w:rPr>
            <w:noProof w:val="0"/>
          </w:rPr>
          <w:t xml:space="preserve">        description "Offset value of </w:t>
        </w:r>
        <w:proofErr w:type="spellStart"/>
        <w:r w:rsidRPr="003C6572">
          <w:rPr>
            <w:noProof w:val="0"/>
          </w:rPr>
          <w:t>rsrpOffsetSSB</w:t>
        </w:r>
        <w:proofErr w:type="spellEnd"/>
        <w:r w:rsidRPr="003C6572">
          <w:rPr>
            <w:noProof w:val="0"/>
          </w:rPr>
          <w:t>.";</w:t>
        </w:r>
      </w:ins>
    </w:p>
    <w:p w14:paraId="2A8AA358" w14:textId="77777777" w:rsidR="00AD7F13" w:rsidRPr="003C6572" w:rsidRDefault="00AD7F13" w:rsidP="00AD7F13">
      <w:pPr>
        <w:pStyle w:val="PL"/>
        <w:rPr>
          <w:ins w:id="2288" w:author="Ericsson User 61" w:date="2021-03-10T02:19:00Z"/>
          <w:noProof w:val="0"/>
        </w:rPr>
      </w:pPr>
      <w:ins w:id="2289" w:author="Ericsson User 61" w:date="2021-03-10T02:19:00Z">
        <w:r w:rsidRPr="003C6572">
          <w:rPr>
            <w:noProof w:val="0"/>
          </w:rPr>
          <w:t xml:space="preserve">        default 0;</w:t>
        </w:r>
      </w:ins>
    </w:p>
    <w:p w14:paraId="23A93DF6" w14:textId="77777777" w:rsidR="00AD7F13" w:rsidRPr="003C6572" w:rsidRDefault="00AD7F13" w:rsidP="00AD7F13">
      <w:pPr>
        <w:pStyle w:val="PL"/>
        <w:rPr>
          <w:ins w:id="2290" w:author="Ericsson User 61" w:date="2021-03-10T02:19:00Z"/>
          <w:noProof w:val="0"/>
        </w:rPr>
      </w:pPr>
      <w:ins w:id="2291" w:author="Ericsson User 61" w:date="2021-03-10T02:19:00Z">
        <w:r w:rsidRPr="003C6572">
          <w:rPr>
            <w:noProof w:val="0"/>
          </w:rPr>
          <w:t xml:space="preserve">        type types3gpp:QOffsetRange;</w:t>
        </w:r>
        <w:r w:rsidRPr="003C6572">
          <w:rPr>
            <w:noProof w:val="0"/>
          </w:rPr>
          <w:tab/>
          <w:t xml:space="preserve">    </w:t>
        </w:r>
      </w:ins>
    </w:p>
    <w:p w14:paraId="2EBADBC9" w14:textId="77777777" w:rsidR="00AD7F13" w:rsidRPr="003C6572" w:rsidRDefault="00AD7F13" w:rsidP="00AD7F13">
      <w:pPr>
        <w:pStyle w:val="PL"/>
        <w:rPr>
          <w:ins w:id="2292" w:author="Ericsson User 61" w:date="2021-03-10T02:19:00Z"/>
          <w:noProof w:val="0"/>
        </w:rPr>
      </w:pPr>
      <w:ins w:id="2293" w:author="Ericsson User 61" w:date="2021-03-10T02:19:00Z">
        <w:r w:rsidRPr="003C6572">
          <w:rPr>
            <w:noProof w:val="0"/>
          </w:rPr>
          <w:t xml:space="preserve">      }</w:t>
        </w:r>
      </w:ins>
    </w:p>
    <w:p w14:paraId="518E8A8E" w14:textId="77777777" w:rsidR="00AD7F13" w:rsidRPr="003C6572" w:rsidRDefault="00AD7F13" w:rsidP="00AD7F13">
      <w:pPr>
        <w:pStyle w:val="PL"/>
        <w:rPr>
          <w:ins w:id="2294" w:author="Ericsson User 61" w:date="2021-03-10T02:19:00Z"/>
          <w:noProof w:val="0"/>
        </w:rPr>
      </w:pPr>
    </w:p>
    <w:p w14:paraId="64664FF0" w14:textId="77777777" w:rsidR="00AD7F13" w:rsidRPr="003C6572" w:rsidRDefault="00AD7F13" w:rsidP="00AD7F13">
      <w:pPr>
        <w:pStyle w:val="PL"/>
        <w:rPr>
          <w:ins w:id="2295" w:author="Ericsson User 61" w:date="2021-03-10T02:19:00Z"/>
          <w:noProof w:val="0"/>
        </w:rPr>
      </w:pPr>
      <w:ins w:id="2296" w:author="Ericsson User 61" w:date="2021-03-10T02:19:00Z">
        <w:r w:rsidRPr="003C6572">
          <w:rPr>
            <w:noProof w:val="0"/>
          </w:rPr>
          <w:t xml:space="preserve">      leaf </w:t>
        </w:r>
        <w:proofErr w:type="spellStart"/>
        <w:r w:rsidRPr="003C6572">
          <w:rPr>
            <w:noProof w:val="0"/>
          </w:rPr>
          <w:t>rsrqOffsetSsb</w:t>
        </w:r>
        <w:proofErr w:type="spellEnd"/>
        <w:r w:rsidRPr="003C6572">
          <w:rPr>
            <w:noProof w:val="0"/>
          </w:rPr>
          <w:t>{</w:t>
        </w:r>
        <w:r w:rsidRPr="003C6572">
          <w:rPr>
            <w:noProof w:val="0"/>
          </w:rPr>
          <w:tab/>
        </w:r>
      </w:ins>
    </w:p>
    <w:p w14:paraId="441588AC" w14:textId="77777777" w:rsidR="00AD7F13" w:rsidRPr="003C6572" w:rsidRDefault="00AD7F13" w:rsidP="00AD7F13">
      <w:pPr>
        <w:pStyle w:val="PL"/>
        <w:rPr>
          <w:ins w:id="2297" w:author="Ericsson User 61" w:date="2021-03-10T02:19:00Z"/>
          <w:noProof w:val="0"/>
        </w:rPr>
      </w:pPr>
      <w:ins w:id="2298" w:author="Ericsson User 61" w:date="2021-03-10T02:19:00Z">
        <w:r w:rsidRPr="003C6572">
          <w:rPr>
            <w:noProof w:val="0"/>
          </w:rPr>
          <w:t xml:space="preserve">        description "Offset value of </w:t>
        </w:r>
        <w:proofErr w:type="spellStart"/>
        <w:r w:rsidRPr="003C6572">
          <w:rPr>
            <w:noProof w:val="0"/>
          </w:rPr>
          <w:t>rsrqOffsetSSB</w:t>
        </w:r>
        <w:proofErr w:type="spellEnd"/>
        <w:r w:rsidRPr="003C6572">
          <w:rPr>
            <w:noProof w:val="0"/>
          </w:rPr>
          <w:t>.";</w:t>
        </w:r>
      </w:ins>
    </w:p>
    <w:p w14:paraId="09290A33" w14:textId="77777777" w:rsidR="00AD7F13" w:rsidRPr="003C6572" w:rsidRDefault="00AD7F13" w:rsidP="00AD7F13">
      <w:pPr>
        <w:pStyle w:val="PL"/>
        <w:rPr>
          <w:ins w:id="2299" w:author="Ericsson User 61" w:date="2021-03-10T02:19:00Z"/>
          <w:noProof w:val="0"/>
        </w:rPr>
      </w:pPr>
      <w:ins w:id="2300" w:author="Ericsson User 61" w:date="2021-03-10T02:19:00Z">
        <w:r w:rsidRPr="003C6572">
          <w:rPr>
            <w:noProof w:val="0"/>
          </w:rPr>
          <w:t xml:space="preserve">        default 0;</w:t>
        </w:r>
      </w:ins>
    </w:p>
    <w:p w14:paraId="06790698" w14:textId="77777777" w:rsidR="00AD7F13" w:rsidRPr="003C6572" w:rsidRDefault="00AD7F13" w:rsidP="00AD7F13">
      <w:pPr>
        <w:pStyle w:val="PL"/>
        <w:rPr>
          <w:ins w:id="2301" w:author="Ericsson User 61" w:date="2021-03-10T02:19:00Z"/>
          <w:noProof w:val="0"/>
        </w:rPr>
      </w:pPr>
      <w:ins w:id="2302" w:author="Ericsson User 61" w:date="2021-03-10T02:19:00Z">
        <w:r w:rsidRPr="003C6572">
          <w:rPr>
            <w:noProof w:val="0"/>
          </w:rPr>
          <w:t xml:space="preserve">        type types3gpp:QOffsetRange;</w:t>
        </w:r>
        <w:r w:rsidRPr="003C6572">
          <w:rPr>
            <w:noProof w:val="0"/>
          </w:rPr>
          <w:tab/>
          <w:t xml:space="preserve">    </w:t>
        </w:r>
      </w:ins>
    </w:p>
    <w:p w14:paraId="6BFEB44E" w14:textId="77777777" w:rsidR="00AD7F13" w:rsidRPr="003C6572" w:rsidRDefault="00AD7F13" w:rsidP="00AD7F13">
      <w:pPr>
        <w:pStyle w:val="PL"/>
        <w:rPr>
          <w:ins w:id="2303" w:author="Ericsson User 61" w:date="2021-03-10T02:19:00Z"/>
          <w:noProof w:val="0"/>
        </w:rPr>
      </w:pPr>
      <w:ins w:id="2304" w:author="Ericsson User 61" w:date="2021-03-10T02:19:00Z">
        <w:r w:rsidRPr="003C6572">
          <w:rPr>
            <w:noProof w:val="0"/>
          </w:rPr>
          <w:t xml:space="preserve">      }</w:t>
        </w:r>
      </w:ins>
    </w:p>
    <w:p w14:paraId="2558124B" w14:textId="77777777" w:rsidR="00AD7F13" w:rsidRPr="003C6572" w:rsidRDefault="00AD7F13" w:rsidP="00AD7F13">
      <w:pPr>
        <w:pStyle w:val="PL"/>
        <w:rPr>
          <w:ins w:id="2305" w:author="Ericsson User 61" w:date="2021-03-10T02:19:00Z"/>
          <w:noProof w:val="0"/>
        </w:rPr>
      </w:pPr>
    </w:p>
    <w:p w14:paraId="3EC287C2" w14:textId="77777777" w:rsidR="00AD7F13" w:rsidRPr="003C6572" w:rsidRDefault="00AD7F13" w:rsidP="00AD7F13">
      <w:pPr>
        <w:pStyle w:val="PL"/>
        <w:rPr>
          <w:ins w:id="2306" w:author="Ericsson User 61" w:date="2021-03-10T02:19:00Z"/>
          <w:noProof w:val="0"/>
        </w:rPr>
      </w:pPr>
      <w:ins w:id="2307" w:author="Ericsson User 61" w:date="2021-03-10T02:19:00Z">
        <w:r w:rsidRPr="003C6572">
          <w:rPr>
            <w:noProof w:val="0"/>
          </w:rPr>
          <w:t xml:space="preserve">      leaf </w:t>
        </w:r>
        <w:proofErr w:type="spellStart"/>
        <w:r w:rsidRPr="003C6572">
          <w:rPr>
            <w:noProof w:val="0"/>
          </w:rPr>
          <w:t>sinrOffsetSsb</w:t>
        </w:r>
        <w:proofErr w:type="spellEnd"/>
        <w:r w:rsidRPr="003C6572">
          <w:rPr>
            <w:noProof w:val="0"/>
          </w:rPr>
          <w:t xml:space="preserve"> {</w:t>
        </w:r>
        <w:r w:rsidRPr="003C6572">
          <w:rPr>
            <w:noProof w:val="0"/>
          </w:rPr>
          <w:tab/>
        </w:r>
      </w:ins>
    </w:p>
    <w:p w14:paraId="47DF0660" w14:textId="77777777" w:rsidR="00AD7F13" w:rsidRPr="003C6572" w:rsidRDefault="00AD7F13" w:rsidP="00AD7F13">
      <w:pPr>
        <w:pStyle w:val="PL"/>
        <w:rPr>
          <w:ins w:id="2308" w:author="Ericsson User 61" w:date="2021-03-10T02:19:00Z"/>
          <w:noProof w:val="0"/>
        </w:rPr>
      </w:pPr>
      <w:ins w:id="2309" w:author="Ericsson User 61" w:date="2021-03-10T02:19:00Z">
        <w:r w:rsidRPr="003C6572">
          <w:rPr>
            <w:noProof w:val="0"/>
          </w:rPr>
          <w:t xml:space="preserve">        description "Offset value of </w:t>
        </w:r>
        <w:proofErr w:type="spellStart"/>
        <w:r w:rsidRPr="003C6572">
          <w:rPr>
            <w:noProof w:val="0"/>
          </w:rPr>
          <w:t>sinrOffsetSSB</w:t>
        </w:r>
        <w:proofErr w:type="spellEnd"/>
        <w:r w:rsidRPr="003C6572">
          <w:rPr>
            <w:noProof w:val="0"/>
          </w:rPr>
          <w:t>.";</w:t>
        </w:r>
      </w:ins>
    </w:p>
    <w:p w14:paraId="5204761A" w14:textId="77777777" w:rsidR="00AD7F13" w:rsidRPr="003C6572" w:rsidRDefault="00AD7F13" w:rsidP="00AD7F13">
      <w:pPr>
        <w:pStyle w:val="PL"/>
        <w:rPr>
          <w:ins w:id="2310" w:author="Ericsson User 61" w:date="2021-03-10T02:19:00Z"/>
          <w:noProof w:val="0"/>
        </w:rPr>
      </w:pPr>
      <w:ins w:id="2311" w:author="Ericsson User 61" w:date="2021-03-10T02:19:00Z">
        <w:r w:rsidRPr="003C6572">
          <w:rPr>
            <w:noProof w:val="0"/>
          </w:rPr>
          <w:t xml:space="preserve">        default 0;</w:t>
        </w:r>
      </w:ins>
    </w:p>
    <w:p w14:paraId="1033AC7F" w14:textId="77777777" w:rsidR="00AD7F13" w:rsidRPr="003C6572" w:rsidRDefault="00AD7F13" w:rsidP="00AD7F13">
      <w:pPr>
        <w:pStyle w:val="PL"/>
        <w:rPr>
          <w:ins w:id="2312" w:author="Ericsson User 61" w:date="2021-03-10T02:19:00Z"/>
          <w:noProof w:val="0"/>
        </w:rPr>
      </w:pPr>
      <w:ins w:id="2313" w:author="Ericsson User 61" w:date="2021-03-10T02:19:00Z">
        <w:r w:rsidRPr="003C6572">
          <w:rPr>
            <w:noProof w:val="0"/>
          </w:rPr>
          <w:t xml:space="preserve">        type types3gpp:QOffsetRange;</w:t>
        </w:r>
        <w:r w:rsidRPr="003C6572">
          <w:rPr>
            <w:noProof w:val="0"/>
          </w:rPr>
          <w:tab/>
          <w:t xml:space="preserve">    </w:t>
        </w:r>
      </w:ins>
    </w:p>
    <w:p w14:paraId="296D50F1" w14:textId="77777777" w:rsidR="00AD7F13" w:rsidRPr="003C6572" w:rsidRDefault="00AD7F13" w:rsidP="00AD7F13">
      <w:pPr>
        <w:pStyle w:val="PL"/>
        <w:rPr>
          <w:ins w:id="2314" w:author="Ericsson User 61" w:date="2021-03-10T02:19:00Z"/>
          <w:noProof w:val="0"/>
        </w:rPr>
      </w:pPr>
      <w:ins w:id="2315" w:author="Ericsson User 61" w:date="2021-03-10T02:19:00Z">
        <w:r w:rsidRPr="003C6572">
          <w:rPr>
            <w:noProof w:val="0"/>
          </w:rPr>
          <w:t xml:space="preserve">      }</w:t>
        </w:r>
      </w:ins>
    </w:p>
    <w:p w14:paraId="61C6E7FE" w14:textId="77777777" w:rsidR="00AD7F13" w:rsidRPr="003C6572" w:rsidRDefault="00AD7F13" w:rsidP="00AD7F13">
      <w:pPr>
        <w:pStyle w:val="PL"/>
        <w:rPr>
          <w:ins w:id="2316" w:author="Ericsson User 61" w:date="2021-03-10T02:19:00Z"/>
          <w:noProof w:val="0"/>
        </w:rPr>
      </w:pPr>
    </w:p>
    <w:p w14:paraId="26BEEF30" w14:textId="77777777" w:rsidR="00AD7F13" w:rsidRPr="003C6572" w:rsidRDefault="00AD7F13" w:rsidP="00AD7F13">
      <w:pPr>
        <w:pStyle w:val="PL"/>
        <w:rPr>
          <w:ins w:id="2317" w:author="Ericsson User 61" w:date="2021-03-10T02:19:00Z"/>
          <w:noProof w:val="0"/>
        </w:rPr>
      </w:pPr>
      <w:ins w:id="2318" w:author="Ericsson User 61" w:date="2021-03-10T02:19:00Z">
        <w:r w:rsidRPr="003C6572">
          <w:rPr>
            <w:noProof w:val="0"/>
          </w:rPr>
          <w:t xml:space="preserve">      leaf </w:t>
        </w:r>
        <w:proofErr w:type="spellStart"/>
        <w:r w:rsidRPr="003C6572">
          <w:rPr>
            <w:noProof w:val="0"/>
          </w:rPr>
          <w:t>rsrpOffsetCsiRs</w:t>
        </w:r>
        <w:proofErr w:type="spellEnd"/>
        <w:r w:rsidRPr="003C6572">
          <w:rPr>
            <w:noProof w:val="0"/>
          </w:rPr>
          <w:t>{</w:t>
        </w:r>
        <w:r w:rsidRPr="003C6572">
          <w:rPr>
            <w:noProof w:val="0"/>
          </w:rPr>
          <w:tab/>
        </w:r>
      </w:ins>
    </w:p>
    <w:p w14:paraId="05EADE35" w14:textId="77777777" w:rsidR="00AD7F13" w:rsidRPr="003C6572" w:rsidRDefault="00AD7F13" w:rsidP="00AD7F13">
      <w:pPr>
        <w:pStyle w:val="PL"/>
        <w:rPr>
          <w:ins w:id="2319" w:author="Ericsson User 61" w:date="2021-03-10T02:19:00Z"/>
          <w:noProof w:val="0"/>
        </w:rPr>
      </w:pPr>
      <w:ins w:id="2320" w:author="Ericsson User 61" w:date="2021-03-10T02:19:00Z">
        <w:r w:rsidRPr="003C6572">
          <w:rPr>
            <w:noProof w:val="0"/>
          </w:rPr>
          <w:t xml:space="preserve">        description "Offset value of </w:t>
        </w:r>
        <w:proofErr w:type="spellStart"/>
        <w:r w:rsidRPr="003C6572">
          <w:rPr>
            <w:noProof w:val="0"/>
          </w:rPr>
          <w:t>rsrpOffsetCSI</w:t>
        </w:r>
        <w:proofErr w:type="spellEnd"/>
        <w:r w:rsidRPr="003C6572">
          <w:rPr>
            <w:noProof w:val="0"/>
          </w:rPr>
          <w:t>-RS.";</w:t>
        </w:r>
      </w:ins>
    </w:p>
    <w:p w14:paraId="1E5B3B99" w14:textId="77777777" w:rsidR="00AD7F13" w:rsidRPr="003C6572" w:rsidRDefault="00AD7F13" w:rsidP="00AD7F13">
      <w:pPr>
        <w:pStyle w:val="PL"/>
        <w:rPr>
          <w:ins w:id="2321" w:author="Ericsson User 61" w:date="2021-03-10T02:19:00Z"/>
          <w:noProof w:val="0"/>
        </w:rPr>
      </w:pPr>
      <w:ins w:id="2322" w:author="Ericsson User 61" w:date="2021-03-10T02:19:00Z">
        <w:r w:rsidRPr="003C6572">
          <w:rPr>
            <w:noProof w:val="0"/>
          </w:rPr>
          <w:t xml:space="preserve">        default 0;</w:t>
        </w:r>
      </w:ins>
    </w:p>
    <w:p w14:paraId="2D0A13BB" w14:textId="77777777" w:rsidR="00AD7F13" w:rsidRPr="003C6572" w:rsidRDefault="00AD7F13" w:rsidP="00AD7F13">
      <w:pPr>
        <w:pStyle w:val="PL"/>
        <w:rPr>
          <w:ins w:id="2323" w:author="Ericsson User 61" w:date="2021-03-10T02:19:00Z"/>
          <w:noProof w:val="0"/>
        </w:rPr>
      </w:pPr>
      <w:ins w:id="2324" w:author="Ericsson User 61" w:date="2021-03-10T02:19:00Z">
        <w:r w:rsidRPr="003C6572">
          <w:rPr>
            <w:noProof w:val="0"/>
          </w:rPr>
          <w:t xml:space="preserve">        type types3gpp:QOffsetRange;</w:t>
        </w:r>
        <w:r w:rsidRPr="003C6572">
          <w:rPr>
            <w:noProof w:val="0"/>
          </w:rPr>
          <w:tab/>
          <w:t xml:space="preserve">    </w:t>
        </w:r>
      </w:ins>
    </w:p>
    <w:p w14:paraId="76A3BAC8" w14:textId="77777777" w:rsidR="00AD7F13" w:rsidRPr="003C6572" w:rsidRDefault="00AD7F13" w:rsidP="00AD7F13">
      <w:pPr>
        <w:pStyle w:val="PL"/>
        <w:rPr>
          <w:ins w:id="2325" w:author="Ericsson User 61" w:date="2021-03-10T02:19:00Z"/>
          <w:noProof w:val="0"/>
        </w:rPr>
      </w:pPr>
      <w:ins w:id="2326" w:author="Ericsson User 61" w:date="2021-03-10T02:19:00Z">
        <w:r w:rsidRPr="003C6572">
          <w:rPr>
            <w:noProof w:val="0"/>
          </w:rPr>
          <w:t xml:space="preserve">      }</w:t>
        </w:r>
      </w:ins>
    </w:p>
    <w:p w14:paraId="0241804C" w14:textId="77777777" w:rsidR="00AD7F13" w:rsidRPr="003C6572" w:rsidRDefault="00AD7F13" w:rsidP="00AD7F13">
      <w:pPr>
        <w:pStyle w:val="PL"/>
        <w:rPr>
          <w:ins w:id="2327" w:author="Ericsson User 61" w:date="2021-03-10T02:19:00Z"/>
          <w:noProof w:val="0"/>
        </w:rPr>
      </w:pPr>
    </w:p>
    <w:p w14:paraId="25E39DFB" w14:textId="77777777" w:rsidR="00AD7F13" w:rsidRPr="003C6572" w:rsidRDefault="00AD7F13" w:rsidP="00AD7F13">
      <w:pPr>
        <w:pStyle w:val="PL"/>
        <w:rPr>
          <w:ins w:id="2328" w:author="Ericsson User 61" w:date="2021-03-10T02:19:00Z"/>
          <w:noProof w:val="0"/>
        </w:rPr>
      </w:pPr>
      <w:ins w:id="2329" w:author="Ericsson User 61" w:date="2021-03-10T02:19:00Z">
        <w:r w:rsidRPr="003C6572">
          <w:rPr>
            <w:noProof w:val="0"/>
          </w:rPr>
          <w:t xml:space="preserve">      leaf </w:t>
        </w:r>
        <w:proofErr w:type="spellStart"/>
        <w:r w:rsidRPr="003C6572">
          <w:rPr>
            <w:noProof w:val="0"/>
          </w:rPr>
          <w:t>rsrqOffsetCsiRs</w:t>
        </w:r>
        <w:proofErr w:type="spellEnd"/>
        <w:r w:rsidRPr="003C6572">
          <w:rPr>
            <w:noProof w:val="0"/>
          </w:rPr>
          <w:t xml:space="preserve"> {</w:t>
        </w:r>
        <w:r w:rsidRPr="003C6572">
          <w:rPr>
            <w:noProof w:val="0"/>
          </w:rPr>
          <w:tab/>
        </w:r>
      </w:ins>
    </w:p>
    <w:p w14:paraId="28306CC5" w14:textId="77777777" w:rsidR="00AD7F13" w:rsidRPr="003C6572" w:rsidRDefault="00AD7F13" w:rsidP="00AD7F13">
      <w:pPr>
        <w:pStyle w:val="PL"/>
        <w:rPr>
          <w:ins w:id="2330" w:author="Ericsson User 61" w:date="2021-03-10T02:19:00Z"/>
          <w:noProof w:val="0"/>
        </w:rPr>
      </w:pPr>
      <w:ins w:id="2331" w:author="Ericsson User 61" w:date="2021-03-10T02:19:00Z">
        <w:r w:rsidRPr="003C6572">
          <w:rPr>
            <w:noProof w:val="0"/>
          </w:rPr>
          <w:t xml:space="preserve">        description "Offset value of </w:t>
        </w:r>
        <w:proofErr w:type="spellStart"/>
        <w:r w:rsidRPr="003C6572">
          <w:rPr>
            <w:noProof w:val="0"/>
          </w:rPr>
          <w:t>rsrqOffsetCSI</w:t>
        </w:r>
        <w:proofErr w:type="spellEnd"/>
        <w:r w:rsidRPr="003C6572">
          <w:rPr>
            <w:noProof w:val="0"/>
          </w:rPr>
          <w:t>-RS.";</w:t>
        </w:r>
      </w:ins>
    </w:p>
    <w:p w14:paraId="64C99017" w14:textId="77777777" w:rsidR="00AD7F13" w:rsidRPr="003C6572" w:rsidRDefault="00AD7F13" w:rsidP="00AD7F13">
      <w:pPr>
        <w:pStyle w:val="PL"/>
        <w:rPr>
          <w:ins w:id="2332" w:author="Ericsson User 61" w:date="2021-03-10T02:19:00Z"/>
          <w:noProof w:val="0"/>
        </w:rPr>
      </w:pPr>
      <w:ins w:id="2333" w:author="Ericsson User 61" w:date="2021-03-10T02:19:00Z">
        <w:r w:rsidRPr="003C6572">
          <w:rPr>
            <w:noProof w:val="0"/>
          </w:rPr>
          <w:t xml:space="preserve">        default 0;</w:t>
        </w:r>
      </w:ins>
    </w:p>
    <w:p w14:paraId="23A9A9FC" w14:textId="77777777" w:rsidR="00AD7F13" w:rsidRPr="003C6572" w:rsidRDefault="00AD7F13" w:rsidP="00AD7F13">
      <w:pPr>
        <w:pStyle w:val="PL"/>
        <w:rPr>
          <w:ins w:id="2334" w:author="Ericsson User 61" w:date="2021-03-10T02:19:00Z"/>
          <w:noProof w:val="0"/>
        </w:rPr>
      </w:pPr>
      <w:ins w:id="2335" w:author="Ericsson User 61" w:date="2021-03-10T02:19:00Z">
        <w:r w:rsidRPr="003C6572">
          <w:rPr>
            <w:noProof w:val="0"/>
          </w:rPr>
          <w:t xml:space="preserve">        type types3gpp:QOffsetRange;</w:t>
        </w:r>
        <w:r w:rsidRPr="003C6572">
          <w:rPr>
            <w:noProof w:val="0"/>
          </w:rPr>
          <w:tab/>
          <w:t xml:space="preserve">    </w:t>
        </w:r>
      </w:ins>
    </w:p>
    <w:p w14:paraId="3EEAE40A" w14:textId="77777777" w:rsidR="00AD7F13" w:rsidRPr="003C6572" w:rsidRDefault="00AD7F13" w:rsidP="00AD7F13">
      <w:pPr>
        <w:pStyle w:val="PL"/>
        <w:rPr>
          <w:ins w:id="2336" w:author="Ericsson User 61" w:date="2021-03-10T02:19:00Z"/>
          <w:noProof w:val="0"/>
        </w:rPr>
      </w:pPr>
      <w:ins w:id="2337" w:author="Ericsson User 61" w:date="2021-03-10T02:19:00Z">
        <w:r w:rsidRPr="003C6572">
          <w:rPr>
            <w:noProof w:val="0"/>
          </w:rPr>
          <w:t xml:space="preserve">      }</w:t>
        </w:r>
      </w:ins>
    </w:p>
    <w:p w14:paraId="543B3603" w14:textId="77777777" w:rsidR="00AD7F13" w:rsidRPr="003C6572" w:rsidRDefault="00AD7F13" w:rsidP="00AD7F13">
      <w:pPr>
        <w:pStyle w:val="PL"/>
        <w:rPr>
          <w:ins w:id="2338" w:author="Ericsson User 61" w:date="2021-03-10T02:19:00Z"/>
          <w:noProof w:val="0"/>
        </w:rPr>
      </w:pPr>
    </w:p>
    <w:p w14:paraId="7E93FDE2" w14:textId="77777777" w:rsidR="00AD7F13" w:rsidRPr="003C6572" w:rsidRDefault="00AD7F13" w:rsidP="00AD7F13">
      <w:pPr>
        <w:pStyle w:val="PL"/>
        <w:rPr>
          <w:ins w:id="2339" w:author="Ericsson User 61" w:date="2021-03-10T02:19:00Z"/>
          <w:noProof w:val="0"/>
        </w:rPr>
      </w:pPr>
      <w:ins w:id="2340" w:author="Ericsson User 61" w:date="2021-03-10T02:19:00Z">
        <w:r w:rsidRPr="003C6572">
          <w:rPr>
            <w:noProof w:val="0"/>
          </w:rPr>
          <w:t xml:space="preserve">      leaf </w:t>
        </w:r>
        <w:proofErr w:type="spellStart"/>
        <w:r w:rsidRPr="003C6572">
          <w:rPr>
            <w:noProof w:val="0"/>
          </w:rPr>
          <w:t>sinrOffsetCsiRs</w:t>
        </w:r>
        <w:proofErr w:type="spellEnd"/>
        <w:r w:rsidRPr="003C6572">
          <w:rPr>
            <w:noProof w:val="0"/>
          </w:rPr>
          <w:t xml:space="preserve"> {</w:t>
        </w:r>
        <w:r w:rsidRPr="003C6572">
          <w:rPr>
            <w:noProof w:val="0"/>
          </w:rPr>
          <w:tab/>
        </w:r>
      </w:ins>
    </w:p>
    <w:p w14:paraId="0E7FBD6B" w14:textId="77777777" w:rsidR="00AD7F13" w:rsidRPr="003C6572" w:rsidRDefault="00AD7F13" w:rsidP="00AD7F13">
      <w:pPr>
        <w:pStyle w:val="PL"/>
        <w:rPr>
          <w:ins w:id="2341" w:author="Ericsson User 61" w:date="2021-03-10T02:19:00Z"/>
          <w:noProof w:val="0"/>
        </w:rPr>
      </w:pPr>
      <w:ins w:id="2342" w:author="Ericsson User 61" w:date="2021-03-10T02:19:00Z">
        <w:r w:rsidRPr="003C6572">
          <w:rPr>
            <w:noProof w:val="0"/>
          </w:rPr>
          <w:t xml:space="preserve">        description "Offset value of </w:t>
        </w:r>
        <w:proofErr w:type="spellStart"/>
        <w:r w:rsidRPr="003C6572">
          <w:rPr>
            <w:noProof w:val="0"/>
          </w:rPr>
          <w:t>sinrOffsetCSI</w:t>
        </w:r>
        <w:proofErr w:type="spellEnd"/>
        <w:r w:rsidRPr="003C6572">
          <w:rPr>
            <w:noProof w:val="0"/>
          </w:rPr>
          <w:t>-RS.";</w:t>
        </w:r>
      </w:ins>
    </w:p>
    <w:p w14:paraId="55925E27" w14:textId="77777777" w:rsidR="00AD7F13" w:rsidRPr="003C6572" w:rsidRDefault="00AD7F13" w:rsidP="00AD7F13">
      <w:pPr>
        <w:pStyle w:val="PL"/>
        <w:rPr>
          <w:ins w:id="2343" w:author="Ericsson User 61" w:date="2021-03-10T02:19:00Z"/>
          <w:noProof w:val="0"/>
        </w:rPr>
      </w:pPr>
      <w:ins w:id="2344" w:author="Ericsson User 61" w:date="2021-03-10T02:19:00Z">
        <w:r w:rsidRPr="003C6572">
          <w:rPr>
            <w:noProof w:val="0"/>
          </w:rPr>
          <w:t xml:space="preserve">        default 0;</w:t>
        </w:r>
      </w:ins>
    </w:p>
    <w:p w14:paraId="6B32E56B" w14:textId="77777777" w:rsidR="00AD7F13" w:rsidRPr="003C6572" w:rsidRDefault="00AD7F13" w:rsidP="00AD7F13">
      <w:pPr>
        <w:pStyle w:val="PL"/>
        <w:rPr>
          <w:ins w:id="2345" w:author="Ericsson User 61" w:date="2021-03-10T02:19:00Z"/>
          <w:noProof w:val="0"/>
        </w:rPr>
      </w:pPr>
      <w:ins w:id="2346" w:author="Ericsson User 61" w:date="2021-03-10T02:19:00Z">
        <w:r w:rsidRPr="003C6572">
          <w:rPr>
            <w:noProof w:val="0"/>
          </w:rPr>
          <w:t xml:space="preserve">        type types3gpp:QOffsetRange;</w:t>
        </w:r>
        <w:r w:rsidRPr="003C6572">
          <w:rPr>
            <w:noProof w:val="0"/>
          </w:rPr>
          <w:tab/>
          <w:t xml:space="preserve">    </w:t>
        </w:r>
      </w:ins>
    </w:p>
    <w:p w14:paraId="1A981F40" w14:textId="77777777" w:rsidR="00AD7F13" w:rsidRPr="003C6572" w:rsidRDefault="00AD7F13" w:rsidP="00AD7F13">
      <w:pPr>
        <w:pStyle w:val="PL"/>
        <w:rPr>
          <w:ins w:id="2347" w:author="Ericsson User 61" w:date="2021-03-10T02:19:00Z"/>
          <w:noProof w:val="0"/>
        </w:rPr>
      </w:pPr>
      <w:ins w:id="2348" w:author="Ericsson User 61" w:date="2021-03-10T02:19:00Z">
        <w:r w:rsidRPr="003C6572">
          <w:rPr>
            <w:noProof w:val="0"/>
          </w:rPr>
          <w:t xml:space="preserve">      }</w:t>
        </w:r>
      </w:ins>
    </w:p>
    <w:p w14:paraId="58F3AAF2" w14:textId="77777777" w:rsidR="00AD7F13" w:rsidRPr="003C6572" w:rsidRDefault="00AD7F13" w:rsidP="00AD7F13">
      <w:pPr>
        <w:pStyle w:val="PL"/>
        <w:rPr>
          <w:ins w:id="2349" w:author="Ericsson User 61" w:date="2021-03-10T02:19:00Z"/>
          <w:noProof w:val="0"/>
        </w:rPr>
      </w:pPr>
      <w:ins w:id="2350" w:author="Ericsson User 61" w:date="2021-03-10T02:19:00Z">
        <w:r w:rsidRPr="003C6572">
          <w:rPr>
            <w:noProof w:val="0"/>
          </w:rPr>
          <w:t xml:space="preserve">    }</w:t>
        </w:r>
      </w:ins>
    </w:p>
    <w:p w14:paraId="16F1F7CF" w14:textId="77777777" w:rsidR="00AD7F13" w:rsidRPr="003C6572" w:rsidRDefault="00AD7F13" w:rsidP="00AD7F13">
      <w:pPr>
        <w:pStyle w:val="PL"/>
        <w:rPr>
          <w:ins w:id="2351" w:author="Ericsson User 61" w:date="2021-03-10T02:19:00Z"/>
          <w:noProof w:val="0"/>
        </w:rPr>
      </w:pPr>
    </w:p>
    <w:p w14:paraId="5BBC7745" w14:textId="77777777" w:rsidR="00AD7F13" w:rsidRPr="003C6572" w:rsidRDefault="00AD7F13" w:rsidP="00AD7F13">
      <w:pPr>
        <w:pStyle w:val="PL"/>
        <w:rPr>
          <w:ins w:id="2352" w:author="Ericsson User 61" w:date="2021-03-10T02:19:00Z"/>
          <w:noProof w:val="0"/>
        </w:rPr>
      </w:pPr>
      <w:ins w:id="2353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nRFreqRelationRef</w:t>
        </w:r>
        <w:proofErr w:type="spellEnd"/>
        <w:r w:rsidRPr="003C6572">
          <w:rPr>
            <w:noProof w:val="0"/>
          </w:rPr>
          <w:t xml:space="preserve"> {       </w:t>
        </w:r>
        <w:r w:rsidRPr="003C6572">
          <w:rPr>
            <w:noProof w:val="0"/>
          </w:rPr>
          <w:tab/>
        </w:r>
      </w:ins>
    </w:p>
    <w:p w14:paraId="68387F4F" w14:textId="77777777" w:rsidR="00AD7F13" w:rsidRPr="003C6572" w:rsidRDefault="00AD7F13" w:rsidP="00AD7F13">
      <w:pPr>
        <w:pStyle w:val="PL"/>
        <w:rPr>
          <w:ins w:id="2354" w:author="Ericsson User 61" w:date="2021-03-10T02:19:00Z"/>
          <w:noProof w:val="0"/>
        </w:rPr>
      </w:pPr>
      <w:ins w:id="2355" w:author="Ericsson User 61" w:date="2021-03-10T02:19:00Z">
        <w:r w:rsidRPr="003C6572">
          <w:rPr>
            <w:noProof w:val="0"/>
          </w:rPr>
          <w:t xml:space="preserve">      description "Reference to a corresponding </w:t>
        </w:r>
        <w:proofErr w:type="spellStart"/>
        <w:r w:rsidRPr="003C6572">
          <w:rPr>
            <w:noProof w:val="0"/>
          </w:rPr>
          <w:t>NRFreqRelation</w:t>
        </w:r>
        <w:proofErr w:type="spellEnd"/>
        <w:r w:rsidRPr="003C6572">
          <w:rPr>
            <w:noProof w:val="0"/>
          </w:rPr>
          <w:t xml:space="preserve"> instance.";</w:t>
        </w:r>
      </w:ins>
    </w:p>
    <w:p w14:paraId="5A78F375" w14:textId="77777777" w:rsidR="00AD7F13" w:rsidRPr="003C6572" w:rsidRDefault="00AD7F13" w:rsidP="00AD7F13">
      <w:pPr>
        <w:pStyle w:val="PL"/>
        <w:rPr>
          <w:ins w:id="2356" w:author="Ericsson User 61" w:date="2021-03-10T02:19:00Z"/>
          <w:noProof w:val="0"/>
        </w:rPr>
      </w:pPr>
      <w:ins w:id="2357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6D20AFB6" w14:textId="77777777" w:rsidR="00AD7F13" w:rsidRPr="003C6572" w:rsidRDefault="00AD7F13" w:rsidP="00AD7F13">
      <w:pPr>
        <w:pStyle w:val="PL"/>
        <w:rPr>
          <w:ins w:id="2358" w:author="Ericsson User 61" w:date="2021-03-10T02:19:00Z"/>
          <w:noProof w:val="0"/>
        </w:rPr>
      </w:pPr>
      <w:ins w:id="2359" w:author="Ericsson User 61" w:date="2021-03-10T02:19:00Z">
        <w:r w:rsidRPr="003C6572">
          <w:rPr>
            <w:noProof w:val="0"/>
          </w:rPr>
          <w:t xml:space="preserve">      type types3gpp:DistinguishedName;</w:t>
        </w:r>
      </w:ins>
    </w:p>
    <w:p w14:paraId="1A01BBA7" w14:textId="77777777" w:rsidR="00AD7F13" w:rsidRPr="003C6572" w:rsidRDefault="00AD7F13" w:rsidP="00AD7F13">
      <w:pPr>
        <w:pStyle w:val="PL"/>
        <w:rPr>
          <w:ins w:id="2360" w:author="Ericsson User 61" w:date="2021-03-10T02:19:00Z"/>
          <w:noProof w:val="0"/>
        </w:rPr>
      </w:pPr>
      <w:ins w:id="2361" w:author="Ericsson User 61" w:date="2021-03-10T02:19:00Z">
        <w:r w:rsidRPr="003C6572">
          <w:rPr>
            <w:noProof w:val="0"/>
          </w:rPr>
          <w:t xml:space="preserve">    }</w:t>
        </w:r>
      </w:ins>
    </w:p>
    <w:p w14:paraId="4F88A3C0" w14:textId="77777777" w:rsidR="00AD7F13" w:rsidRPr="003C6572" w:rsidRDefault="00AD7F13" w:rsidP="00AD7F13">
      <w:pPr>
        <w:pStyle w:val="PL"/>
        <w:rPr>
          <w:ins w:id="2362" w:author="Ericsson User 61" w:date="2021-03-10T02:19:00Z"/>
          <w:noProof w:val="0"/>
        </w:rPr>
      </w:pPr>
    </w:p>
    <w:p w14:paraId="47FECB6D" w14:textId="77777777" w:rsidR="00AD7F13" w:rsidRPr="003C6572" w:rsidRDefault="00AD7F13" w:rsidP="00AD7F13">
      <w:pPr>
        <w:pStyle w:val="PL"/>
        <w:rPr>
          <w:ins w:id="2363" w:author="Ericsson User 61" w:date="2021-03-10T02:19:00Z"/>
          <w:noProof w:val="0"/>
        </w:rPr>
      </w:pPr>
      <w:ins w:id="2364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adjacentNRCellRef</w:t>
        </w:r>
        <w:proofErr w:type="spellEnd"/>
        <w:r w:rsidRPr="003C6572">
          <w:rPr>
            <w:noProof w:val="0"/>
          </w:rPr>
          <w:t xml:space="preserve"> {       </w:t>
        </w:r>
        <w:r w:rsidRPr="003C6572">
          <w:rPr>
            <w:noProof w:val="0"/>
          </w:rPr>
          <w:tab/>
        </w:r>
      </w:ins>
    </w:p>
    <w:p w14:paraId="14CEE3CD" w14:textId="77777777" w:rsidR="00AD7F13" w:rsidRPr="003C6572" w:rsidRDefault="00AD7F13" w:rsidP="00AD7F13">
      <w:pPr>
        <w:pStyle w:val="PL"/>
        <w:rPr>
          <w:ins w:id="2365" w:author="Ericsson User 61" w:date="2021-03-10T02:19:00Z"/>
          <w:noProof w:val="0"/>
        </w:rPr>
      </w:pPr>
      <w:ins w:id="2366" w:author="Ericsson User 61" w:date="2021-03-10T02:19:00Z">
        <w:r w:rsidRPr="003C6572">
          <w:rPr>
            <w:noProof w:val="0"/>
          </w:rPr>
          <w:t xml:space="preserve">      description "Reference to an adjacent NR cell (</w:t>
        </w:r>
        <w:proofErr w:type="spellStart"/>
        <w:r w:rsidRPr="003C6572">
          <w:rPr>
            <w:noProof w:val="0"/>
          </w:rPr>
          <w:t>NRCellCU</w:t>
        </w:r>
        <w:proofErr w:type="spellEnd"/>
        <w:r w:rsidRPr="003C6572">
          <w:rPr>
            <w:noProof w:val="0"/>
          </w:rPr>
          <w:t xml:space="preserve"> or</w:t>
        </w:r>
      </w:ins>
    </w:p>
    <w:p w14:paraId="6005E2B9" w14:textId="77777777" w:rsidR="00AD7F13" w:rsidRPr="003C6572" w:rsidRDefault="00AD7F13" w:rsidP="00AD7F13">
      <w:pPr>
        <w:pStyle w:val="PL"/>
        <w:rPr>
          <w:ins w:id="2367" w:author="Ericsson User 61" w:date="2021-03-10T02:19:00Z"/>
          <w:noProof w:val="0"/>
        </w:rPr>
      </w:pPr>
      <w:ins w:id="2368" w:author="Ericsson User 61" w:date="2021-03-10T02:19:00Z">
        <w:r w:rsidRPr="003C6572">
          <w:rPr>
            <w:noProof w:val="0"/>
          </w:rPr>
          <w:t xml:space="preserve">        </w:t>
        </w:r>
        <w:proofErr w:type="spellStart"/>
        <w:r w:rsidRPr="003C6572">
          <w:rPr>
            <w:noProof w:val="0"/>
          </w:rPr>
          <w:t>ExternalNRCellCU</w:t>
        </w:r>
        <w:proofErr w:type="spellEnd"/>
        <w:r w:rsidRPr="003C6572">
          <w:rPr>
            <w:noProof w:val="0"/>
          </w:rPr>
          <w:t>).";</w:t>
        </w:r>
      </w:ins>
    </w:p>
    <w:p w14:paraId="5CD7B656" w14:textId="77777777" w:rsidR="00AD7F13" w:rsidRPr="003C6572" w:rsidRDefault="00AD7F13" w:rsidP="00AD7F13">
      <w:pPr>
        <w:pStyle w:val="PL"/>
        <w:rPr>
          <w:ins w:id="2369" w:author="Ericsson User 61" w:date="2021-03-10T02:19:00Z"/>
          <w:noProof w:val="0"/>
        </w:rPr>
      </w:pPr>
      <w:ins w:id="2370" w:author="Ericsson User 61" w:date="2021-03-10T02:19:00Z">
        <w:r w:rsidRPr="003C6572">
          <w:rPr>
            <w:noProof w:val="0"/>
          </w:rPr>
          <w:t xml:space="preserve">      mandatory true;</w:t>
        </w:r>
      </w:ins>
    </w:p>
    <w:p w14:paraId="5A7AE6FE" w14:textId="77777777" w:rsidR="00AD7F13" w:rsidRPr="003C6572" w:rsidRDefault="00AD7F13" w:rsidP="00AD7F13">
      <w:pPr>
        <w:pStyle w:val="PL"/>
        <w:rPr>
          <w:ins w:id="2371" w:author="Ericsson User 61" w:date="2021-03-10T02:19:00Z"/>
          <w:noProof w:val="0"/>
        </w:rPr>
      </w:pPr>
      <w:ins w:id="2372" w:author="Ericsson User 61" w:date="2021-03-10T02:19:00Z">
        <w:r w:rsidRPr="003C6572">
          <w:rPr>
            <w:noProof w:val="0"/>
          </w:rPr>
          <w:t xml:space="preserve">      type types3gpp:DistinguishedName;</w:t>
        </w:r>
      </w:ins>
    </w:p>
    <w:p w14:paraId="37FC91BD" w14:textId="77777777" w:rsidR="00AD7F13" w:rsidRPr="003C6572" w:rsidRDefault="00AD7F13" w:rsidP="00AD7F13">
      <w:pPr>
        <w:pStyle w:val="PL"/>
        <w:rPr>
          <w:ins w:id="2373" w:author="Ericsson User 61" w:date="2021-03-10T02:19:00Z"/>
          <w:noProof w:val="0"/>
        </w:rPr>
      </w:pPr>
      <w:ins w:id="2374" w:author="Ericsson User 61" w:date="2021-03-10T02:19:00Z">
        <w:r w:rsidRPr="003C6572">
          <w:rPr>
            <w:noProof w:val="0"/>
          </w:rPr>
          <w:t xml:space="preserve">    }</w:t>
        </w:r>
      </w:ins>
    </w:p>
    <w:p w14:paraId="6F6FD5FA" w14:textId="77777777" w:rsidR="00AD7F13" w:rsidRPr="003C6572" w:rsidRDefault="00AD7F13" w:rsidP="00AD7F13">
      <w:pPr>
        <w:pStyle w:val="PL"/>
        <w:rPr>
          <w:ins w:id="2375" w:author="Ericsson User 61" w:date="2021-03-10T02:19:00Z"/>
          <w:noProof w:val="0"/>
        </w:rPr>
      </w:pPr>
    </w:p>
    <w:p w14:paraId="3070BB40" w14:textId="77777777" w:rsidR="00AD7F13" w:rsidRPr="003C6572" w:rsidRDefault="00AD7F13" w:rsidP="00AD7F13">
      <w:pPr>
        <w:pStyle w:val="PL"/>
        <w:rPr>
          <w:ins w:id="2376" w:author="Ericsson User 61" w:date="2021-03-10T02:19:00Z"/>
          <w:noProof w:val="0"/>
        </w:rPr>
      </w:pPr>
      <w:ins w:id="2377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rFonts w:cs="Arial"/>
            <w:noProof w:val="0"/>
            <w:sz w:val="18"/>
            <w:lang w:eastAsia="zh-CN"/>
          </w:rPr>
          <w:t>isRemoveAllowed</w:t>
        </w:r>
        <w:proofErr w:type="spellEnd"/>
        <w:r w:rsidRPr="003C6572">
          <w:rPr>
            <w:noProof w:val="0"/>
          </w:rPr>
          <w:t xml:space="preserve"> {</w:t>
        </w:r>
        <w:r w:rsidRPr="003C6572">
          <w:rPr>
            <w:noProof w:val="0"/>
          </w:rPr>
          <w:tab/>
        </w:r>
      </w:ins>
    </w:p>
    <w:p w14:paraId="6FCC6196" w14:textId="77777777" w:rsidR="00AD7F13" w:rsidRPr="003C6572" w:rsidRDefault="00AD7F13" w:rsidP="00AD7F13">
      <w:pPr>
        <w:pStyle w:val="PL"/>
        <w:rPr>
          <w:ins w:id="2378" w:author="Ericsson User 61" w:date="2021-03-10T02:19:00Z"/>
          <w:noProof w:val="0"/>
        </w:rPr>
      </w:pPr>
      <w:ins w:id="2379" w:author="Ericsson User 61" w:date="2021-03-10T02:19:00Z">
        <w:r w:rsidRPr="003C6572">
          <w:rPr>
            <w:noProof w:val="0"/>
          </w:rPr>
          <w:t xml:space="preserve">      type </w:t>
        </w:r>
        <w:proofErr w:type="spellStart"/>
        <w:r w:rsidRPr="003C6572">
          <w:rPr>
            <w:noProof w:val="0"/>
          </w:rPr>
          <w:t>boolean</w:t>
        </w:r>
        <w:proofErr w:type="spellEnd"/>
        <w:r w:rsidRPr="003C6572">
          <w:rPr>
            <w:noProof w:val="0"/>
          </w:rPr>
          <w:t>;</w:t>
        </w:r>
        <w:r w:rsidRPr="003C6572">
          <w:rPr>
            <w:noProof w:val="0"/>
          </w:rPr>
          <w:tab/>
          <w:t xml:space="preserve">    </w:t>
        </w:r>
      </w:ins>
    </w:p>
    <w:p w14:paraId="0EC8A172" w14:textId="77777777" w:rsidR="00AD7F13" w:rsidRPr="003C6572" w:rsidRDefault="00AD7F13" w:rsidP="00AD7F13">
      <w:pPr>
        <w:pStyle w:val="PL"/>
        <w:rPr>
          <w:ins w:id="2380" w:author="Ericsson User 61" w:date="2021-03-10T02:19:00Z"/>
          <w:noProof w:val="0"/>
        </w:rPr>
      </w:pPr>
      <w:ins w:id="2381" w:author="Ericsson User 61" w:date="2021-03-10T02:19:00Z">
        <w:r w:rsidRPr="003C6572">
          <w:rPr>
            <w:noProof w:val="0"/>
          </w:rPr>
          <w:t xml:space="preserve">      default true;</w:t>
        </w:r>
      </w:ins>
    </w:p>
    <w:p w14:paraId="41E63FE5" w14:textId="77777777" w:rsidR="00AD7F13" w:rsidRPr="003C6572" w:rsidRDefault="00AD7F13" w:rsidP="00AD7F13">
      <w:pPr>
        <w:pStyle w:val="PL"/>
        <w:rPr>
          <w:ins w:id="2382" w:author="Ericsson User 61" w:date="2021-03-10T02:19:00Z"/>
          <w:noProof w:val="0"/>
        </w:rPr>
      </w:pPr>
      <w:ins w:id="2383" w:author="Ericsson User 61" w:date="2021-03-10T02:19:00Z">
        <w:r w:rsidRPr="003C6572">
          <w:rPr>
            <w:noProof w:val="0"/>
          </w:rPr>
          <w:t xml:space="preserve">      description "True if the ANR function in the node is allowed to remove this relation.";</w:t>
        </w:r>
      </w:ins>
    </w:p>
    <w:p w14:paraId="392E17D9" w14:textId="77777777" w:rsidR="00AD7F13" w:rsidRPr="003C6572" w:rsidRDefault="00AD7F13" w:rsidP="00AD7F13">
      <w:pPr>
        <w:pStyle w:val="PL"/>
        <w:rPr>
          <w:ins w:id="2384" w:author="Ericsson User 61" w:date="2021-03-10T02:19:00Z"/>
          <w:noProof w:val="0"/>
        </w:rPr>
      </w:pPr>
      <w:ins w:id="2385" w:author="Ericsson User 61" w:date="2021-03-10T02:19:00Z">
        <w:r w:rsidRPr="003C6572">
          <w:rPr>
            <w:noProof w:val="0"/>
          </w:rPr>
          <w:t xml:space="preserve">    }</w:t>
        </w:r>
      </w:ins>
    </w:p>
    <w:p w14:paraId="3855A9A3" w14:textId="77777777" w:rsidR="00AD7F13" w:rsidRPr="003C6572" w:rsidRDefault="00AD7F13" w:rsidP="00AD7F13">
      <w:pPr>
        <w:pStyle w:val="PL"/>
        <w:rPr>
          <w:ins w:id="2386" w:author="Ericsson User 61" w:date="2021-03-10T02:19:00Z"/>
          <w:noProof w:val="0"/>
        </w:rPr>
      </w:pPr>
    </w:p>
    <w:p w14:paraId="4959A8D5" w14:textId="77777777" w:rsidR="00AD7F13" w:rsidRPr="003C6572" w:rsidRDefault="00AD7F13" w:rsidP="00AD7F13">
      <w:pPr>
        <w:pStyle w:val="PL"/>
        <w:rPr>
          <w:ins w:id="2387" w:author="Ericsson User 61" w:date="2021-03-10T02:19:00Z"/>
          <w:noProof w:val="0"/>
        </w:rPr>
      </w:pPr>
      <w:ins w:id="2388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rFonts w:cs="Courier New"/>
            <w:noProof w:val="0"/>
          </w:rPr>
          <w:t>isHOAllowed</w:t>
        </w:r>
        <w:proofErr w:type="spellEnd"/>
        <w:r w:rsidRPr="003C6572">
          <w:rPr>
            <w:noProof w:val="0"/>
          </w:rPr>
          <w:t xml:space="preserve"> {</w:t>
        </w:r>
        <w:r w:rsidRPr="003C6572">
          <w:rPr>
            <w:noProof w:val="0"/>
          </w:rPr>
          <w:tab/>
        </w:r>
      </w:ins>
    </w:p>
    <w:p w14:paraId="0FAECC52" w14:textId="77777777" w:rsidR="00AD7F13" w:rsidRPr="003C6572" w:rsidRDefault="00AD7F13" w:rsidP="00AD7F13">
      <w:pPr>
        <w:pStyle w:val="PL"/>
        <w:rPr>
          <w:ins w:id="2389" w:author="Ericsson User 61" w:date="2021-03-10T02:19:00Z"/>
          <w:noProof w:val="0"/>
        </w:rPr>
      </w:pPr>
      <w:ins w:id="2390" w:author="Ericsson User 61" w:date="2021-03-10T02:19:00Z">
        <w:r w:rsidRPr="003C6572">
          <w:rPr>
            <w:noProof w:val="0"/>
          </w:rPr>
          <w:t xml:space="preserve">      type </w:t>
        </w:r>
        <w:proofErr w:type="spellStart"/>
        <w:r w:rsidRPr="003C6572">
          <w:rPr>
            <w:noProof w:val="0"/>
          </w:rPr>
          <w:t>boolean</w:t>
        </w:r>
        <w:proofErr w:type="spellEnd"/>
        <w:r w:rsidRPr="003C6572">
          <w:rPr>
            <w:noProof w:val="0"/>
          </w:rPr>
          <w:t>;</w:t>
        </w:r>
        <w:r w:rsidRPr="003C6572">
          <w:rPr>
            <w:noProof w:val="0"/>
          </w:rPr>
          <w:tab/>
          <w:t xml:space="preserve">    </w:t>
        </w:r>
      </w:ins>
    </w:p>
    <w:p w14:paraId="3FE13091" w14:textId="77777777" w:rsidR="00AD7F13" w:rsidRPr="003C6572" w:rsidRDefault="00AD7F13" w:rsidP="00AD7F13">
      <w:pPr>
        <w:pStyle w:val="PL"/>
        <w:rPr>
          <w:ins w:id="2391" w:author="Ericsson User 61" w:date="2021-03-10T02:19:00Z"/>
          <w:noProof w:val="0"/>
        </w:rPr>
      </w:pPr>
      <w:ins w:id="2392" w:author="Ericsson User 61" w:date="2021-03-10T02:19:00Z">
        <w:r w:rsidRPr="003C6572">
          <w:rPr>
            <w:noProof w:val="0"/>
          </w:rPr>
          <w:t xml:space="preserve">      default true;</w:t>
        </w:r>
      </w:ins>
    </w:p>
    <w:p w14:paraId="3D110F28" w14:textId="77777777" w:rsidR="00AD7F13" w:rsidRPr="003C6572" w:rsidRDefault="00AD7F13" w:rsidP="00AD7F13">
      <w:pPr>
        <w:pStyle w:val="PL"/>
        <w:rPr>
          <w:ins w:id="2393" w:author="Ericsson User 61" w:date="2021-03-10T02:19:00Z"/>
          <w:noProof w:val="0"/>
        </w:rPr>
      </w:pPr>
      <w:ins w:id="2394" w:author="Ericsson User 61" w:date="2021-03-10T02:19:00Z">
        <w:r w:rsidRPr="003C6572">
          <w:rPr>
            <w:noProof w:val="0"/>
          </w:rPr>
          <w:t xml:space="preserve">      description "True if handovers are allowed over this relation.";</w:t>
        </w:r>
      </w:ins>
    </w:p>
    <w:p w14:paraId="527F3B43" w14:textId="77777777" w:rsidR="00AD7F13" w:rsidRPr="003C6572" w:rsidRDefault="00AD7F13" w:rsidP="00AD7F13">
      <w:pPr>
        <w:pStyle w:val="PL"/>
        <w:rPr>
          <w:ins w:id="2395" w:author="Ericsson User 61" w:date="2021-03-10T02:19:00Z"/>
          <w:noProof w:val="0"/>
        </w:rPr>
      </w:pPr>
      <w:ins w:id="2396" w:author="Ericsson User 61" w:date="2021-03-10T02:19:00Z">
        <w:r w:rsidRPr="003C6572">
          <w:rPr>
            <w:noProof w:val="0"/>
          </w:rPr>
          <w:t xml:space="preserve">    }</w:t>
        </w:r>
      </w:ins>
    </w:p>
    <w:p w14:paraId="761148FC" w14:textId="77777777" w:rsidR="00AD7F13" w:rsidRPr="003C6572" w:rsidRDefault="00AD7F13" w:rsidP="00AD7F13">
      <w:pPr>
        <w:pStyle w:val="PL"/>
        <w:rPr>
          <w:ins w:id="2397" w:author="Ericsson User 61" w:date="2021-03-10T02:19:00Z"/>
          <w:noProof w:val="0"/>
        </w:rPr>
      </w:pPr>
    </w:p>
    <w:p w14:paraId="1029EEF9" w14:textId="77777777" w:rsidR="00AD7F13" w:rsidRPr="003C6572" w:rsidRDefault="00AD7F13" w:rsidP="00AD7F13">
      <w:pPr>
        <w:pStyle w:val="PL"/>
        <w:rPr>
          <w:ins w:id="2398" w:author="Ericsson User 61" w:date="2021-03-10T02:19:00Z"/>
          <w:noProof w:val="0"/>
        </w:rPr>
      </w:pPr>
      <w:ins w:id="2399" w:author="Ericsson User 61" w:date="2021-03-10T02:19:00Z">
        <w:r w:rsidRPr="003C6572">
          <w:rPr>
            <w:noProof w:val="0"/>
          </w:rPr>
          <w:t xml:space="preserve">    leaf </w:t>
        </w:r>
        <w:proofErr w:type="spellStart"/>
        <w:r w:rsidRPr="003C6572">
          <w:rPr>
            <w:noProof w:val="0"/>
          </w:rPr>
          <w:t>isESCoveredBy</w:t>
        </w:r>
        <w:proofErr w:type="spellEnd"/>
        <w:r w:rsidRPr="003C6572">
          <w:rPr>
            <w:noProof w:val="0"/>
          </w:rPr>
          <w:t xml:space="preserve"> {</w:t>
        </w:r>
      </w:ins>
    </w:p>
    <w:p w14:paraId="33C19103" w14:textId="77777777" w:rsidR="00AD7F13" w:rsidRPr="003C6572" w:rsidRDefault="00AD7F13" w:rsidP="00AD7F13">
      <w:pPr>
        <w:pStyle w:val="PL"/>
        <w:rPr>
          <w:ins w:id="2400" w:author="Ericsson User 61" w:date="2021-03-10T02:19:00Z"/>
          <w:noProof w:val="0"/>
        </w:rPr>
      </w:pPr>
      <w:ins w:id="2401" w:author="Ericsson User 61" w:date="2021-03-10T02:19:00Z">
        <w:r w:rsidRPr="003C6572">
          <w:rPr>
            <w:noProof w:val="0"/>
          </w:rPr>
          <w:t xml:space="preserve">      description "Indicates whether the adjacent cell</w:t>
        </w:r>
      </w:ins>
    </w:p>
    <w:p w14:paraId="23E4EFAA" w14:textId="77777777" w:rsidR="00AD7F13" w:rsidRPr="003C6572" w:rsidRDefault="00AD7F13" w:rsidP="00AD7F13">
      <w:pPr>
        <w:pStyle w:val="PL"/>
        <w:rPr>
          <w:ins w:id="2402" w:author="Ericsson User 61" w:date="2021-03-10T02:19:00Z"/>
          <w:noProof w:val="0"/>
        </w:rPr>
      </w:pPr>
      <w:ins w:id="2403" w:author="Ericsson User 61" w:date="2021-03-10T02:19:00Z">
        <w:r w:rsidRPr="003C6572">
          <w:rPr>
            <w:noProof w:val="0"/>
          </w:rPr>
          <w:t xml:space="preserve">        provides no, partial or full coverage for the parent cell</w:t>
        </w:r>
      </w:ins>
    </w:p>
    <w:p w14:paraId="20CB22DA" w14:textId="77777777" w:rsidR="00AD7F13" w:rsidRPr="003C6572" w:rsidRDefault="00AD7F13" w:rsidP="00AD7F13">
      <w:pPr>
        <w:pStyle w:val="PL"/>
        <w:rPr>
          <w:ins w:id="2404" w:author="Ericsson User 61" w:date="2021-03-10T02:19:00Z"/>
          <w:noProof w:val="0"/>
        </w:rPr>
      </w:pPr>
      <w:ins w:id="2405" w:author="Ericsson User 61" w:date="2021-03-10T02:19:00Z">
        <w:r w:rsidRPr="003C6572">
          <w:rPr>
            <w:noProof w:val="0"/>
          </w:rPr>
          <w:t xml:space="preserve">        instance. Adjacent cells with this attribute equal to FULL are</w:t>
        </w:r>
      </w:ins>
    </w:p>
    <w:p w14:paraId="2C04D3B9" w14:textId="77777777" w:rsidR="00AD7F13" w:rsidRPr="003C6572" w:rsidRDefault="00AD7F13" w:rsidP="00AD7F13">
      <w:pPr>
        <w:pStyle w:val="PL"/>
        <w:rPr>
          <w:ins w:id="2406" w:author="Ericsson User 61" w:date="2021-03-10T02:19:00Z"/>
          <w:noProof w:val="0"/>
        </w:rPr>
      </w:pPr>
      <w:ins w:id="2407" w:author="Ericsson User 61" w:date="2021-03-10T02:19:00Z">
        <w:r w:rsidRPr="003C6572">
          <w:rPr>
            <w:noProof w:val="0"/>
          </w:rPr>
          <w:t xml:space="preserve">        recommended to be considered as candidate cells to take over the</w:t>
        </w:r>
      </w:ins>
    </w:p>
    <w:p w14:paraId="503B2178" w14:textId="77777777" w:rsidR="00AD7F13" w:rsidRPr="003C6572" w:rsidRDefault="00AD7F13" w:rsidP="00AD7F13">
      <w:pPr>
        <w:pStyle w:val="PL"/>
        <w:rPr>
          <w:ins w:id="2408" w:author="Ericsson User 61" w:date="2021-03-10T02:19:00Z"/>
          <w:noProof w:val="0"/>
        </w:rPr>
      </w:pPr>
      <w:ins w:id="2409" w:author="Ericsson User 61" w:date="2021-03-10T02:19:00Z">
        <w:r w:rsidRPr="003C6572">
          <w:rPr>
            <w:noProof w:val="0"/>
          </w:rPr>
          <w:t xml:space="preserve">        coverage when the original cell is about to be changed to energy</w:t>
        </w:r>
      </w:ins>
    </w:p>
    <w:p w14:paraId="077FDA74" w14:textId="77777777" w:rsidR="00AD7F13" w:rsidRPr="003C6572" w:rsidRDefault="00AD7F13" w:rsidP="00AD7F13">
      <w:pPr>
        <w:pStyle w:val="PL"/>
        <w:rPr>
          <w:ins w:id="2410" w:author="Ericsson User 61" w:date="2021-03-10T02:19:00Z"/>
          <w:noProof w:val="0"/>
        </w:rPr>
      </w:pPr>
      <w:ins w:id="2411" w:author="Ericsson User 61" w:date="2021-03-10T02:19:00Z">
        <w:r w:rsidRPr="003C6572">
          <w:rPr>
            <w:noProof w:val="0"/>
          </w:rPr>
          <w:t xml:space="preserve">        saving state. All adjacent cells with this property equal</w:t>
        </w:r>
      </w:ins>
    </w:p>
    <w:p w14:paraId="4EEC5028" w14:textId="77777777" w:rsidR="00AD7F13" w:rsidRPr="003C6572" w:rsidRDefault="00AD7F13" w:rsidP="00AD7F13">
      <w:pPr>
        <w:pStyle w:val="PL"/>
        <w:rPr>
          <w:ins w:id="2412" w:author="Ericsson User 61" w:date="2021-03-10T02:19:00Z"/>
          <w:noProof w:val="0"/>
        </w:rPr>
      </w:pPr>
      <w:ins w:id="2413" w:author="Ericsson User 61" w:date="2021-03-10T02:19:00Z">
        <w:r w:rsidRPr="003C6572">
          <w:rPr>
            <w:noProof w:val="0"/>
          </w:rPr>
          <w:t xml:space="preserve">        to PARTIAL are recommended to be considered as entirety of candidate</w:t>
        </w:r>
      </w:ins>
    </w:p>
    <w:p w14:paraId="5ACBFB53" w14:textId="77777777" w:rsidR="00AD7F13" w:rsidRPr="003C6572" w:rsidRDefault="00AD7F13" w:rsidP="00AD7F13">
      <w:pPr>
        <w:pStyle w:val="PL"/>
        <w:rPr>
          <w:ins w:id="2414" w:author="Ericsson User 61" w:date="2021-03-10T02:19:00Z"/>
          <w:noProof w:val="0"/>
        </w:rPr>
      </w:pPr>
      <w:ins w:id="2415" w:author="Ericsson User 61" w:date="2021-03-10T02:19:00Z">
        <w:r w:rsidRPr="003C6572">
          <w:rPr>
            <w:noProof w:val="0"/>
          </w:rPr>
          <w:t xml:space="preserve">        cells to take over the coverage when the original cell is about to be</w:t>
        </w:r>
      </w:ins>
    </w:p>
    <w:p w14:paraId="5E759576" w14:textId="77777777" w:rsidR="00AD7F13" w:rsidRPr="003C6572" w:rsidRDefault="00AD7F13" w:rsidP="00AD7F13">
      <w:pPr>
        <w:pStyle w:val="PL"/>
        <w:rPr>
          <w:ins w:id="2416" w:author="Ericsson User 61" w:date="2021-03-10T02:19:00Z"/>
          <w:noProof w:val="0"/>
        </w:rPr>
      </w:pPr>
      <w:ins w:id="2417" w:author="Ericsson User 61" w:date="2021-03-10T02:19:00Z">
        <w:r w:rsidRPr="003C6572">
          <w:rPr>
            <w:noProof w:val="0"/>
          </w:rPr>
          <w:t xml:space="preserve">        changed to energy saving state.";</w:t>
        </w:r>
      </w:ins>
    </w:p>
    <w:p w14:paraId="5FF3C8CD" w14:textId="77777777" w:rsidR="00AD7F13" w:rsidRPr="003C6572" w:rsidRDefault="00AD7F13" w:rsidP="00AD7F13">
      <w:pPr>
        <w:pStyle w:val="PL"/>
        <w:rPr>
          <w:ins w:id="2418" w:author="Ericsson User 61" w:date="2021-03-10T02:19:00Z"/>
          <w:noProof w:val="0"/>
        </w:rPr>
      </w:pPr>
      <w:ins w:id="2419" w:author="Ericsson User 61" w:date="2021-03-10T02:19:00Z">
        <w:r w:rsidRPr="003C6572">
          <w:rPr>
            <w:noProof w:val="0"/>
          </w:rPr>
          <w:t xml:space="preserve">      type </w:t>
        </w:r>
        <w:proofErr w:type="spellStart"/>
        <w:r w:rsidRPr="003C6572">
          <w:rPr>
            <w:noProof w:val="0"/>
          </w:rPr>
          <w:t>EnergySavingCoverage</w:t>
        </w:r>
        <w:proofErr w:type="spellEnd"/>
        <w:r w:rsidRPr="003C6572">
          <w:rPr>
            <w:noProof w:val="0"/>
          </w:rPr>
          <w:t>;</w:t>
        </w:r>
      </w:ins>
    </w:p>
    <w:p w14:paraId="266B40C2" w14:textId="77777777" w:rsidR="00AD7F13" w:rsidRPr="003C6572" w:rsidRDefault="00AD7F13" w:rsidP="00AD7F13">
      <w:pPr>
        <w:pStyle w:val="PL"/>
        <w:rPr>
          <w:ins w:id="2420" w:author="Ericsson User 61" w:date="2021-03-10T02:19:00Z"/>
          <w:noProof w:val="0"/>
        </w:rPr>
      </w:pPr>
      <w:ins w:id="2421" w:author="Ericsson User 61" w:date="2021-03-10T02:19:00Z">
        <w:r w:rsidRPr="003C6572">
          <w:rPr>
            <w:noProof w:val="0"/>
          </w:rPr>
          <w:t xml:space="preserve">    }</w:t>
        </w:r>
      </w:ins>
    </w:p>
    <w:p w14:paraId="7BA0159C" w14:textId="77777777" w:rsidR="00AD7F13" w:rsidRPr="003C6572" w:rsidRDefault="00AD7F13" w:rsidP="00AD7F13">
      <w:pPr>
        <w:pStyle w:val="PL"/>
        <w:rPr>
          <w:ins w:id="2422" w:author="Ericsson User 61" w:date="2021-03-10T02:19:00Z"/>
          <w:noProof w:val="0"/>
        </w:rPr>
      </w:pPr>
      <w:ins w:id="2423" w:author="Ericsson User 61" w:date="2021-03-10T02:19:00Z">
        <w:r w:rsidRPr="003C6572">
          <w:rPr>
            <w:noProof w:val="0"/>
          </w:rPr>
          <w:t xml:space="preserve">  }</w:t>
        </w:r>
      </w:ins>
    </w:p>
    <w:p w14:paraId="4769F849" w14:textId="77777777" w:rsidR="00AD7F13" w:rsidRPr="003C6572" w:rsidRDefault="00AD7F13" w:rsidP="00AD7F13">
      <w:pPr>
        <w:pStyle w:val="PL"/>
        <w:rPr>
          <w:ins w:id="2424" w:author="Ericsson User 61" w:date="2021-03-10T02:19:00Z"/>
          <w:noProof w:val="0"/>
        </w:rPr>
      </w:pPr>
    </w:p>
    <w:p w14:paraId="4766D0AD" w14:textId="77777777" w:rsidR="00AD7F13" w:rsidRPr="003C6572" w:rsidRDefault="00AD7F13" w:rsidP="00AD7F13">
      <w:pPr>
        <w:pStyle w:val="PL"/>
        <w:rPr>
          <w:ins w:id="2425" w:author="Ericsson User 61" w:date="2021-03-10T02:19:00Z"/>
          <w:noProof w:val="0"/>
        </w:rPr>
      </w:pPr>
      <w:ins w:id="2426" w:author="Ericsson User 61" w:date="2021-03-10T02:19:00Z">
        <w:r w:rsidRPr="003C6572">
          <w:rPr>
            <w:noProof w:val="0"/>
          </w:rPr>
          <w:t xml:space="preserve">  augment /me3gpp:ManagedElement/gnbcucp3gpp:GNBCUCPFunction/nrcellcu3gpp:NRCellCU {</w:t>
        </w:r>
      </w:ins>
    </w:p>
    <w:p w14:paraId="4E60539D" w14:textId="77777777" w:rsidR="00AD7F13" w:rsidRPr="003C6572" w:rsidRDefault="00AD7F13" w:rsidP="00AD7F13">
      <w:pPr>
        <w:pStyle w:val="PL"/>
        <w:rPr>
          <w:ins w:id="2427" w:author="Ericsson User 61" w:date="2021-03-10T02:19:00Z"/>
          <w:noProof w:val="0"/>
        </w:rPr>
      </w:pPr>
    </w:p>
    <w:p w14:paraId="607494E9" w14:textId="77777777" w:rsidR="00AD7F13" w:rsidRPr="003C6572" w:rsidRDefault="00AD7F13" w:rsidP="00AD7F13">
      <w:pPr>
        <w:pStyle w:val="PL"/>
        <w:rPr>
          <w:ins w:id="2428" w:author="Ericsson User 61" w:date="2021-03-10T02:19:00Z"/>
          <w:noProof w:val="0"/>
        </w:rPr>
      </w:pPr>
      <w:ins w:id="2429" w:author="Ericsson User 61" w:date="2021-03-10T02:19:00Z">
        <w:r w:rsidRPr="003C6572">
          <w:rPr>
            <w:noProof w:val="0"/>
          </w:rPr>
          <w:t xml:space="preserve">    list </w:t>
        </w:r>
        <w:proofErr w:type="spellStart"/>
        <w:r w:rsidRPr="003C6572">
          <w:rPr>
            <w:noProof w:val="0"/>
          </w:rPr>
          <w:t>NRCellRelation</w:t>
        </w:r>
        <w:proofErr w:type="spellEnd"/>
        <w:r w:rsidRPr="003C6572">
          <w:rPr>
            <w:noProof w:val="0"/>
          </w:rPr>
          <w:t xml:space="preserve"> {</w:t>
        </w:r>
      </w:ins>
    </w:p>
    <w:p w14:paraId="7381978B" w14:textId="77777777" w:rsidR="00AD7F13" w:rsidRPr="003C6572" w:rsidRDefault="00AD7F13" w:rsidP="00AD7F13">
      <w:pPr>
        <w:pStyle w:val="PL"/>
        <w:rPr>
          <w:ins w:id="2430" w:author="Ericsson User 61" w:date="2021-03-10T02:19:00Z"/>
          <w:noProof w:val="0"/>
        </w:rPr>
      </w:pPr>
      <w:ins w:id="2431" w:author="Ericsson User 61" w:date="2021-03-10T02:19:00Z">
        <w:r w:rsidRPr="003C6572">
          <w:rPr>
            <w:noProof w:val="0"/>
          </w:rPr>
          <w:t xml:space="preserve">      description "Represents a neighbour cell relation from a source cell</w:t>
        </w:r>
      </w:ins>
    </w:p>
    <w:p w14:paraId="4D9F94B9" w14:textId="77777777" w:rsidR="00AD7F13" w:rsidRPr="003C6572" w:rsidRDefault="00AD7F13" w:rsidP="00AD7F13">
      <w:pPr>
        <w:pStyle w:val="PL"/>
        <w:rPr>
          <w:ins w:id="2432" w:author="Ericsson User 61" w:date="2021-03-10T02:19:00Z"/>
          <w:noProof w:val="0"/>
        </w:rPr>
      </w:pPr>
      <w:ins w:id="2433" w:author="Ericsson User 61" w:date="2021-03-10T02:19:00Z">
        <w:r w:rsidRPr="003C6572">
          <w:rPr>
            <w:noProof w:val="0"/>
          </w:rPr>
          <w:t xml:space="preserve">        to a target cell, where the target cell is an </w:t>
        </w:r>
        <w:proofErr w:type="spellStart"/>
        <w:r w:rsidRPr="003C6572">
          <w:rPr>
            <w:noProof w:val="0"/>
          </w:rPr>
          <w:t>NRCellCU</w:t>
        </w:r>
        <w:proofErr w:type="spellEnd"/>
        <w:r w:rsidRPr="003C6572">
          <w:rPr>
            <w:noProof w:val="0"/>
          </w:rPr>
          <w:t xml:space="preserve"> or</w:t>
        </w:r>
      </w:ins>
    </w:p>
    <w:p w14:paraId="7E196654" w14:textId="77777777" w:rsidR="00AD7F13" w:rsidRPr="003C6572" w:rsidRDefault="00AD7F13" w:rsidP="00AD7F13">
      <w:pPr>
        <w:pStyle w:val="PL"/>
        <w:rPr>
          <w:ins w:id="2434" w:author="Ericsson User 61" w:date="2021-03-10T02:19:00Z"/>
          <w:noProof w:val="0"/>
        </w:rPr>
      </w:pPr>
      <w:ins w:id="2435" w:author="Ericsson User 61" w:date="2021-03-10T02:19:00Z">
        <w:r w:rsidRPr="003C6572">
          <w:rPr>
            <w:noProof w:val="0"/>
          </w:rPr>
          <w:t xml:space="preserve">        </w:t>
        </w:r>
        <w:proofErr w:type="spellStart"/>
        <w:r w:rsidRPr="003C6572">
          <w:rPr>
            <w:noProof w:val="0"/>
          </w:rPr>
          <w:t>ExternalNRCellCU</w:t>
        </w:r>
        <w:proofErr w:type="spellEnd"/>
        <w:r w:rsidRPr="003C6572">
          <w:rPr>
            <w:noProof w:val="0"/>
          </w:rPr>
          <w:t xml:space="preserve"> instance.";</w:t>
        </w:r>
      </w:ins>
    </w:p>
    <w:p w14:paraId="2F779EA6" w14:textId="77777777" w:rsidR="00AD7F13" w:rsidRPr="003C6572" w:rsidRDefault="00AD7F13" w:rsidP="00AD7F13">
      <w:pPr>
        <w:pStyle w:val="PL"/>
        <w:rPr>
          <w:ins w:id="2436" w:author="Ericsson User 61" w:date="2021-03-10T02:19:00Z"/>
          <w:noProof w:val="0"/>
        </w:rPr>
      </w:pPr>
      <w:ins w:id="2437" w:author="Ericsson User 61" w:date="2021-03-10T02:19:00Z">
        <w:r w:rsidRPr="003C6572">
          <w:rPr>
            <w:noProof w:val="0"/>
          </w:rPr>
          <w:t xml:space="preserve">      reference "3GPP TS 28.541";</w:t>
        </w:r>
      </w:ins>
    </w:p>
    <w:p w14:paraId="1B0E2325" w14:textId="77777777" w:rsidR="00AD7F13" w:rsidRPr="003C6572" w:rsidRDefault="00AD7F13" w:rsidP="00AD7F13">
      <w:pPr>
        <w:pStyle w:val="PL"/>
        <w:rPr>
          <w:ins w:id="2438" w:author="Ericsson User 61" w:date="2021-03-10T02:19:00Z"/>
          <w:noProof w:val="0"/>
        </w:rPr>
      </w:pPr>
      <w:ins w:id="2439" w:author="Ericsson User 61" w:date="2021-03-10T02:19:00Z">
        <w:r w:rsidRPr="003C6572">
          <w:rPr>
            <w:noProof w:val="0"/>
          </w:rPr>
          <w:t xml:space="preserve">      key id;</w:t>
        </w:r>
      </w:ins>
    </w:p>
    <w:p w14:paraId="0866F7F2" w14:textId="77777777" w:rsidR="00AD7F13" w:rsidRPr="003C6572" w:rsidRDefault="00AD7F13" w:rsidP="00AD7F13">
      <w:pPr>
        <w:pStyle w:val="PL"/>
        <w:rPr>
          <w:ins w:id="2440" w:author="Ericsson User 61" w:date="2021-03-10T02:19:00Z"/>
          <w:noProof w:val="0"/>
        </w:rPr>
      </w:pPr>
      <w:ins w:id="2441" w:author="Ericsson User 61" w:date="2021-03-10T02:19:00Z">
        <w:r w:rsidRPr="003C6572">
          <w:rPr>
            <w:noProof w:val="0"/>
          </w:rPr>
          <w:t xml:space="preserve">      uses top3gpp:Top_Grp;</w:t>
        </w:r>
      </w:ins>
    </w:p>
    <w:p w14:paraId="7142A68C" w14:textId="77777777" w:rsidR="00AD7F13" w:rsidRPr="003C6572" w:rsidRDefault="00AD7F13" w:rsidP="00AD7F13">
      <w:pPr>
        <w:pStyle w:val="PL"/>
        <w:rPr>
          <w:ins w:id="2442" w:author="Ericsson User 61" w:date="2021-03-10T02:19:00Z"/>
          <w:noProof w:val="0"/>
        </w:rPr>
      </w:pPr>
      <w:ins w:id="2443" w:author="Ericsson User 61" w:date="2021-03-10T02:19:00Z">
        <w:r w:rsidRPr="003C6572">
          <w:rPr>
            <w:noProof w:val="0"/>
          </w:rPr>
          <w:t xml:space="preserve">      container attributes {</w:t>
        </w:r>
      </w:ins>
    </w:p>
    <w:p w14:paraId="24FC4C6F" w14:textId="77777777" w:rsidR="00AD7F13" w:rsidRPr="003C6572" w:rsidRDefault="00AD7F13" w:rsidP="00AD7F13">
      <w:pPr>
        <w:pStyle w:val="PL"/>
        <w:rPr>
          <w:ins w:id="2444" w:author="Ericsson User 61" w:date="2021-03-10T02:19:00Z"/>
          <w:noProof w:val="0"/>
        </w:rPr>
      </w:pPr>
      <w:ins w:id="2445" w:author="Ericsson User 61" w:date="2021-03-10T02:19:00Z">
        <w:r w:rsidRPr="003C6572">
          <w:rPr>
            <w:noProof w:val="0"/>
          </w:rPr>
          <w:t xml:space="preserve">        uses </w:t>
        </w:r>
        <w:proofErr w:type="spellStart"/>
        <w:r w:rsidRPr="003C6572">
          <w:rPr>
            <w:noProof w:val="0"/>
          </w:rPr>
          <w:t>NRCellRelationGrp</w:t>
        </w:r>
        <w:proofErr w:type="spellEnd"/>
        <w:r w:rsidRPr="003C6572">
          <w:rPr>
            <w:noProof w:val="0"/>
          </w:rPr>
          <w:t>;</w:t>
        </w:r>
      </w:ins>
    </w:p>
    <w:p w14:paraId="7E0D16A9" w14:textId="77777777" w:rsidR="00AD7F13" w:rsidRPr="003C6572" w:rsidRDefault="00AD7F13" w:rsidP="00AD7F13">
      <w:pPr>
        <w:pStyle w:val="PL"/>
        <w:rPr>
          <w:ins w:id="2446" w:author="Ericsson User 61" w:date="2021-03-10T02:19:00Z"/>
          <w:noProof w:val="0"/>
        </w:rPr>
      </w:pPr>
      <w:ins w:id="2447" w:author="Ericsson User 61" w:date="2021-03-10T02:19:00Z">
        <w:r w:rsidRPr="003C6572">
          <w:rPr>
            <w:noProof w:val="0"/>
          </w:rPr>
          <w:t xml:space="preserve">      }</w:t>
        </w:r>
      </w:ins>
    </w:p>
    <w:p w14:paraId="572B5784" w14:textId="77777777" w:rsidR="00AD7F13" w:rsidRPr="003C6572" w:rsidRDefault="00AD7F13" w:rsidP="00AD7F13">
      <w:pPr>
        <w:pStyle w:val="PL"/>
        <w:rPr>
          <w:ins w:id="2448" w:author="Ericsson User 61" w:date="2021-03-10T02:19:00Z"/>
          <w:noProof w:val="0"/>
        </w:rPr>
      </w:pPr>
      <w:ins w:id="2449" w:author="Ericsson User 61" w:date="2021-03-10T02:19:00Z">
        <w:r w:rsidRPr="003C6572">
          <w:rPr>
            <w:noProof w:val="0"/>
          </w:rPr>
          <w:t xml:space="preserve">      uses mf3gpp:ManagedFunctionContainedClasses;</w:t>
        </w:r>
      </w:ins>
    </w:p>
    <w:p w14:paraId="34C94230" w14:textId="77777777" w:rsidR="00AD7F13" w:rsidRPr="003C6572" w:rsidRDefault="00AD7F13" w:rsidP="00AD7F13">
      <w:pPr>
        <w:pStyle w:val="PL"/>
        <w:rPr>
          <w:ins w:id="2450" w:author="Ericsson User 61" w:date="2021-03-10T02:19:00Z"/>
          <w:noProof w:val="0"/>
        </w:rPr>
      </w:pPr>
      <w:ins w:id="2451" w:author="Ericsson User 61" w:date="2021-03-10T02:19:00Z">
        <w:r w:rsidRPr="003C6572">
          <w:rPr>
            <w:noProof w:val="0"/>
          </w:rPr>
          <w:lastRenderedPageBreak/>
          <w:t xml:space="preserve">    }</w:t>
        </w:r>
      </w:ins>
    </w:p>
    <w:p w14:paraId="27FD001C" w14:textId="77777777" w:rsidR="00AD7F13" w:rsidRPr="003C6572" w:rsidRDefault="00AD7F13" w:rsidP="00AD7F13">
      <w:pPr>
        <w:pStyle w:val="PL"/>
        <w:rPr>
          <w:ins w:id="2452" w:author="Ericsson User 61" w:date="2021-03-10T02:19:00Z"/>
          <w:noProof w:val="0"/>
        </w:rPr>
      </w:pPr>
      <w:ins w:id="2453" w:author="Ericsson User 61" w:date="2021-03-10T02:19:00Z">
        <w:r w:rsidRPr="003C6572">
          <w:rPr>
            <w:noProof w:val="0"/>
          </w:rPr>
          <w:t xml:space="preserve">  }</w:t>
        </w:r>
      </w:ins>
    </w:p>
    <w:p w14:paraId="2FF9EF64" w14:textId="77777777" w:rsidR="00AD7F13" w:rsidRPr="003C6572" w:rsidRDefault="00AD7F13" w:rsidP="00AD7F13">
      <w:pPr>
        <w:pStyle w:val="PL"/>
        <w:rPr>
          <w:ins w:id="2454" w:author="Ericsson User 61" w:date="2021-03-10T02:19:00Z"/>
          <w:noProof w:val="0"/>
        </w:rPr>
      </w:pPr>
      <w:ins w:id="2455" w:author="Ericsson User 61" w:date="2021-03-10T02:19:00Z">
        <w:r w:rsidRPr="003C6572">
          <w:rPr>
            <w:noProof w:val="0"/>
          </w:rPr>
          <w:t>}</w:t>
        </w:r>
      </w:ins>
    </w:p>
    <w:p w14:paraId="76A5C6F4" w14:textId="77777777" w:rsidR="009566F5" w:rsidRPr="00970742" w:rsidRDefault="009566F5" w:rsidP="009566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6" w:author="Ericsson User 61" w:date="2021-03-10T01:45:00Z"/>
          <w:rFonts w:ascii="Courier New" w:hAnsi="Courier New"/>
          <w:noProof/>
          <w:sz w:val="16"/>
        </w:rPr>
      </w:pPr>
      <w:ins w:id="2457" w:author="Ericsson User 61" w:date="2021-03-10T01:45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328ABEC4" w14:textId="207D1EEE" w:rsidR="009566F5" w:rsidRPr="003C6572" w:rsidDel="009566F5" w:rsidRDefault="009566F5" w:rsidP="009566F5">
      <w:pPr>
        <w:pStyle w:val="PL"/>
        <w:rPr>
          <w:del w:id="2458" w:author="Ericsson User 61" w:date="2021-03-10T01:43:00Z"/>
          <w:noProof w:val="0"/>
        </w:rPr>
      </w:pPr>
      <w:del w:id="2459" w:author="Ericsson User 61" w:date="2021-03-10T01:43:00Z">
        <w:r w:rsidRPr="003C6572" w:rsidDel="009566F5">
          <w:rPr>
            <w:noProof w:val="0"/>
          </w:rPr>
          <w:delText>module _3gpp-nr-nrm-nrcellrelation {</w:delText>
        </w:r>
      </w:del>
    </w:p>
    <w:p w14:paraId="0FC52A4A" w14:textId="708536BB" w:rsidR="009566F5" w:rsidRPr="003C6572" w:rsidDel="009566F5" w:rsidRDefault="009566F5" w:rsidP="009566F5">
      <w:pPr>
        <w:pStyle w:val="PL"/>
        <w:rPr>
          <w:del w:id="2460" w:author="Ericsson User 61" w:date="2021-03-10T01:43:00Z"/>
          <w:noProof w:val="0"/>
        </w:rPr>
      </w:pPr>
      <w:del w:id="2461" w:author="Ericsson User 61" w:date="2021-03-10T01:43:00Z">
        <w:r w:rsidRPr="003C6572" w:rsidDel="009566F5">
          <w:rPr>
            <w:noProof w:val="0"/>
          </w:rPr>
          <w:delText xml:space="preserve">  yang-version 1.1;</w:delText>
        </w:r>
      </w:del>
    </w:p>
    <w:p w14:paraId="19F41E7E" w14:textId="0A55AFD9" w:rsidR="009566F5" w:rsidRPr="003C6572" w:rsidDel="009566F5" w:rsidRDefault="009566F5" w:rsidP="009566F5">
      <w:pPr>
        <w:pStyle w:val="PL"/>
        <w:rPr>
          <w:del w:id="2462" w:author="Ericsson User 61" w:date="2021-03-10T01:43:00Z"/>
          <w:noProof w:val="0"/>
        </w:rPr>
      </w:pPr>
      <w:del w:id="2463" w:author="Ericsson User 61" w:date="2021-03-10T01:43:00Z">
        <w:r w:rsidRPr="003C6572" w:rsidDel="009566F5">
          <w:rPr>
            <w:noProof w:val="0"/>
          </w:rPr>
          <w:delText xml:space="preserve">  namespace "urn:3gpp:sa5:_3gpp-nr-nrm-nrcellrelation";</w:delText>
        </w:r>
      </w:del>
    </w:p>
    <w:p w14:paraId="454297CC" w14:textId="1F24A055" w:rsidR="009566F5" w:rsidRPr="003C6572" w:rsidDel="009566F5" w:rsidRDefault="009566F5" w:rsidP="009566F5">
      <w:pPr>
        <w:pStyle w:val="PL"/>
        <w:rPr>
          <w:del w:id="2464" w:author="Ericsson User 61" w:date="2021-03-10T01:43:00Z"/>
          <w:noProof w:val="0"/>
        </w:rPr>
      </w:pPr>
      <w:del w:id="2465" w:author="Ericsson User 61" w:date="2021-03-10T01:43:00Z">
        <w:r w:rsidRPr="003C6572" w:rsidDel="009566F5">
          <w:rPr>
            <w:noProof w:val="0"/>
          </w:rPr>
          <w:delText xml:space="preserve">  prefix "nrcellrel3gpp";</w:delText>
        </w:r>
      </w:del>
    </w:p>
    <w:p w14:paraId="26C646A7" w14:textId="5B27AC00" w:rsidR="009566F5" w:rsidRPr="003C6572" w:rsidDel="009566F5" w:rsidRDefault="009566F5" w:rsidP="009566F5">
      <w:pPr>
        <w:pStyle w:val="PL"/>
        <w:rPr>
          <w:del w:id="2466" w:author="Ericsson User 61" w:date="2021-03-10T01:43:00Z"/>
          <w:noProof w:val="0"/>
        </w:rPr>
      </w:pPr>
    </w:p>
    <w:p w14:paraId="1F912A78" w14:textId="0BDBB4FB" w:rsidR="009566F5" w:rsidRPr="003C6572" w:rsidDel="009566F5" w:rsidRDefault="009566F5" w:rsidP="009566F5">
      <w:pPr>
        <w:pStyle w:val="PL"/>
        <w:rPr>
          <w:del w:id="2467" w:author="Ericsson User 61" w:date="2021-03-10T01:43:00Z"/>
          <w:noProof w:val="0"/>
        </w:rPr>
      </w:pPr>
      <w:del w:id="2468" w:author="Ericsson User 61" w:date="2021-03-10T01:43:00Z">
        <w:r w:rsidRPr="003C6572" w:rsidDel="009566F5">
          <w:rPr>
            <w:noProof w:val="0"/>
          </w:rPr>
          <w:delText xml:space="preserve">  import _3gpp-common-yang-types { prefix types3gpp; }</w:delText>
        </w:r>
      </w:del>
    </w:p>
    <w:p w14:paraId="1F17011B" w14:textId="456C3526" w:rsidR="009566F5" w:rsidRPr="003C6572" w:rsidDel="009566F5" w:rsidRDefault="009566F5" w:rsidP="009566F5">
      <w:pPr>
        <w:pStyle w:val="PL"/>
        <w:rPr>
          <w:del w:id="2469" w:author="Ericsson User 61" w:date="2021-03-10T01:43:00Z"/>
          <w:noProof w:val="0"/>
        </w:rPr>
      </w:pPr>
      <w:del w:id="2470" w:author="Ericsson User 61" w:date="2021-03-10T01:43:00Z">
        <w:r w:rsidRPr="003C6572" w:rsidDel="009566F5">
          <w:rPr>
            <w:noProof w:val="0"/>
          </w:rPr>
          <w:delText xml:space="preserve">  import _3gpp-common-managed-function { prefix mf3gpp; }</w:delText>
        </w:r>
      </w:del>
    </w:p>
    <w:p w14:paraId="50923589" w14:textId="242A0A21" w:rsidR="009566F5" w:rsidRPr="003C6572" w:rsidDel="009566F5" w:rsidRDefault="009566F5" w:rsidP="009566F5">
      <w:pPr>
        <w:pStyle w:val="PL"/>
        <w:rPr>
          <w:del w:id="2471" w:author="Ericsson User 61" w:date="2021-03-10T01:43:00Z"/>
          <w:noProof w:val="0"/>
        </w:rPr>
      </w:pPr>
      <w:del w:id="2472" w:author="Ericsson User 61" w:date="2021-03-10T01:43:00Z">
        <w:r w:rsidRPr="003C6572" w:rsidDel="009566F5">
          <w:rPr>
            <w:noProof w:val="0"/>
          </w:rPr>
          <w:delText xml:space="preserve">  import _3gpp-common-managed-element { prefix me3gpp; }</w:delText>
        </w:r>
      </w:del>
    </w:p>
    <w:p w14:paraId="141CA29D" w14:textId="7643910D" w:rsidR="009566F5" w:rsidRPr="003C6572" w:rsidDel="009566F5" w:rsidRDefault="009566F5" w:rsidP="009566F5">
      <w:pPr>
        <w:pStyle w:val="PL"/>
        <w:rPr>
          <w:del w:id="2473" w:author="Ericsson User 61" w:date="2021-03-10T01:43:00Z"/>
          <w:noProof w:val="0"/>
        </w:rPr>
      </w:pPr>
      <w:del w:id="2474" w:author="Ericsson User 61" w:date="2021-03-10T01:43:00Z">
        <w:r w:rsidRPr="003C6572" w:rsidDel="009566F5">
          <w:rPr>
            <w:noProof w:val="0"/>
          </w:rPr>
          <w:delText xml:space="preserve">  import _3gpp-common-top { prefix top3gpp; }</w:delText>
        </w:r>
      </w:del>
    </w:p>
    <w:p w14:paraId="29970C58" w14:textId="1F8B1773" w:rsidR="009566F5" w:rsidRPr="003C6572" w:rsidDel="009566F5" w:rsidRDefault="009566F5" w:rsidP="009566F5">
      <w:pPr>
        <w:pStyle w:val="PL"/>
        <w:rPr>
          <w:del w:id="2475" w:author="Ericsson User 61" w:date="2021-03-10T01:43:00Z"/>
          <w:noProof w:val="0"/>
        </w:rPr>
      </w:pPr>
      <w:del w:id="2476" w:author="Ericsson User 61" w:date="2021-03-10T01:43:00Z">
        <w:r w:rsidRPr="003C6572" w:rsidDel="009566F5">
          <w:rPr>
            <w:noProof w:val="0"/>
          </w:rPr>
          <w:delText xml:space="preserve">  import _3gpp-nr-nrm-gnbcucpfunction { prefix gnbcucp3gpp; }</w:delText>
        </w:r>
      </w:del>
    </w:p>
    <w:p w14:paraId="22C1655C" w14:textId="043BAA4E" w:rsidR="009566F5" w:rsidRPr="003C6572" w:rsidDel="009566F5" w:rsidRDefault="009566F5" w:rsidP="009566F5">
      <w:pPr>
        <w:pStyle w:val="PL"/>
        <w:rPr>
          <w:del w:id="2477" w:author="Ericsson User 61" w:date="2021-03-10T01:43:00Z"/>
          <w:noProof w:val="0"/>
        </w:rPr>
      </w:pPr>
      <w:del w:id="2478" w:author="Ericsson User 61" w:date="2021-03-10T01:43:00Z">
        <w:r w:rsidRPr="003C6572" w:rsidDel="009566F5">
          <w:rPr>
            <w:noProof w:val="0"/>
          </w:rPr>
          <w:delText xml:space="preserve">  import _3gpp-nr-nrm-nrcellcu { prefix nrcellcu3gpp; }</w:delText>
        </w:r>
      </w:del>
    </w:p>
    <w:p w14:paraId="705A48A5" w14:textId="00012D02" w:rsidR="009566F5" w:rsidRPr="003C6572" w:rsidDel="009566F5" w:rsidRDefault="009566F5" w:rsidP="009566F5">
      <w:pPr>
        <w:pStyle w:val="PL"/>
        <w:rPr>
          <w:del w:id="2479" w:author="Ericsson User 61" w:date="2021-03-10T01:43:00Z"/>
          <w:noProof w:val="0"/>
        </w:rPr>
      </w:pPr>
    </w:p>
    <w:p w14:paraId="52A1D40E" w14:textId="503D82B1" w:rsidR="009566F5" w:rsidRPr="003C6572" w:rsidDel="009566F5" w:rsidRDefault="009566F5" w:rsidP="009566F5">
      <w:pPr>
        <w:pStyle w:val="PL"/>
        <w:rPr>
          <w:del w:id="2480" w:author="Ericsson User 61" w:date="2021-03-10T01:43:00Z"/>
          <w:noProof w:val="0"/>
        </w:rPr>
      </w:pPr>
      <w:del w:id="2481" w:author="Ericsson User 61" w:date="2021-03-10T01:43:00Z">
        <w:r w:rsidRPr="003C6572" w:rsidDel="009566F5">
          <w:rPr>
            <w:noProof w:val="0"/>
          </w:rPr>
          <w:delText xml:space="preserve">  organization "3GPP SA5";</w:delText>
        </w:r>
      </w:del>
    </w:p>
    <w:p w14:paraId="25510F81" w14:textId="37DF6902" w:rsidR="009566F5" w:rsidRPr="003C6572" w:rsidDel="009566F5" w:rsidRDefault="009566F5" w:rsidP="009566F5">
      <w:pPr>
        <w:pStyle w:val="PL"/>
        <w:rPr>
          <w:del w:id="2482" w:author="Ericsson User 61" w:date="2021-03-10T01:43:00Z"/>
          <w:noProof w:val="0"/>
        </w:rPr>
      </w:pPr>
      <w:del w:id="2483" w:author="Ericsson User 61" w:date="2021-03-10T01:43:00Z">
        <w:r w:rsidRPr="003C6572" w:rsidDel="009566F5">
          <w:rPr>
            <w:noProof w:val="0"/>
          </w:rPr>
          <w:delText xml:space="preserve">  description "Defines the YANG mapping of the NRCellRelation Information</w:delText>
        </w:r>
      </w:del>
    </w:p>
    <w:p w14:paraId="31CC895A" w14:textId="5CCFF359" w:rsidR="009566F5" w:rsidRPr="003C6572" w:rsidDel="009566F5" w:rsidRDefault="009566F5" w:rsidP="009566F5">
      <w:pPr>
        <w:pStyle w:val="PL"/>
        <w:rPr>
          <w:del w:id="2484" w:author="Ericsson User 61" w:date="2021-03-10T01:43:00Z"/>
          <w:noProof w:val="0"/>
        </w:rPr>
      </w:pPr>
      <w:del w:id="2485" w:author="Ericsson User 61" w:date="2021-03-10T01:43:00Z">
        <w:r w:rsidRPr="003C6572" w:rsidDel="009566F5">
          <w:rPr>
            <w:noProof w:val="0"/>
          </w:rPr>
          <w:delText xml:space="preserve">    Object Class (IOC) that is part of the NR Network Resource Model (NRM).";</w:delText>
        </w:r>
      </w:del>
    </w:p>
    <w:p w14:paraId="0EBE1219" w14:textId="0D7CD575" w:rsidR="009566F5" w:rsidRPr="003C6572" w:rsidDel="009566F5" w:rsidRDefault="009566F5" w:rsidP="009566F5">
      <w:pPr>
        <w:pStyle w:val="PL"/>
        <w:rPr>
          <w:del w:id="2486" w:author="Ericsson User 61" w:date="2021-03-10T01:43:00Z"/>
          <w:noProof w:val="0"/>
        </w:rPr>
      </w:pPr>
      <w:del w:id="2487" w:author="Ericsson User 61" w:date="2021-03-10T01:43:00Z">
        <w:r w:rsidRPr="003C6572" w:rsidDel="009566F5">
          <w:rPr>
            <w:noProof w:val="0"/>
          </w:rPr>
          <w:delText xml:space="preserve">  reference "3GPP TS 28.541 5G Network Resource Model (NRM)";</w:delText>
        </w:r>
      </w:del>
    </w:p>
    <w:p w14:paraId="2CC8F8BD" w14:textId="09159484" w:rsidR="009566F5" w:rsidRPr="003C6572" w:rsidDel="009566F5" w:rsidRDefault="009566F5" w:rsidP="009566F5">
      <w:pPr>
        <w:pStyle w:val="PL"/>
        <w:rPr>
          <w:del w:id="2488" w:author="Ericsson User 61" w:date="2021-03-10T01:43:00Z"/>
          <w:noProof w:val="0"/>
        </w:rPr>
      </w:pPr>
    </w:p>
    <w:p w14:paraId="34FB3238" w14:textId="45E25F4E" w:rsidR="009566F5" w:rsidRPr="003C6572" w:rsidDel="009566F5" w:rsidRDefault="009566F5" w:rsidP="009566F5">
      <w:pPr>
        <w:pStyle w:val="PL"/>
        <w:rPr>
          <w:del w:id="2489" w:author="Ericsson User 61" w:date="2021-03-10T01:43:00Z"/>
          <w:noProof w:val="0"/>
        </w:rPr>
      </w:pPr>
      <w:del w:id="2490" w:author="Ericsson User 61" w:date="2021-03-10T01:43:00Z">
        <w:r w:rsidRPr="003C6572" w:rsidDel="009566F5">
          <w:rPr>
            <w:noProof w:val="0"/>
          </w:rPr>
          <w:delText xml:space="preserve">  revision 2020-06-03 { reference S5-202333 ; }</w:delText>
        </w:r>
      </w:del>
    </w:p>
    <w:p w14:paraId="23C253BB" w14:textId="750363EB" w:rsidR="009566F5" w:rsidRPr="003C6572" w:rsidDel="009566F5" w:rsidRDefault="009566F5" w:rsidP="009566F5">
      <w:pPr>
        <w:pStyle w:val="PL"/>
        <w:rPr>
          <w:del w:id="2491" w:author="Ericsson User 61" w:date="2021-03-10T01:43:00Z"/>
          <w:noProof w:val="0"/>
        </w:rPr>
      </w:pPr>
      <w:del w:id="2492" w:author="Ericsson User 61" w:date="2021-03-10T01:43:00Z">
        <w:r w:rsidRPr="003C6572" w:rsidDel="009566F5">
          <w:rPr>
            <w:noProof w:val="0"/>
          </w:rPr>
          <w:delText xml:space="preserve">  revision 2020-04-23 { reference CR0281 ; }</w:delText>
        </w:r>
      </w:del>
    </w:p>
    <w:p w14:paraId="7112E80D" w14:textId="5CB97B61" w:rsidR="009566F5" w:rsidRPr="003C6572" w:rsidDel="009566F5" w:rsidRDefault="009566F5" w:rsidP="009566F5">
      <w:pPr>
        <w:pStyle w:val="PL"/>
        <w:rPr>
          <w:del w:id="2493" w:author="Ericsson User 61" w:date="2021-03-10T01:43:00Z"/>
          <w:noProof w:val="0"/>
        </w:rPr>
      </w:pPr>
      <w:del w:id="2494" w:author="Ericsson User 61" w:date="2021-03-10T01:43:00Z">
        <w:r w:rsidRPr="003C6572" w:rsidDel="009566F5">
          <w:rPr>
            <w:noProof w:val="0"/>
          </w:rPr>
          <w:delText xml:space="preserve">  revision 2019-10-28 { reference S5-193518 ; }</w:delText>
        </w:r>
      </w:del>
    </w:p>
    <w:p w14:paraId="7D5D209F" w14:textId="069E4105" w:rsidR="009566F5" w:rsidRPr="003C6572" w:rsidDel="009566F5" w:rsidRDefault="009566F5" w:rsidP="009566F5">
      <w:pPr>
        <w:pStyle w:val="PL"/>
        <w:rPr>
          <w:del w:id="2495" w:author="Ericsson User 61" w:date="2021-03-10T01:43:00Z"/>
          <w:noProof w:val="0"/>
        </w:rPr>
      </w:pPr>
      <w:del w:id="2496" w:author="Ericsson User 61" w:date="2021-03-10T01:43:00Z">
        <w:r w:rsidRPr="003C6572" w:rsidDel="009566F5">
          <w:rPr>
            <w:noProof w:val="0"/>
          </w:rPr>
          <w:delText xml:space="preserve">  revision 2019-08-30 {</w:delText>
        </w:r>
      </w:del>
    </w:p>
    <w:p w14:paraId="78B97529" w14:textId="039092B0" w:rsidR="009566F5" w:rsidRPr="003C6572" w:rsidDel="009566F5" w:rsidRDefault="009566F5" w:rsidP="009566F5">
      <w:pPr>
        <w:pStyle w:val="PL"/>
        <w:rPr>
          <w:del w:id="2497" w:author="Ericsson User 61" w:date="2021-03-10T01:43:00Z"/>
          <w:noProof w:val="0"/>
        </w:rPr>
      </w:pPr>
      <w:del w:id="2498" w:author="Ericsson User 61" w:date="2021-03-10T01:43:00Z">
        <w:r w:rsidRPr="003C6572" w:rsidDel="009566F5">
          <w:rPr>
            <w:noProof w:val="0"/>
          </w:rPr>
          <w:delText xml:space="preserve">    description "Initial revision";</w:delText>
        </w:r>
      </w:del>
    </w:p>
    <w:p w14:paraId="7DD09A68" w14:textId="3CE8AC1C" w:rsidR="009566F5" w:rsidRPr="003C6572" w:rsidDel="009566F5" w:rsidRDefault="009566F5" w:rsidP="009566F5">
      <w:pPr>
        <w:pStyle w:val="PL"/>
        <w:rPr>
          <w:del w:id="2499" w:author="Ericsson User 61" w:date="2021-03-10T01:43:00Z"/>
          <w:noProof w:val="0"/>
        </w:rPr>
      </w:pPr>
      <w:del w:id="2500" w:author="Ericsson User 61" w:date="2021-03-10T01:43:00Z">
        <w:r w:rsidRPr="003C6572" w:rsidDel="009566F5">
          <w:rPr>
            <w:noProof w:val="0"/>
          </w:rPr>
          <w:delText xml:space="preserve">  }</w:delText>
        </w:r>
      </w:del>
    </w:p>
    <w:p w14:paraId="46C07301" w14:textId="451F80AB" w:rsidR="009566F5" w:rsidRPr="003C6572" w:rsidDel="009566F5" w:rsidRDefault="009566F5" w:rsidP="009566F5">
      <w:pPr>
        <w:pStyle w:val="PL"/>
        <w:rPr>
          <w:del w:id="2501" w:author="Ericsson User 61" w:date="2021-03-10T01:43:00Z"/>
          <w:noProof w:val="0"/>
        </w:rPr>
      </w:pPr>
    </w:p>
    <w:p w14:paraId="6008C481" w14:textId="6497F96F" w:rsidR="009566F5" w:rsidRPr="003C6572" w:rsidDel="009566F5" w:rsidRDefault="009566F5" w:rsidP="009566F5">
      <w:pPr>
        <w:pStyle w:val="PL"/>
        <w:rPr>
          <w:del w:id="2502" w:author="Ericsson User 61" w:date="2021-03-10T01:43:00Z"/>
          <w:noProof w:val="0"/>
        </w:rPr>
      </w:pPr>
    </w:p>
    <w:p w14:paraId="4B676C38" w14:textId="4D4F87CA" w:rsidR="009566F5" w:rsidRPr="003C6572" w:rsidDel="009566F5" w:rsidRDefault="009566F5" w:rsidP="009566F5">
      <w:pPr>
        <w:pStyle w:val="PL"/>
        <w:rPr>
          <w:del w:id="2503" w:author="Ericsson User 61" w:date="2021-03-10T01:43:00Z"/>
          <w:noProof w:val="0"/>
        </w:rPr>
      </w:pPr>
      <w:del w:id="2504" w:author="Ericsson User 61" w:date="2021-03-10T01:43:00Z">
        <w:r w:rsidRPr="003C6572" w:rsidDel="009566F5">
          <w:rPr>
            <w:noProof w:val="0"/>
          </w:rPr>
          <w:delText xml:space="preserve">  typedef EnergySavingCoverage {</w:delText>
        </w:r>
      </w:del>
    </w:p>
    <w:p w14:paraId="59AF74A3" w14:textId="015376F4" w:rsidR="009566F5" w:rsidRPr="003C6572" w:rsidDel="009566F5" w:rsidRDefault="009566F5" w:rsidP="009566F5">
      <w:pPr>
        <w:pStyle w:val="PL"/>
        <w:rPr>
          <w:del w:id="2505" w:author="Ericsson User 61" w:date="2021-03-10T01:43:00Z"/>
          <w:noProof w:val="0"/>
        </w:rPr>
      </w:pPr>
      <w:del w:id="2506" w:author="Ericsson User 61" w:date="2021-03-10T01:43:00Z">
        <w:r w:rsidRPr="003C6572" w:rsidDel="009566F5">
          <w:rPr>
            <w:noProof w:val="0"/>
          </w:rPr>
          <w:delText xml:space="preserve">    type enumeration {</w:delText>
        </w:r>
      </w:del>
    </w:p>
    <w:p w14:paraId="3B1A7851" w14:textId="00FF1031" w:rsidR="009566F5" w:rsidRPr="003C6572" w:rsidDel="009566F5" w:rsidRDefault="009566F5" w:rsidP="009566F5">
      <w:pPr>
        <w:pStyle w:val="PL"/>
        <w:rPr>
          <w:del w:id="2507" w:author="Ericsson User 61" w:date="2021-03-10T01:43:00Z"/>
          <w:noProof w:val="0"/>
        </w:rPr>
      </w:pPr>
      <w:del w:id="2508" w:author="Ericsson User 61" w:date="2021-03-10T01:43:00Z">
        <w:r w:rsidRPr="003C6572" w:rsidDel="009566F5">
          <w:rPr>
            <w:noProof w:val="0"/>
          </w:rPr>
          <w:delText xml:space="preserve">      enum FULL;</w:delText>
        </w:r>
      </w:del>
    </w:p>
    <w:p w14:paraId="018692DF" w14:textId="743CEBA2" w:rsidR="009566F5" w:rsidRPr="003C6572" w:rsidDel="009566F5" w:rsidRDefault="009566F5" w:rsidP="009566F5">
      <w:pPr>
        <w:pStyle w:val="PL"/>
        <w:rPr>
          <w:del w:id="2509" w:author="Ericsson User 61" w:date="2021-03-10T01:43:00Z"/>
          <w:noProof w:val="0"/>
        </w:rPr>
      </w:pPr>
      <w:del w:id="2510" w:author="Ericsson User 61" w:date="2021-03-10T01:43:00Z">
        <w:r w:rsidRPr="003C6572" w:rsidDel="009566F5">
          <w:rPr>
            <w:noProof w:val="0"/>
          </w:rPr>
          <w:delText xml:space="preserve">      enum NO; </w:delText>
        </w:r>
      </w:del>
    </w:p>
    <w:p w14:paraId="22BD2784" w14:textId="1085EF49" w:rsidR="009566F5" w:rsidRPr="003C6572" w:rsidDel="009566F5" w:rsidRDefault="009566F5" w:rsidP="009566F5">
      <w:pPr>
        <w:pStyle w:val="PL"/>
        <w:rPr>
          <w:del w:id="2511" w:author="Ericsson User 61" w:date="2021-03-10T01:43:00Z"/>
          <w:noProof w:val="0"/>
        </w:rPr>
      </w:pPr>
      <w:del w:id="2512" w:author="Ericsson User 61" w:date="2021-03-10T01:43:00Z">
        <w:r w:rsidRPr="003C6572" w:rsidDel="009566F5">
          <w:rPr>
            <w:noProof w:val="0"/>
          </w:rPr>
          <w:delText xml:space="preserve">      enum PARTIAL;                       </w:delText>
        </w:r>
      </w:del>
    </w:p>
    <w:p w14:paraId="4DA1B6C4" w14:textId="20380A94" w:rsidR="009566F5" w:rsidRPr="003C6572" w:rsidDel="009566F5" w:rsidRDefault="009566F5" w:rsidP="009566F5">
      <w:pPr>
        <w:pStyle w:val="PL"/>
        <w:rPr>
          <w:del w:id="2513" w:author="Ericsson User 61" w:date="2021-03-10T01:43:00Z"/>
          <w:noProof w:val="0"/>
        </w:rPr>
      </w:pPr>
      <w:del w:id="2514" w:author="Ericsson User 61" w:date="2021-03-10T01:43:00Z">
        <w:r w:rsidRPr="003C6572" w:rsidDel="009566F5">
          <w:rPr>
            <w:noProof w:val="0"/>
          </w:rPr>
          <w:delText xml:space="preserve">    }</w:delText>
        </w:r>
      </w:del>
    </w:p>
    <w:p w14:paraId="4FED4AF1" w14:textId="489D4FC3" w:rsidR="009566F5" w:rsidRPr="003C6572" w:rsidDel="009566F5" w:rsidRDefault="009566F5" w:rsidP="009566F5">
      <w:pPr>
        <w:pStyle w:val="PL"/>
        <w:rPr>
          <w:del w:id="2515" w:author="Ericsson User 61" w:date="2021-03-10T01:43:00Z"/>
          <w:noProof w:val="0"/>
        </w:rPr>
      </w:pPr>
      <w:del w:id="2516" w:author="Ericsson User 61" w:date="2021-03-10T01:43:00Z">
        <w:r w:rsidRPr="003C6572" w:rsidDel="009566F5">
          <w:rPr>
            <w:noProof w:val="0"/>
          </w:rPr>
          <w:delText xml:space="preserve">  }</w:delText>
        </w:r>
      </w:del>
    </w:p>
    <w:p w14:paraId="5D60D784" w14:textId="5609B498" w:rsidR="009566F5" w:rsidRPr="003C6572" w:rsidDel="009566F5" w:rsidRDefault="009566F5" w:rsidP="009566F5">
      <w:pPr>
        <w:pStyle w:val="PL"/>
        <w:rPr>
          <w:del w:id="2517" w:author="Ericsson User 61" w:date="2021-03-10T01:43:00Z"/>
          <w:noProof w:val="0"/>
        </w:rPr>
      </w:pPr>
    </w:p>
    <w:p w14:paraId="6738C63B" w14:textId="468DE96B" w:rsidR="009566F5" w:rsidRPr="003C6572" w:rsidDel="009566F5" w:rsidRDefault="009566F5" w:rsidP="009566F5">
      <w:pPr>
        <w:pStyle w:val="PL"/>
        <w:rPr>
          <w:del w:id="2518" w:author="Ericsson User 61" w:date="2021-03-10T01:43:00Z"/>
          <w:noProof w:val="0"/>
        </w:rPr>
      </w:pPr>
      <w:del w:id="2519" w:author="Ericsson User 61" w:date="2021-03-10T01:43:00Z">
        <w:r w:rsidRPr="003C6572" w:rsidDel="009566F5">
          <w:rPr>
            <w:noProof w:val="0"/>
          </w:rPr>
          <w:delText xml:space="preserve">  grouping NRCellRelationGrp {</w:delText>
        </w:r>
      </w:del>
    </w:p>
    <w:p w14:paraId="0819B920" w14:textId="4257E39F" w:rsidR="009566F5" w:rsidRPr="003C6572" w:rsidDel="009566F5" w:rsidRDefault="009566F5" w:rsidP="009566F5">
      <w:pPr>
        <w:pStyle w:val="PL"/>
        <w:rPr>
          <w:del w:id="2520" w:author="Ericsson User 61" w:date="2021-03-10T01:43:00Z"/>
          <w:noProof w:val="0"/>
        </w:rPr>
      </w:pPr>
      <w:del w:id="2521" w:author="Ericsson User 61" w:date="2021-03-10T01:43:00Z">
        <w:r w:rsidRPr="003C6572" w:rsidDel="009566F5">
          <w:rPr>
            <w:noProof w:val="0"/>
          </w:rPr>
          <w:delText xml:space="preserve">    description "Represents the NRCellRelation IOC.";</w:delText>
        </w:r>
      </w:del>
    </w:p>
    <w:p w14:paraId="5DDFC57C" w14:textId="404F9306" w:rsidR="009566F5" w:rsidRPr="003C6572" w:rsidDel="009566F5" w:rsidRDefault="009566F5" w:rsidP="009566F5">
      <w:pPr>
        <w:pStyle w:val="PL"/>
        <w:rPr>
          <w:del w:id="2522" w:author="Ericsson User 61" w:date="2021-03-10T01:43:00Z"/>
          <w:noProof w:val="0"/>
        </w:rPr>
      </w:pPr>
      <w:del w:id="2523" w:author="Ericsson User 61" w:date="2021-03-10T01:43:00Z">
        <w:r w:rsidRPr="003C6572" w:rsidDel="009566F5">
          <w:rPr>
            <w:noProof w:val="0"/>
          </w:rPr>
          <w:delText xml:space="preserve">    reference "3GPP TS 28.541";</w:delText>
        </w:r>
      </w:del>
    </w:p>
    <w:p w14:paraId="6CA7FD1C" w14:textId="47C81436" w:rsidR="009566F5" w:rsidRPr="003C6572" w:rsidDel="009566F5" w:rsidRDefault="009566F5" w:rsidP="009566F5">
      <w:pPr>
        <w:pStyle w:val="PL"/>
        <w:rPr>
          <w:del w:id="2524" w:author="Ericsson User 61" w:date="2021-03-10T01:43:00Z"/>
          <w:noProof w:val="0"/>
        </w:rPr>
      </w:pPr>
    </w:p>
    <w:p w14:paraId="03A61DED" w14:textId="0D7B0E3F" w:rsidR="009566F5" w:rsidRPr="003C6572" w:rsidDel="009566F5" w:rsidRDefault="009566F5" w:rsidP="009566F5">
      <w:pPr>
        <w:pStyle w:val="PL"/>
        <w:rPr>
          <w:del w:id="2525" w:author="Ericsson User 61" w:date="2021-03-10T01:43:00Z"/>
          <w:noProof w:val="0"/>
        </w:rPr>
      </w:pPr>
      <w:del w:id="2526" w:author="Ericsson User 61" w:date="2021-03-10T01:43:00Z">
        <w:r w:rsidRPr="003C6572" w:rsidDel="009566F5">
          <w:rPr>
            <w:noProof w:val="0"/>
          </w:rPr>
          <w:delText xml:space="preserve">    leaf nRTCI {       </w:delText>
        </w:r>
        <w:r w:rsidRPr="003C6572" w:rsidDel="009566F5">
          <w:rPr>
            <w:noProof w:val="0"/>
          </w:rPr>
          <w:tab/>
        </w:r>
      </w:del>
    </w:p>
    <w:p w14:paraId="16D6BF3A" w14:textId="1DDC032A" w:rsidR="009566F5" w:rsidRPr="003C6572" w:rsidDel="009566F5" w:rsidRDefault="009566F5" w:rsidP="009566F5">
      <w:pPr>
        <w:pStyle w:val="PL"/>
        <w:rPr>
          <w:del w:id="2527" w:author="Ericsson User 61" w:date="2021-03-10T01:43:00Z"/>
          <w:noProof w:val="0"/>
        </w:rPr>
      </w:pPr>
      <w:del w:id="2528" w:author="Ericsson User 61" w:date="2021-03-10T01:43:00Z">
        <w:r w:rsidRPr="003C6572" w:rsidDel="009566F5">
          <w:rPr>
            <w:noProof w:val="0"/>
          </w:rPr>
          <w:delText xml:space="preserve">      description "Target NR Cell Identifier. It consists of NR Cell</w:delText>
        </w:r>
      </w:del>
    </w:p>
    <w:p w14:paraId="4772DB67" w14:textId="625380F7" w:rsidR="009566F5" w:rsidRPr="003C6572" w:rsidDel="009566F5" w:rsidRDefault="009566F5" w:rsidP="009566F5">
      <w:pPr>
        <w:pStyle w:val="PL"/>
        <w:rPr>
          <w:del w:id="2529" w:author="Ericsson User 61" w:date="2021-03-10T01:43:00Z"/>
          <w:noProof w:val="0"/>
        </w:rPr>
      </w:pPr>
      <w:del w:id="2530" w:author="Ericsson User 61" w:date="2021-03-10T01:43:00Z">
        <w:r w:rsidRPr="003C6572" w:rsidDel="009566F5">
          <w:rPr>
            <w:noProof w:val="0"/>
          </w:rPr>
          <w:delText xml:space="preserve">        Identifier (NCI) and Physical Cell Identifier of the target NR cell</w:delText>
        </w:r>
      </w:del>
    </w:p>
    <w:p w14:paraId="1C57D543" w14:textId="3C7F3750" w:rsidR="009566F5" w:rsidRPr="003C6572" w:rsidDel="009566F5" w:rsidRDefault="009566F5" w:rsidP="009566F5">
      <w:pPr>
        <w:pStyle w:val="PL"/>
        <w:rPr>
          <w:del w:id="2531" w:author="Ericsson User 61" w:date="2021-03-10T01:43:00Z"/>
          <w:noProof w:val="0"/>
        </w:rPr>
      </w:pPr>
      <w:del w:id="2532" w:author="Ericsson User 61" w:date="2021-03-10T01:43:00Z">
        <w:r w:rsidRPr="003C6572" w:rsidDel="009566F5">
          <w:rPr>
            <w:noProof w:val="0"/>
          </w:rPr>
          <w:delText xml:space="preserve">        (nRPCI).";</w:delText>
        </w:r>
      </w:del>
    </w:p>
    <w:p w14:paraId="709D32D2" w14:textId="1964C659" w:rsidR="009566F5" w:rsidRPr="003C6572" w:rsidDel="009566F5" w:rsidRDefault="009566F5" w:rsidP="009566F5">
      <w:pPr>
        <w:pStyle w:val="PL"/>
        <w:rPr>
          <w:del w:id="2533" w:author="Ericsson User 61" w:date="2021-03-10T01:43:00Z"/>
          <w:noProof w:val="0"/>
        </w:rPr>
      </w:pPr>
      <w:del w:id="2534" w:author="Ericsson User 61" w:date="2021-03-10T01:43:00Z">
        <w:r w:rsidRPr="003C6572" w:rsidDel="009566F5">
          <w:rPr>
            <w:noProof w:val="0"/>
          </w:rPr>
          <w:delText xml:space="preserve">      type uint64;    </w:delText>
        </w:r>
        <w:r w:rsidRPr="003C6572" w:rsidDel="009566F5">
          <w:rPr>
            <w:noProof w:val="0"/>
          </w:rPr>
          <w:tab/>
        </w:r>
      </w:del>
    </w:p>
    <w:p w14:paraId="59B38711" w14:textId="643B6FBA" w:rsidR="009566F5" w:rsidRPr="003C6572" w:rsidDel="009566F5" w:rsidRDefault="009566F5" w:rsidP="009566F5">
      <w:pPr>
        <w:pStyle w:val="PL"/>
        <w:rPr>
          <w:del w:id="2535" w:author="Ericsson User 61" w:date="2021-03-10T01:43:00Z"/>
          <w:noProof w:val="0"/>
        </w:rPr>
      </w:pPr>
      <w:del w:id="2536" w:author="Ericsson User 61" w:date="2021-03-10T01:43:00Z">
        <w:r w:rsidRPr="003C6572" w:rsidDel="009566F5">
          <w:rPr>
            <w:noProof w:val="0"/>
          </w:rPr>
          <w:delText xml:space="preserve">    }</w:delText>
        </w:r>
      </w:del>
    </w:p>
    <w:p w14:paraId="57517CDA" w14:textId="573A2489" w:rsidR="009566F5" w:rsidRPr="003C6572" w:rsidDel="009566F5" w:rsidRDefault="009566F5" w:rsidP="009566F5">
      <w:pPr>
        <w:pStyle w:val="PL"/>
        <w:rPr>
          <w:del w:id="2537" w:author="Ericsson User 61" w:date="2021-03-10T01:43:00Z"/>
          <w:noProof w:val="0"/>
        </w:rPr>
      </w:pPr>
    </w:p>
    <w:p w14:paraId="6C2FA3B0" w14:textId="317A011C" w:rsidR="009566F5" w:rsidRPr="003C6572" w:rsidDel="009566F5" w:rsidRDefault="009566F5" w:rsidP="009566F5">
      <w:pPr>
        <w:pStyle w:val="PL"/>
        <w:rPr>
          <w:del w:id="2538" w:author="Ericsson User 61" w:date="2021-03-10T01:43:00Z"/>
          <w:noProof w:val="0"/>
        </w:rPr>
      </w:pPr>
      <w:del w:id="2539" w:author="Ericsson User 61" w:date="2021-03-10T01:43:00Z">
        <w:r w:rsidRPr="003C6572" w:rsidDel="009566F5">
          <w:rPr>
            <w:noProof w:val="0"/>
          </w:rPr>
          <w:delText xml:space="preserve">    container cellIndividualOffset {</w:delText>
        </w:r>
      </w:del>
    </w:p>
    <w:p w14:paraId="7AA797BC" w14:textId="21A8741C" w:rsidR="009566F5" w:rsidRPr="003C6572" w:rsidDel="009566F5" w:rsidRDefault="009566F5" w:rsidP="009566F5">
      <w:pPr>
        <w:pStyle w:val="PL"/>
        <w:rPr>
          <w:del w:id="2540" w:author="Ericsson User 61" w:date="2021-03-10T01:43:00Z"/>
          <w:noProof w:val="0"/>
        </w:rPr>
      </w:pPr>
      <w:del w:id="2541" w:author="Ericsson User 61" w:date="2021-03-10T01:43:00Z">
        <w:r w:rsidRPr="003C6572" w:rsidDel="009566F5">
          <w:rPr>
            <w:noProof w:val="0"/>
          </w:rPr>
          <w:delText xml:space="preserve">      description "A set of offset values for the neighbour cell. Used when</w:delText>
        </w:r>
      </w:del>
    </w:p>
    <w:p w14:paraId="0A7510CB" w14:textId="615FF1A0" w:rsidR="009566F5" w:rsidRPr="003C6572" w:rsidDel="009566F5" w:rsidRDefault="009566F5" w:rsidP="009566F5">
      <w:pPr>
        <w:pStyle w:val="PL"/>
        <w:rPr>
          <w:del w:id="2542" w:author="Ericsson User 61" w:date="2021-03-10T01:43:00Z"/>
          <w:noProof w:val="0"/>
        </w:rPr>
      </w:pPr>
      <w:del w:id="2543" w:author="Ericsson User 61" w:date="2021-03-10T01:43:00Z">
        <w:r w:rsidRPr="003C6572" w:rsidDel="009566F5">
          <w:rPr>
            <w:noProof w:val="0"/>
          </w:rPr>
          <w:delText xml:space="preserve">        UE is in connected mode. Defined for rsrpOffsetSSB, rsrqOffsetSSB, </w:delText>
        </w:r>
      </w:del>
    </w:p>
    <w:p w14:paraId="4811FB36" w14:textId="0AA3AD2F" w:rsidR="009566F5" w:rsidRPr="003C6572" w:rsidDel="009566F5" w:rsidRDefault="009566F5" w:rsidP="009566F5">
      <w:pPr>
        <w:pStyle w:val="PL"/>
        <w:rPr>
          <w:del w:id="2544" w:author="Ericsson User 61" w:date="2021-03-10T01:43:00Z"/>
          <w:noProof w:val="0"/>
        </w:rPr>
      </w:pPr>
      <w:del w:id="2545" w:author="Ericsson User 61" w:date="2021-03-10T01:43:00Z">
        <w:r w:rsidRPr="003C6572" w:rsidDel="009566F5">
          <w:rPr>
            <w:noProof w:val="0"/>
          </w:rPr>
          <w:delText xml:space="preserve">        sinrOffsetSSB, rsrpOffsetCSI-RS, rsrqOffsetCSI-RS and</w:delText>
        </w:r>
      </w:del>
    </w:p>
    <w:p w14:paraId="74DF1AAF" w14:textId="2713877D" w:rsidR="009566F5" w:rsidRPr="003C6572" w:rsidDel="009566F5" w:rsidRDefault="009566F5" w:rsidP="009566F5">
      <w:pPr>
        <w:pStyle w:val="PL"/>
        <w:rPr>
          <w:del w:id="2546" w:author="Ericsson User 61" w:date="2021-03-10T01:43:00Z"/>
          <w:noProof w:val="0"/>
        </w:rPr>
      </w:pPr>
      <w:del w:id="2547" w:author="Ericsson User 61" w:date="2021-03-10T01:43:00Z">
        <w:r w:rsidRPr="003C6572" w:rsidDel="009566F5">
          <w:rPr>
            <w:noProof w:val="0"/>
          </w:rPr>
          <w:delText xml:space="preserve">        sinrOffsetCSI-RS.";</w:delText>
        </w:r>
      </w:del>
    </w:p>
    <w:p w14:paraId="2E0FA423" w14:textId="72696593" w:rsidR="009566F5" w:rsidRPr="003C6572" w:rsidDel="009566F5" w:rsidRDefault="009566F5" w:rsidP="009566F5">
      <w:pPr>
        <w:pStyle w:val="PL"/>
        <w:rPr>
          <w:del w:id="2548" w:author="Ericsson User 61" w:date="2021-03-10T01:43:00Z"/>
          <w:noProof w:val="0"/>
        </w:rPr>
      </w:pPr>
      <w:del w:id="2549" w:author="Ericsson User 61" w:date="2021-03-10T01:43:00Z">
        <w:r w:rsidRPr="003C6572" w:rsidDel="009566F5">
          <w:rPr>
            <w:noProof w:val="0"/>
          </w:rPr>
          <w:delText xml:space="preserve">      reference "cellIndividualOffset in MeasObjectNR in 3GPP TS 38.331";</w:delText>
        </w:r>
      </w:del>
    </w:p>
    <w:p w14:paraId="2918903C" w14:textId="506AA067" w:rsidR="009566F5" w:rsidRPr="003C6572" w:rsidDel="009566F5" w:rsidRDefault="009566F5" w:rsidP="009566F5">
      <w:pPr>
        <w:pStyle w:val="PL"/>
        <w:rPr>
          <w:del w:id="2550" w:author="Ericsson User 61" w:date="2021-03-10T01:43:00Z"/>
          <w:noProof w:val="0"/>
        </w:rPr>
      </w:pPr>
    </w:p>
    <w:p w14:paraId="2E620625" w14:textId="63B752E3" w:rsidR="009566F5" w:rsidRPr="003C6572" w:rsidDel="009566F5" w:rsidRDefault="009566F5" w:rsidP="009566F5">
      <w:pPr>
        <w:pStyle w:val="PL"/>
        <w:rPr>
          <w:del w:id="2551" w:author="Ericsson User 61" w:date="2021-03-10T01:43:00Z"/>
          <w:noProof w:val="0"/>
        </w:rPr>
      </w:pPr>
      <w:del w:id="2552" w:author="Ericsson User 61" w:date="2021-03-10T01:43:00Z">
        <w:r w:rsidRPr="003C6572" w:rsidDel="009566F5">
          <w:rPr>
            <w:noProof w:val="0"/>
          </w:rPr>
          <w:delText xml:space="preserve">      leaf rsrpOffsetSsb {</w:delText>
        </w:r>
        <w:r w:rsidRPr="003C6572" w:rsidDel="009566F5">
          <w:rPr>
            <w:noProof w:val="0"/>
          </w:rPr>
          <w:tab/>
        </w:r>
      </w:del>
    </w:p>
    <w:p w14:paraId="019283B3" w14:textId="2B0E45B9" w:rsidR="009566F5" w:rsidRPr="003C6572" w:rsidDel="009566F5" w:rsidRDefault="009566F5" w:rsidP="009566F5">
      <w:pPr>
        <w:pStyle w:val="PL"/>
        <w:rPr>
          <w:del w:id="2553" w:author="Ericsson User 61" w:date="2021-03-10T01:43:00Z"/>
          <w:noProof w:val="0"/>
        </w:rPr>
      </w:pPr>
      <w:del w:id="2554" w:author="Ericsson User 61" w:date="2021-03-10T01:43:00Z">
        <w:r w:rsidRPr="003C6572" w:rsidDel="009566F5">
          <w:rPr>
            <w:noProof w:val="0"/>
          </w:rPr>
          <w:delText xml:space="preserve">        description "Offset value of rsrpOffsetSSB.";</w:delText>
        </w:r>
      </w:del>
    </w:p>
    <w:p w14:paraId="6CD31DBA" w14:textId="4D61F8F5" w:rsidR="009566F5" w:rsidRPr="003C6572" w:rsidDel="009566F5" w:rsidRDefault="009566F5" w:rsidP="009566F5">
      <w:pPr>
        <w:pStyle w:val="PL"/>
        <w:rPr>
          <w:del w:id="2555" w:author="Ericsson User 61" w:date="2021-03-10T01:43:00Z"/>
          <w:noProof w:val="0"/>
        </w:rPr>
      </w:pPr>
      <w:del w:id="2556" w:author="Ericsson User 61" w:date="2021-03-10T01:43:00Z">
        <w:r w:rsidRPr="003C6572" w:rsidDel="009566F5">
          <w:rPr>
            <w:noProof w:val="0"/>
          </w:rPr>
          <w:delText xml:space="preserve">        default 0;</w:delText>
        </w:r>
      </w:del>
    </w:p>
    <w:p w14:paraId="7A284F25" w14:textId="776C82CC" w:rsidR="009566F5" w:rsidRPr="003C6572" w:rsidDel="009566F5" w:rsidRDefault="009566F5" w:rsidP="009566F5">
      <w:pPr>
        <w:pStyle w:val="PL"/>
        <w:rPr>
          <w:del w:id="2557" w:author="Ericsson User 61" w:date="2021-03-10T01:43:00Z"/>
          <w:noProof w:val="0"/>
        </w:rPr>
      </w:pPr>
      <w:del w:id="2558" w:author="Ericsson User 61" w:date="2021-03-10T01:43:00Z">
        <w:r w:rsidRPr="003C6572" w:rsidDel="009566F5">
          <w:rPr>
            <w:noProof w:val="0"/>
          </w:rPr>
          <w:delText xml:space="preserve">        type types3gpp:QOffsetRange;</w:delText>
        </w:r>
        <w:r w:rsidRPr="003C6572" w:rsidDel="009566F5">
          <w:rPr>
            <w:noProof w:val="0"/>
          </w:rPr>
          <w:tab/>
          <w:delText xml:space="preserve">    </w:delText>
        </w:r>
      </w:del>
    </w:p>
    <w:p w14:paraId="77713D71" w14:textId="5148F96D" w:rsidR="009566F5" w:rsidRPr="003C6572" w:rsidDel="009566F5" w:rsidRDefault="009566F5" w:rsidP="009566F5">
      <w:pPr>
        <w:pStyle w:val="PL"/>
        <w:rPr>
          <w:del w:id="2559" w:author="Ericsson User 61" w:date="2021-03-10T01:43:00Z"/>
          <w:noProof w:val="0"/>
        </w:rPr>
      </w:pPr>
      <w:del w:id="2560" w:author="Ericsson User 61" w:date="2021-03-10T01:43:00Z">
        <w:r w:rsidRPr="003C6572" w:rsidDel="009566F5">
          <w:rPr>
            <w:noProof w:val="0"/>
          </w:rPr>
          <w:delText xml:space="preserve">      }</w:delText>
        </w:r>
      </w:del>
    </w:p>
    <w:p w14:paraId="4E4F13C2" w14:textId="77959EAA" w:rsidR="009566F5" w:rsidRPr="003C6572" w:rsidDel="009566F5" w:rsidRDefault="009566F5" w:rsidP="009566F5">
      <w:pPr>
        <w:pStyle w:val="PL"/>
        <w:rPr>
          <w:del w:id="2561" w:author="Ericsson User 61" w:date="2021-03-10T01:43:00Z"/>
          <w:noProof w:val="0"/>
        </w:rPr>
      </w:pPr>
    </w:p>
    <w:p w14:paraId="4AB5CF1F" w14:textId="691B7F4E" w:rsidR="009566F5" w:rsidRPr="003C6572" w:rsidDel="009566F5" w:rsidRDefault="009566F5" w:rsidP="009566F5">
      <w:pPr>
        <w:pStyle w:val="PL"/>
        <w:rPr>
          <w:del w:id="2562" w:author="Ericsson User 61" w:date="2021-03-10T01:43:00Z"/>
          <w:noProof w:val="0"/>
        </w:rPr>
      </w:pPr>
      <w:del w:id="2563" w:author="Ericsson User 61" w:date="2021-03-10T01:43:00Z">
        <w:r w:rsidRPr="003C6572" w:rsidDel="009566F5">
          <w:rPr>
            <w:noProof w:val="0"/>
          </w:rPr>
          <w:delText xml:space="preserve">      leaf rsrqOffsetSsb{</w:delText>
        </w:r>
        <w:r w:rsidRPr="003C6572" w:rsidDel="009566F5">
          <w:rPr>
            <w:noProof w:val="0"/>
          </w:rPr>
          <w:tab/>
        </w:r>
      </w:del>
    </w:p>
    <w:p w14:paraId="3BD7A357" w14:textId="2C8E409D" w:rsidR="009566F5" w:rsidRPr="003C6572" w:rsidDel="009566F5" w:rsidRDefault="009566F5" w:rsidP="009566F5">
      <w:pPr>
        <w:pStyle w:val="PL"/>
        <w:rPr>
          <w:del w:id="2564" w:author="Ericsson User 61" w:date="2021-03-10T01:43:00Z"/>
          <w:noProof w:val="0"/>
        </w:rPr>
      </w:pPr>
      <w:del w:id="2565" w:author="Ericsson User 61" w:date="2021-03-10T01:43:00Z">
        <w:r w:rsidRPr="003C6572" w:rsidDel="009566F5">
          <w:rPr>
            <w:noProof w:val="0"/>
          </w:rPr>
          <w:delText xml:space="preserve">        description "Offset value of rsrqOffsetSSB.";</w:delText>
        </w:r>
      </w:del>
    </w:p>
    <w:p w14:paraId="5AA21A98" w14:textId="1E9E22A9" w:rsidR="009566F5" w:rsidRPr="003C6572" w:rsidDel="009566F5" w:rsidRDefault="009566F5" w:rsidP="009566F5">
      <w:pPr>
        <w:pStyle w:val="PL"/>
        <w:rPr>
          <w:del w:id="2566" w:author="Ericsson User 61" w:date="2021-03-10T01:43:00Z"/>
          <w:noProof w:val="0"/>
        </w:rPr>
      </w:pPr>
      <w:del w:id="2567" w:author="Ericsson User 61" w:date="2021-03-10T01:43:00Z">
        <w:r w:rsidRPr="003C6572" w:rsidDel="009566F5">
          <w:rPr>
            <w:noProof w:val="0"/>
          </w:rPr>
          <w:delText xml:space="preserve">        default 0;</w:delText>
        </w:r>
      </w:del>
    </w:p>
    <w:p w14:paraId="17E318D4" w14:textId="47F95095" w:rsidR="009566F5" w:rsidRPr="003C6572" w:rsidDel="009566F5" w:rsidRDefault="009566F5" w:rsidP="009566F5">
      <w:pPr>
        <w:pStyle w:val="PL"/>
        <w:rPr>
          <w:del w:id="2568" w:author="Ericsson User 61" w:date="2021-03-10T01:43:00Z"/>
          <w:noProof w:val="0"/>
        </w:rPr>
      </w:pPr>
      <w:del w:id="2569" w:author="Ericsson User 61" w:date="2021-03-10T01:43:00Z">
        <w:r w:rsidRPr="003C6572" w:rsidDel="009566F5">
          <w:rPr>
            <w:noProof w:val="0"/>
          </w:rPr>
          <w:delText xml:space="preserve">        type types3gpp:QOffsetRange;</w:delText>
        </w:r>
        <w:r w:rsidRPr="003C6572" w:rsidDel="009566F5">
          <w:rPr>
            <w:noProof w:val="0"/>
          </w:rPr>
          <w:tab/>
          <w:delText xml:space="preserve">    </w:delText>
        </w:r>
      </w:del>
    </w:p>
    <w:p w14:paraId="7E3C4E29" w14:textId="74852D19" w:rsidR="009566F5" w:rsidRPr="003C6572" w:rsidDel="009566F5" w:rsidRDefault="009566F5" w:rsidP="009566F5">
      <w:pPr>
        <w:pStyle w:val="PL"/>
        <w:rPr>
          <w:del w:id="2570" w:author="Ericsson User 61" w:date="2021-03-10T01:43:00Z"/>
          <w:noProof w:val="0"/>
        </w:rPr>
      </w:pPr>
      <w:del w:id="2571" w:author="Ericsson User 61" w:date="2021-03-10T01:43:00Z">
        <w:r w:rsidRPr="003C6572" w:rsidDel="009566F5">
          <w:rPr>
            <w:noProof w:val="0"/>
          </w:rPr>
          <w:delText xml:space="preserve">      }</w:delText>
        </w:r>
      </w:del>
    </w:p>
    <w:p w14:paraId="6A8F703B" w14:textId="341FFE96" w:rsidR="009566F5" w:rsidRPr="003C6572" w:rsidDel="009566F5" w:rsidRDefault="009566F5" w:rsidP="009566F5">
      <w:pPr>
        <w:pStyle w:val="PL"/>
        <w:rPr>
          <w:del w:id="2572" w:author="Ericsson User 61" w:date="2021-03-10T01:43:00Z"/>
          <w:noProof w:val="0"/>
        </w:rPr>
      </w:pPr>
    </w:p>
    <w:p w14:paraId="1BD172A9" w14:textId="4014A2B1" w:rsidR="009566F5" w:rsidRPr="003C6572" w:rsidDel="009566F5" w:rsidRDefault="009566F5" w:rsidP="009566F5">
      <w:pPr>
        <w:pStyle w:val="PL"/>
        <w:rPr>
          <w:del w:id="2573" w:author="Ericsson User 61" w:date="2021-03-10T01:43:00Z"/>
          <w:noProof w:val="0"/>
        </w:rPr>
      </w:pPr>
      <w:del w:id="2574" w:author="Ericsson User 61" w:date="2021-03-10T01:43:00Z">
        <w:r w:rsidRPr="003C6572" w:rsidDel="009566F5">
          <w:rPr>
            <w:noProof w:val="0"/>
          </w:rPr>
          <w:delText xml:space="preserve">      leaf sinrOffsetSsb {</w:delText>
        </w:r>
        <w:r w:rsidRPr="003C6572" w:rsidDel="009566F5">
          <w:rPr>
            <w:noProof w:val="0"/>
          </w:rPr>
          <w:tab/>
        </w:r>
      </w:del>
    </w:p>
    <w:p w14:paraId="4D286E19" w14:textId="3C6CF1BB" w:rsidR="009566F5" w:rsidRPr="003C6572" w:rsidDel="009566F5" w:rsidRDefault="009566F5" w:rsidP="009566F5">
      <w:pPr>
        <w:pStyle w:val="PL"/>
        <w:rPr>
          <w:del w:id="2575" w:author="Ericsson User 61" w:date="2021-03-10T01:43:00Z"/>
          <w:noProof w:val="0"/>
        </w:rPr>
      </w:pPr>
      <w:del w:id="2576" w:author="Ericsson User 61" w:date="2021-03-10T01:43:00Z">
        <w:r w:rsidRPr="003C6572" w:rsidDel="009566F5">
          <w:rPr>
            <w:noProof w:val="0"/>
          </w:rPr>
          <w:delText xml:space="preserve">        description "Offset value of sinrOffsetSSB.";</w:delText>
        </w:r>
      </w:del>
    </w:p>
    <w:p w14:paraId="23149179" w14:textId="37D04266" w:rsidR="009566F5" w:rsidRPr="003C6572" w:rsidDel="009566F5" w:rsidRDefault="009566F5" w:rsidP="009566F5">
      <w:pPr>
        <w:pStyle w:val="PL"/>
        <w:rPr>
          <w:del w:id="2577" w:author="Ericsson User 61" w:date="2021-03-10T01:43:00Z"/>
          <w:noProof w:val="0"/>
        </w:rPr>
      </w:pPr>
      <w:del w:id="2578" w:author="Ericsson User 61" w:date="2021-03-10T01:43:00Z">
        <w:r w:rsidRPr="003C6572" w:rsidDel="009566F5">
          <w:rPr>
            <w:noProof w:val="0"/>
          </w:rPr>
          <w:delText xml:space="preserve">        default 0;</w:delText>
        </w:r>
      </w:del>
    </w:p>
    <w:p w14:paraId="671D8102" w14:textId="6EA0BDAD" w:rsidR="009566F5" w:rsidRPr="003C6572" w:rsidDel="009566F5" w:rsidRDefault="009566F5" w:rsidP="009566F5">
      <w:pPr>
        <w:pStyle w:val="PL"/>
        <w:rPr>
          <w:del w:id="2579" w:author="Ericsson User 61" w:date="2021-03-10T01:43:00Z"/>
          <w:noProof w:val="0"/>
        </w:rPr>
      </w:pPr>
      <w:del w:id="2580" w:author="Ericsson User 61" w:date="2021-03-10T01:43:00Z">
        <w:r w:rsidRPr="003C6572" w:rsidDel="009566F5">
          <w:rPr>
            <w:noProof w:val="0"/>
          </w:rPr>
          <w:delText xml:space="preserve">        type types3gpp:QOffsetRange;</w:delText>
        </w:r>
        <w:r w:rsidRPr="003C6572" w:rsidDel="009566F5">
          <w:rPr>
            <w:noProof w:val="0"/>
          </w:rPr>
          <w:tab/>
          <w:delText xml:space="preserve">    </w:delText>
        </w:r>
      </w:del>
    </w:p>
    <w:p w14:paraId="71EB1073" w14:textId="49664ABF" w:rsidR="009566F5" w:rsidRPr="003C6572" w:rsidDel="009566F5" w:rsidRDefault="009566F5" w:rsidP="009566F5">
      <w:pPr>
        <w:pStyle w:val="PL"/>
        <w:rPr>
          <w:del w:id="2581" w:author="Ericsson User 61" w:date="2021-03-10T01:43:00Z"/>
          <w:noProof w:val="0"/>
        </w:rPr>
      </w:pPr>
      <w:del w:id="2582" w:author="Ericsson User 61" w:date="2021-03-10T01:43:00Z">
        <w:r w:rsidRPr="003C6572" w:rsidDel="009566F5">
          <w:rPr>
            <w:noProof w:val="0"/>
          </w:rPr>
          <w:delText xml:space="preserve">      }</w:delText>
        </w:r>
      </w:del>
    </w:p>
    <w:p w14:paraId="61E30D1A" w14:textId="744E5CF2" w:rsidR="009566F5" w:rsidRPr="003C6572" w:rsidDel="009566F5" w:rsidRDefault="009566F5" w:rsidP="009566F5">
      <w:pPr>
        <w:pStyle w:val="PL"/>
        <w:rPr>
          <w:del w:id="2583" w:author="Ericsson User 61" w:date="2021-03-10T01:43:00Z"/>
          <w:noProof w:val="0"/>
        </w:rPr>
      </w:pPr>
    </w:p>
    <w:p w14:paraId="5E7A8C10" w14:textId="1B4D82FA" w:rsidR="009566F5" w:rsidRPr="003C6572" w:rsidDel="009566F5" w:rsidRDefault="009566F5" w:rsidP="009566F5">
      <w:pPr>
        <w:pStyle w:val="PL"/>
        <w:rPr>
          <w:del w:id="2584" w:author="Ericsson User 61" w:date="2021-03-10T01:43:00Z"/>
          <w:noProof w:val="0"/>
        </w:rPr>
      </w:pPr>
      <w:del w:id="2585" w:author="Ericsson User 61" w:date="2021-03-10T01:43:00Z">
        <w:r w:rsidRPr="003C6572" w:rsidDel="009566F5">
          <w:rPr>
            <w:noProof w:val="0"/>
          </w:rPr>
          <w:delText xml:space="preserve">      leaf rsrpOffsetCsiRs{</w:delText>
        </w:r>
        <w:r w:rsidRPr="003C6572" w:rsidDel="009566F5">
          <w:rPr>
            <w:noProof w:val="0"/>
          </w:rPr>
          <w:tab/>
        </w:r>
      </w:del>
    </w:p>
    <w:p w14:paraId="1E5C380D" w14:textId="4313BEA4" w:rsidR="009566F5" w:rsidRPr="003C6572" w:rsidDel="009566F5" w:rsidRDefault="009566F5" w:rsidP="009566F5">
      <w:pPr>
        <w:pStyle w:val="PL"/>
        <w:rPr>
          <w:del w:id="2586" w:author="Ericsson User 61" w:date="2021-03-10T01:43:00Z"/>
          <w:noProof w:val="0"/>
        </w:rPr>
      </w:pPr>
      <w:del w:id="2587" w:author="Ericsson User 61" w:date="2021-03-10T01:43:00Z">
        <w:r w:rsidRPr="003C6572" w:rsidDel="009566F5">
          <w:rPr>
            <w:noProof w:val="0"/>
          </w:rPr>
          <w:delText xml:space="preserve">        description "Offset value of rsrpOffsetCSI-RS.";</w:delText>
        </w:r>
      </w:del>
    </w:p>
    <w:p w14:paraId="52DF1653" w14:textId="06F432AD" w:rsidR="009566F5" w:rsidRPr="003C6572" w:rsidDel="009566F5" w:rsidRDefault="009566F5" w:rsidP="009566F5">
      <w:pPr>
        <w:pStyle w:val="PL"/>
        <w:rPr>
          <w:del w:id="2588" w:author="Ericsson User 61" w:date="2021-03-10T01:43:00Z"/>
          <w:noProof w:val="0"/>
        </w:rPr>
      </w:pPr>
      <w:del w:id="2589" w:author="Ericsson User 61" w:date="2021-03-10T01:43:00Z">
        <w:r w:rsidRPr="003C6572" w:rsidDel="009566F5">
          <w:rPr>
            <w:noProof w:val="0"/>
          </w:rPr>
          <w:delText xml:space="preserve">        default 0;</w:delText>
        </w:r>
      </w:del>
    </w:p>
    <w:p w14:paraId="5368528E" w14:textId="3E6D1C02" w:rsidR="009566F5" w:rsidRPr="003C6572" w:rsidDel="009566F5" w:rsidRDefault="009566F5" w:rsidP="009566F5">
      <w:pPr>
        <w:pStyle w:val="PL"/>
        <w:rPr>
          <w:del w:id="2590" w:author="Ericsson User 61" w:date="2021-03-10T01:43:00Z"/>
          <w:noProof w:val="0"/>
        </w:rPr>
      </w:pPr>
      <w:del w:id="2591" w:author="Ericsson User 61" w:date="2021-03-10T01:43:00Z">
        <w:r w:rsidRPr="003C6572" w:rsidDel="009566F5">
          <w:rPr>
            <w:noProof w:val="0"/>
          </w:rPr>
          <w:delText xml:space="preserve">        type types3gpp:QOffsetRange;</w:delText>
        </w:r>
        <w:r w:rsidRPr="003C6572" w:rsidDel="009566F5">
          <w:rPr>
            <w:noProof w:val="0"/>
          </w:rPr>
          <w:tab/>
          <w:delText xml:space="preserve">    </w:delText>
        </w:r>
      </w:del>
    </w:p>
    <w:p w14:paraId="6433FAB5" w14:textId="5854714E" w:rsidR="009566F5" w:rsidRPr="003C6572" w:rsidDel="009566F5" w:rsidRDefault="009566F5" w:rsidP="009566F5">
      <w:pPr>
        <w:pStyle w:val="PL"/>
        <w:rPr>
          <w:del w:id="2592" w:author="Ericsson User 61" w:date="2021-03-10T01:43:00Z"/>
          <w:noProof w:val="0"/>
        </w:rPr>
      </w:pPr>
      <w:del w:id="2593" w:author="Ericsson User 61" w:date="2021-03-10T01:43:00Z">
        <w:r w:rsidRPr="003C6572" w:rsidDel="009566F5">
          <w:rPr>
            <w:noProof w:val="0"/>
          </w:rPr>
          <w:delText xml:space="preserve">      }</w:delText>
        </w:r>
      </w:del>
    </w:p>
    <w:p w14:paraId="3925EBE3" w14:textId="3A8B8F88" w:rsidR="009566F5" w:rsidRPr="003C6572" w:rsidDel="009566F5" w:rsidRDefault="009566F5" w:rsidP="009566F5">
      <w:pPr>
        <w:pStyle w:val="PL"/>
        <w:rPr>
          <w:del w:id="2594" w:author="Ericsson User 61" w:date="2021-03-10T01:43:00Z"/>
          <w:noProof w:val="0"/>
        </w:rPr>
      </w:pPr>
    </w:p>
    <w:p w14:paraId="7ED74026" w14:textId="178F475C" w:rsidR="009566F5" w:rsidRPr="003C6572" w:rsidDel="009566F5" w:rsidRDefault="009566F5" w:rsidP="009566F5">
      <w:pPr>
        <w:pStyle w:val="PL"/>
        <w:rPr>
          <w:del w:id="2595" w:author="Ericsson User 61" w:date="2021-03-10T01:43:00Z"/>
          <w:noProof w:val="0"/>
        </w:rPr>
      </w:pPr>
      <w:del w:id="2596" w:author="Ericsson User 61" w:date="2021-03-10T01:43:00Z">
        <w:r w:rsidRPr="003C6572" w:rsidDel="009566F5">
          <w:rPr>
            <w:noProof w:val="0"/>
          </w:rPr>
          <w:delText xml:space="preserve">      leaf rsrqOffsetCsiRs {</w:delText>
        </w:r>
        <w:r w:rsidRPr="003C6572" w:rsidDel="009566F5">
          <w:rPr>
            <w:noProof w:val="0"/>
          </w:rPr>
          <w:tab/>
        </w:r>
      </w:del>
    </w:p>
    <w:p w14:paraId="22C4E618" w14:textId="262805CD" w:rsidR="009566F5" w:rsidRPr="003C6572" w:rsidDel="009566F5" w:rsidRDefault="009566F5" w:rsidP="009566F5">
      <w:pPr>
        <w:pStyle w:val="PL"/>
        <w:rPr>
          <w:del w:id="2597" w:author="Ericsson User 61" w:date="2021-03-10T01:43:00Z"/>
          <w:noProof w:val="0"/>
        </w:rPr>
      </w:pPr>
      <w:del w:id="2598" w:author="Ericsson User 61" w:date="2021-03-10T01:43:00Z">
        <w:r w:rsidRPr="003C6572" w:rsidDel="009566F5">
          <w:rPr>
            <w:noProof w:val="0"/>
          </w:rPr>
          <w:delText xml:space="preserve">        description "Offset value of rsrqOffsetCSI-RS.";</w:delText>
        </w:r>
      </w:del>
    </w:p>
    <w:p w14:paraId="76BBFCF5" w14:textId="2A68ABC2" w:rsidR="009566F5" w:rsidRPr="003C6572" w:rsidDel="009566F5" w:rsidRDefault="009566F5" w:rsidP="009566F5">
      <w:pPr>
        <w:pStyle w:val="PL"/>
        <w:rPr>
          <w:del w:id="2599" w:author="Ericsson User 61" w:date="2021-03-10T01:43:00Z"/>
          <w:noProof w:val="0"/>
        </w:rPr>
      </w:pPr>
      <w:del w:id="2600" w:author="Ericsson User 61" w:date="2021-03-10T01:43:00Z">
        <w:r w:rsidRPr="003C6572" w:rsidDel="009566F5">
          <w:rPr>
            <w:noProof w:val="0"/>
          </w:rPr>
          <w:delText xml:space="preserve">        default 0;</w:delText>
        </w:r>
      </w:del>
    </w:p>
    <w:p w14:paraId="24E445D5" w14:textId="5750908C" w:rsidR="009566F5" w:rsidRPr="003C6572" w:rsidDel="009566F5" w:rsidRDefault="009566F5" w:rsidP="009566F5">
      <w:pPr>
        <w:pStyle w:val="PL"/>
        <w:rPr>
          <w:del w:id="2601" w:author="Ericsson User 61" w:date="2021-03-10T01:43:00Z"/>
          <w:noProof w:val="0"/>
        </w:rPr>
      </w:pPr>
      <w:del w:id="2602" w:author="Ericsson User 61" w:date="2021-03-10T01:43:00Z">
        <w:r w:rsidRPr="003C6572" w:rsidDel="009566F5">
          <w:rPr>
            <w:noProof w:val="0"/>
          </w:rPr>
          <w:delText xml:space="preserve">        type types3gpp:QOffsetRange;</w:delText>
        </w:r>
        <w:r w:rsidRPr="003C6572" w:rsidDel="009566F5">
          <w:rPr>
            <w:noProof w:val="0"/>
          </w:rPr>
          <w:tab/>
          <w:delText xml:space="preserve">    </w:delText>
        </w:r>
      </w:del>
    </w:p>
    <w:p w14:paraId="6457B58C" w14:textId="1E840DA6" w:rsidR="009566F5" w:rsidRPr="003C6572" w:rsidDel="009566F5" w:rsidRDefault="009566F5" w:rsidP="009566F5">
      <w:pPr>
        <w:pStyle w:val="PL"/>
        <w:rPr>
          <w:del w:id="2603" w:author="Ericsson User 61" w:date="2021-03-10T01:43:00Z"/>
          <w:noProof w:val="0"/>
        </w:rPr>
      </w:pPr>
      <w:del w:id="2604" w:author="Ericsson User 61" w:date="2021-03-10T01:43:00Z">
        <w:r w:rsidRPr="003C6572" w:rsidDel="009566F5">
          <w:rPr>
            <w:noProof w:val="0"/>
          </w:rPr>
          <w:delText xml:space="preserve">      }</w:delText>
        </w:r>
      </w:del>
    </w:p>
    <w:p w14:paraId="13DCAC68" w14:textId="4B0C6BA7" w:rsidR="009566F5" w:rsidRPr="003C6572" w:rsidDel="009566F5" w:rsidRDefault="009566F5" w:rsidP="009566F5">
      <w:pPr>
        <w:pStyle w:val="PL"/>
        <w:rPr>
          <w:del w:id="2605" w:author="Ericsson User 61" w:date="2021-03-10T01:43:00Z"/>
          <w:noProof w:val="0"/>
        </w:rPr>
      </w:pPr>
    </w:p>
    <w:p w14:paraId="13CEBE84" w14:textId="01B6E8DD" w:rsidR="009566F5" w:rsidRPr="003C6572" w:rsidDel="009566F5" w:rsidRDefault="009566F5" w:rsidP="009566F5">
      <w:pPr>
        <w:pStyle w:val="PL"/>
        <w:rPr>
          <w:del w:id="2606" w:author="Ericsson User 61" w:date="2021-03-10T01:43:00Z"/>
          <w:noProof w:val="0"/>
        </w:rPr>
      </w:pPr>
      <w:del w:id="2607" w:author="Ericsson User 61" w:date="2021-03-10T01:43:00Z">
        <w:r w:rsidRPr="003C6572" w:rsidDel="009566F5">
          <w:rPr>
            <w:noProof w:val="0"/>
          </w:rPr>
          <w:delText xml:space="preserve">      leaf sinrOffsetCsiRs {</w:delText>
        </w:r>
        <w:r w:rsidRPr="003C6572" w:rsidDel="009566F5">
          <w:rPr>
            <w:noProof w:val="0"/>
          </w:rPr>
          <w:tab/>
        </w:r>
      </w:del>
    </w:p>
    <w:p w14:paraId="7D6F9249" w14:textId="401E1202" w:rsidR="009566F5" w:rsidRPr="003C6572" w:rsidDel="009566F5" w:rsidRDefault="009566F5" w:rsidP="009566F5">
      <w:pPr>
        <w:pStyle w:val="PL"/>
        <w:rPr>
          <w:del w:id="2608" w:author="Ericsson User 61" w:date="2021-03-10T01:43:00Z"/>
          <w:noProof w:val="0"/>
        </w:rPr>
      </w:pPr>
      <w:del w:id="2609" w:author="Ericsson User 61" w:date="2021-03-10T01:43:00Z">
        <w:r w:rsidRPr="003C6572" w:rsidDel="009566F5">
          <w:rPr>
            <w:noProof w:val="0"/>
          </w:rPr>
          <w:delText xml:space="preserve">        description "Offset value of sinrOffsetCSI-RS.";</w:delText>
        </w:r>
      </w:del>
    </w:p>
    <w:p w14:paraId="3C4BED89" w14:textId="5B28BFB5" w:rsidR="009566F5" w:rsidRPr="003C6572" w:rsidDel="009566F5" w:rsidRDefault="009566F5" w:rsidP="009566F5">
      <w:pPr>
        <w:pStyle w:val="PL"/>
        <w:rPr>
          <w:del w:id="2610" w:author="Ericsson User 61" w:date="2021-03-10T01:43:00Z"/>
          <w:noProof w:val="0"/>
        </w:rPr>
      </w:pPr>
      <w:del w:id="2611" w:author="Ericsson User 61" w:date="2021-03-10T01:43:00Z">
        <w:r w:rsidRPr="003C6572" w:rsidDel="009566F5">
          <w:rPr>
            <w:noProof w:val="0"/>
          </w:rPr>
          <w:delText xml:space="preserve">        default 0;</w:delText>
        </w:r>
      </w:del>
    </w:p>
    <w:p w14:paraId="47E473B7" w14:textId="151DD12A" w:rsidR="009566F5" w:rsidRPr="003C6572" w:rsidDel="009566F5" w:rsidRDefault="009566F5" w:rsidP="009566F5">
      <w:pPr>
        <w:pStyle w:val="PL"/>
        <w:rPr>
          <w:del w:id="2612" w:author="Ericsson User 61" w:date="2021-03-10T01:43:00Z"/>
          <w:noProof w:val="0"/>
        </w:rPr>
      </w:pPr>
      <w:del w:id="2613" w:author="Ericsson User 61" w:date="2021-03-10T01:43:00Z">
        <w:r w:rsidRPr="003C6572" w:rsidDel="009566F5">
          <w:rPr>
            <w:noProof w:val="0"/>
          </w:rPr>
          <w:delText xml:space="preserve">        type types3gpp:QOffsetRange;</w:delText>
        </w:r>
        <w:r w:rsidRPr="003C6572" w:rsidDel="009566F5">
          <w:rPr>
            <w:noProof w:val="0"/>
          </w:rPr>
          <w:tab/>
          <w:delText xml:space="preserve">    </w:delText>
        </w:r>
      </w:del>
    </w:p>
    <w:p w14:paraId="2238103E" w14:textId="49961BAD" w:rsidR="009566F5" w:rsidRPr="003C6572" w:rsidDel="009566F5" w:rsidRDefault="009566F5" w:rsidP="009566F5">
      <w:pPr>
        <w:pStyle w:val="PL"/>
        <w:rPr>
          <w:del w:id="2614" w:author="Ericsson User 61" w:date="2021-03-10T01:43:00Z"/>
          <w:noProof w:val="0"/>
        </w:rPr>
      </w:pPr>
      <w:del w:id="2615" w:author="Ericsson User 61" w:date="2021-03-10T01:43:00Z">
        <w:r w:rsidRPr="003C6572" w:rsidDel="009566F5">
          <w:rPr>
            <w:noProof w:val="0"/>
          </w:rPr>
          <w:delText xml:space="preserve">      }</w:delText>
        </w:r>
      </w:del>
    </w:p>
    <w:p w14:paraId="5BD3EF6A" w14:textId="76ECD84C" w:rsidR="009566F5" w:rsidRPr="003C6572" w:rsidDel="009566F5" w:rsidRDefault="009566F5" w:rsidP="009566F5">
      <w:pPr>
        <w:pStyle w:val="PL"/>
        <w:rPr>
          <w:del w:id="2616" w:author="Ericsson User 61" w:date="2021-03-10T01:43:00Z"/>
          <w:noProof w:val="0"/>
        </w:rPr>
      </w:pPr>
      <w:del w:id="2617" w:author="Ericsson User 61" w:date="2021-03-10T01:43:00Z">
        <w:r w:rsidRPr="003C6572" w:rsidDel="009566F5">
          <w:rPr>
            <w:noProof w:val="0"/>
          </w:rPr>
          <w:delText xml:space="preserve">    }</w:delText>
        </w:r>
      </w:del>
    </w:p>
    <w:p w14:paraId="6C94ADFD" w14:textId="7732D0DE" w:rsidR="009566F5" w:rsidRPr="003C6572" w:rsidDel="009566F5" w:rsidRDefault="009566F5" w:rsidP="009566F5">
      <w:pPr>
        <w:pStyle w:val="PL"/>
        <w:rPr>
          <w:del w:id="2618" w:author="Ericsson User 61" w:date="2021-03-10T01:43:00Z"/>
          <w:noProof w:val="0"/>
        </w:rPr>
      </w:pPr>
    </w:p>
    <w:p w14:paraId="1EE3C61D" w14:textId="25162F19" w:rsidR="009566F5" w:rsidRPr="003C6572" w:rsidDel="009566F5" w:rsidRDefault="009566F5" w:rsidP="009566F5">
      <w:pPr>
        <w:pStyle w:val="PL"/>
        <w:rPr>
          <w:del w:id="2619" w:author="Ericsson User 61" w:date="2021-03-10T01:43:00Z"/>
          <w:noProof w:val="0"/>
        </w:rPr>
      </w:pPr>
      <w:del w:id="2620" w:author="Ericsson User 61" w:date="2021-03-10T01:43:00Z">
        <w:r w:rsidRPr="003C6572" w:rsidDel="009566F5">
          <w:rPr>
            <w:noProof w:val="0"/>
          </w:rPr>
          <w:delText xml:space="preserve">    leaf nRFreqRelationRef {       </w:delText>
        </w:r>
        <w:r w:rsidRPr="003C6572" w:rsidDel="009566F5">
          <w:rPr>
            <w:noProof w:val="0"/>
          </w:rPr>
          <w:tab/>
        </w:r>
      </w:del>
    </w:p>
    <w:p w14:paraId="2333FC1C" w14:textId="73253999" w:rsidR="009566F5" w:rsidRPr="003C6572" w:rsidDel="009566F5" w:rsidRDefault="009566F5" w:rsidP="009566F5">
      <w:pPr>
        <w:pStyle w:val="PL"/>
        <w:rPr>
          <w:del w:id="2621" w:author="Ericsson User 61" w:date="2021-03-10T01:43:00Z"/>
          <w:noProof w:val="0"/>
        </w:rPr>
      </w:pPr>
      <w:del w:id="2622" w:author="Ericsson User 61" w:date="2021-03-10T01:43:00Z">
        <w:r w:rsidRPr="003C6572" w:rsidDel="009566F5">
          <w:rPr>
            <w:noProof w:val="0"/>
          </w:rPr>
          <w:delText xml:space="preserve">      description "Reference to a corresponding NRFreqRelation instance.";</w:delText>
        </w:r>
      </w:del>
    </w:p>
    <w:p w14:paraId="1C5B9325" w14:textId="35F15390" w:rsidR="009566F5" w:rsidRPr="003C6572" w:rsidDel="009566F5" w:rsidRDefault="009566F5" w:rsidP="009566F5">
      <w:pPr>
        <w:pStyle w:val="PL"/>
        <w:rPr>
          <w:del w:id="2623" w:author="Ericsson User 61" w:date="2021-03-10T01:43:00Z"/>
          <w:noProof w:val="0"/>
        </w:rPr>
      </w:pPr>
      <w:del w:id="2624" w:author="Ericsson User 61" w:date="2021-03-10T01:43:00Z">
        <w:r w:rsidRPr="003C6572" w:rsidDel="009566F5">
          <w:rPr>
            <w:noProof w:val="0"/>
          </w:rPr>
          <w:delText xml:space="preserve">      mandatory true;</w:delText>
        </w:r>
      </w:del>
    </w:p>
    <w:p w14:paraId="0028A52C" w14:textId="01A76D81" w:rsidR="009566F5" w:rsidRPr="003C6572" w:rsidDel="009566F5" w:rsidRDefault="009566F5" w:rsidP="009566F5">
      <w:pPr>
        <w:pStyle w:val="PL"/>
        <w:rPr>
          <w:del w:id="2625" w:author="Ericsson User 61" w:date="2021-03-10T01:43:00Z"/>
          <w:noProof w:val="0"/>
        </w:rPr>
      </w:pPr>
      <w:del w:id="2626" w:author="Ericsson User 61" w:date="2021-03-10T01:43:00Z">
        <w:r w:rsidRPr="003C6572" w:rsidDel="009566F5">
          <w:rPr>
            <w:noProof w:val="0"/>
          </w:rPr>
          <w:delText xml:space="preserve">      type types3gpp:DistinguishedName;</w:delText>
        </w:r>
      </w:del>
    </w:p>
    <w:p w14:paraId="32553B56" w14:textId="7092A705" w:rsidR="009566F5" w:rsidRPr="003C6572" w:rsidDel="009566F5" w:rsidRDefault="009566F5" w:rsidP="009566F5">
      <w:pPr>
        <w:pStyle w:val="PL"/>
        <w:rPr>
          <w:del w:id="2627" w:author="Ericsson User 61" w:date="2021-03-10T01:43:00Z"/>
          <w:noProof w:val="0"/>
        </w:rPr>
      </w:pPr>
      <w:del w:id="2628" w:author="Ericsson User 61" w:date="2021-03-10T01:43:00Z">
        <w:r w:rsidRPr="003C6572" w:rsidDel="009566F5">
          <w:rPr>
            <w:noProof w:val="0"/>
          </w:rPr>
          <w:delText xml:space="preserve">    }</w:delText>
        </w:r>
      </w:del>
    </w:p>
    <w:p w14:paraId="0AD22E7C" w14:textId="451E5926" w:rsidR="009566F5" w:rsidRPr="003C6572" w:rsidDel="009566F5" w:rsidRDefault="009566F5" w:rsidP="009566F5">
      <w:pPr>
        <w:pStyle w:val="PL"/>
        <w:rPr>
          <w:del w:id="2629" w:author="Ericsson User 61" w:date="2021-03-10T01:43:00Z"/>
          <w:noProof w:val="0"/>
        </w:rPr>
      </w:pPr>
    </w:p>
    <w:p w14:paraId="3C4DFD8D" w14:textId="44DEEDAF" w:rsidR="009566F5" w:rsidRPr="003C6572" w:rsidDel="009566F5" w:rsidRDefault="009566F5" w:rsidP="009566F5">
      <w:pPr>
        <w:pStyle w:val="PL"/>
        <w:rPr>
          <w:del w:id="2630" w:author="Ericsson User 61" w:date="2021-03-10T01:43:00Z"/>
          <w:noProof w:val="0"/>
        </w:rPr>
      </w:pPr>
      <w:del w:id="2631" w:author="Ericsson User 61" w:date="2021-03-10T01:43:00Z">
        <w:r w:rsidRPr="003C6572" w:rsidDel="009566F5">
          <w:rPr>
            <w:noProof w:val="0"/>
          </w:rPr>
          <w:delText xml:space="preserve">    leaf adjacentNRCellRef {       </w:delText>
        </w:r>
        <w:r w:rsidRPr="003C6572" w:rsidDel="009566F5">
          <w:rPr>
            <w:noProof w:val="0"/>
          </w:rPr>
          <w:tab/>
        </w:r>
      </w:del>
    </w:p>
    <w:p w14:paraId="1704CE09" w14:textId="3E728394" w:rsidR="009566F5" w:rsidRPr="003C6572" w:rsidDel="009566F5" w:rsidRDefault="009566F5" w:rsidP="009566F5">
      <w:pPr>
        <w:pStyle w:val="PL"/>
        <w:rPr>
          <w:del w:id="2632" w:author="Ericsson User 61" w:date="2021-03-10T01:43:00Z"/>
          <w:noProof w:val="0"/>
        </w:rPr>
      </w:pPr>
      <w:del w:id="2633" w:author="Ericsson User 61" w:date="2021-03-10T01:43:00Z">
        <w:r w:rsidRPr="003C6572" w:rsidDel="009566F5">
          <w:rPr>
            <w:noProof w:val="0"/>
          </w:rPr>
          <w:delText xml:space="preserve">      description "Reference to an adjacent NR cell (NRCellCU or</w:delText>
        </w:r>
      </w:del>
    </w:p>
    <w:p w14:paraId="2E60F182" w14:textId="7A1CEB41" w:rsidR="009566F5" w:rsidRPr="003C6572" w:rsidDel="009566F5" w:rsidRDefault="009566F5" w:rsidP="009566F5">
      <w:pPr>
        <w:pStyle w:val="PL"/>
        <w:rPr>
          <w:del w:id="2634" w:author="Ericsson User 61" w:date="2021-03-10T01:43:00Z"/>
          <w:noProof w:val="0"/>
        </w:rPr>
      </w:pPr>
      <w:del w:id="2635" w:author="Ericsson User 61" w:date="2021-03-10T01:43:00Z">
        <w:r w:rsidRPr="003C6572" w:rsidDel="009566F5">
          <w:rPr>
            <w:noProof w:val="0"/>
          </w:rPr>
          <w:delText xml:space="preserve">        ExternalNRCellCU).";</w:delText>
        </w:r>
      </w:del>
    </w:p>
    <w:p w14:paraId="581DD195" w14:textId="5E40B73F" w:rsidR="009566F5" w:rsidRPr="003C6572" w:rsidDel="009566F5" w:rsidRDefault="009566F5" w:rsidP="009566F5">
      <w:pPr>
        <w:pStyle w:val="PL"/>
        <w:rPr>
          <w:del w:id="2636" w:author="Ericsson User 61" w:date="2021-03-10T01:43:00Z"/>
          <w:noProof w:val="0"/>
        </w:rPr>
      </w:pPr>
      <w:del w:id="2637" w:author="Ericsson User 61" w:date="2021-03-10T01:43:00Z">
        <w:r w:rsidRPr="003C6572" w:rsidDel="009566F5">
          <w:rPr>
            <w:noProof w:val="0"/>
          </w:rPr>
          <w:delText xml:space="preserve">      mandatory true;</w:delText>
        </w:r>
      </w:del>
    </w:p>
    <w:p w14:paraId="0AFE144E" w14:textId="12649F88" w:rsidR="009566F5" w:rsidRPr="003C6572" w:rsidDel="009566F5" w:rsidRDefault="009566F5" w:rsidP="009566F5">
      <w:pPr>
        <w:pStyle w:val="PL"/>
        <w:rPr>
          <w:del w:id="2638" w:author="Ericsson User 61" w:date="2021-03-10T01:43:00Z"/>
          <w:noProof w:val="0"/>
        </w:rPr>
      </w:pPr>
      <w:del w:id="2639" w:author="Ericsson User 61" w:date="2021-03-10T01:43:00Z">
        <w:r w:rsidRPr="003C6572" w:rsidDel="009566F5">
          <w:rPr>
            <w:noProof w:val="0"/>
          </w:rPr>
          <w:delText xml:space="preserve">      type types3gpp:DistinguishedName;</w:delText>
        </w:r>
      </w:del>
    </w:p>
    <w:p w14:paraId="505D9946" w14:textId="3907DC5D" w:rsidR="009566F5" w:rsidRPr="003C6572" w:rsidDel="009566F5" w:rsidRDefault="009566F5" w:rsidP="009566F5">
      <w:pPr>
        <w:pStyle w:val="PL"/>
        <w:rPr>
          <w:del w:id="2640" w:author="Ericsson User 61" w:date="2021-03-10T01:43:00Z"/>
          <w:noProof w:val="0"/>
        </w:rPr>
      </w:pPr>
      <w:del w:id="2641" w:author="Ericsson User 61" w:date="2021-03-10T01:43:00Z">
        <w:r w:rsidRPr="003C6572" w:rsidDel="009566F5">
          <w:rPr>
            <w:noProof w:val="0"/>
          </w:rPr>
          <w:delText xml:space="preserve">    }</w:delText>
        </w:r>
      </w:del>
    </w:p>
    <w:p w14:paraId="31CE0153" w14:textId="7D9DA62F" w:rsidR="009566F5" w:rsidRPr="003C6572" w:rsidDel="009566F5" w:rsidRDefault="009566F5" w:rsidP="009566F5">
      <w:pPr>
        <w:pStyle w:val="PL"/>
        <w:rPr>
          <w:del w:id="2642" w:author="Ericsson User 61" w:date="2021-03-10T01:43:00Z"/>
          <w:noProof w:val="0"/>
        </w:rPr>
      </w:pPr>
    </w:p>
    <w:p w14:paraId="4715A066" w14:textId="50BBA84F" w:rsidR="009566F5" w:rsidRPr="003C6572" w:rsidDel="009566F5" w:rsidRDefault="009566F5" w:rsidP="009566F5">
      <w:pPr>
        <w:pStyle w:val="PL"/>
        <w:rPr>
          <w:del w:id="2643" w:author="Ericsson User 61" w:date="2021-03-10T01:43:00Z"/>
          <w:noProof w:val="0"/>
        </w:rPr>
      </w:pPr>
      <w:del w:id="2644" w:author="Ericsson User 61" w:date="2021-03-10T01:43:00Z">
        <w:r w:rsidRPr="003C6572" w:rsidDel="009566F5">
          <w:rPr>
            <w:noProof w:val="0"/>
          </w:rPr>
          <w:delText xml:space="preserve">    leaf </w:delText>
        </w:r>
        <w:r w:rsidRPr="003C6572" w:rsidDel="009566F5">
          <w:rPr>
            <w:rFonts w:cs="Arial"/>
            <w:noProof w:val="0"/>
            <w:sz w:val="18"/>
            <w:lang w:eastAsia="zh-CN"/>
          </w:rPr>
          <w:delText>isRemoveAllowed</w:delText>
        </w:r>
        <w:r w:rsidRPr="003C6572" w:rsidDel="009566F5">
          <w:rPr>
            <w:noProof w:val="0"/>
          </w:rPr>
          <w:delText xml:space="preserve"> {</w:delText>
        </w:r>
        <w:r w:rsidRPr="003C6572" w:rsidDel="009566F5">
          <w:rPr>
            <w:noProof w:val="0"/>
          </w:rPr>
          <w:tab/>
        </w:r>
      </w:del>
    </w:p>
    <w:p w14:paraId="23B73B54" w14:textId="6539250D" w:rsidR="009566F5" w:rsidRPr="003C6572" w:rsidDel="009566F5" w:rsidRDefault="009566F5" w:rsidP="009566F5">
      <w:pPr>
        <w:pStyle w:val="PL"/>
        <w:rPr>
          <w:del w:id="2645" w:author="Ericsson User 61" w:date="2021-03-10T01:43:00Z"/>
          <w:noProof w:val="0"/>
        </w:rPr>
      </w:pPr>
      <w:del w:id="2646" w:author="Ericsson User 61" w:date="2021-03-10T01:43:00Z">
        <w:r w:rsidRPr="003C6572" w:rsidDel="009566F5">
          <w:rPr>
            <w:noProof w:val="0"/>
          </w:rPr>
          <w:delText xml:space="preserve">      type boolean;</w:delText>
        </w:r>
        <w:r w:rsidRPr="003C6572" w:rsidDel="009566F5">
          <w:rPr>
            <w:noProof w:val="0"/>
          </w:rPr>
          <w:tab/>
          <w:delText xml:space="preserve">    </w:delText>
        </w:r>
      </w:del>
    </w:p>
    <w:p w14:paraId="476BC9ED" w14:textId="695813B2" w:rsidR="009566F5" w:rsidRPr="003C6572" w:rsidDel="009566F5" w:rsidRDefault="009566F5" w:rsidP="009566F5">
      <w:pPr>
        <w:pStyle w:val="PL"/>
        <w:rPr>
          <w:del w:id="2647" w:author="Ericsson User 61" w:date="2021-03-10T01:43:00Z"/>
          <w:noProof w:val="0"/>
        </w:rPr>
      </w:pPr>
      <w:del w:id="2648" w:author="Ericsson User 61" w:date="2021-03-10T01:43:00Z">
        <w:r w:rsidRPr="003C6572" w:rsidDel="009566F5">
          <w:rPr>
            <w:noProof w:val="0"/>
          </w:rPr>
          <w:delText xml:space="preserve">      default true;</w:delText>
        </w:r>
      </w:del>
    </w:p>
    <w:p w14:paraId="0D2E5CB9" w14:textId="4F5C0431" w:rsidR="009566F5" w:rsidRPr="003C6572" w:rsidDel="009566F5" w:rsidRDefault="009566F5" w:rsidP="009566F5">
      <w:pPr>
        <w:pStyle w:val="PL"/>
        <w:rPr>
          <w:del w:id="2649" w:author="Ericsson User 61" w:date="2021-03-10T01:43:00Z"/>
          <w:noProof w:val="0"/>
        </w:rPr>
      </w:pPr>
      <w:del w:id="2650" w:author="Ericsson User 61" w:date="2021-03-10T01:43:00Z">
        <w:r w:rsidRPr="003C6572" w:rsidDel="009566F5">
          <w:rPr>
            <w:noProof w:val="0"/>
          </w:rPr>
          <w:delText xml:space="preserve">      description "True if the ANR function in the node is allowed to remove this relation.";</w:delText>
        </w:r>
      </w:del>
    </w:p>
    <w:p w14:paraId="46A7CD98" w14:textId="2DC5D5CA" w:rsidR="009566F5" w:rsidRPr="003C6572" w:rsidDel="009566F5" w:rsidRDefault="009566F5" w:rsidP="009566F5">
      <w:pPr>
        <w:pStyle w:val="PL"/>
        <w:rPr>
          <w:del w:id="2651" w:author="Ericsson User 61" w:date="2021-03-10T01:43:00Z"/>
          <w:noProof w:val="0"/>
        </w:rPr>
      </w:pPr>
      <w:del w:id="2652" w:author="Ericsson User 61" w:date="2021-03-10T01:43:00Z">
        <w:r w:rsidRPr="003C6572" w:rsidDel="009566F5">
          <w:rPr>
            <w:noProof w:val="0"/>
          </w:rPr>
          <w:delText xml:space="preserve">    }</w:delText>
        </w:r>
      </w:del>
    </w:p>
    <w:p w14:paraId="2E871663" w14:textId="19A78133" w:rsidR="009566F5" w:rsidRPr="003C6572" w:rsidDel="009566F5" w:rsidRDefault="009566F5" w:rsidP="009566F5">
      <w:pPr>
        <w:pStyle w:val="PL"/>
        <w:rPr>
          <w:del w:id="2653" w:author="Ericsson User 61" w:date="2021-03-10T01:43:00Z"/>
          <w:noProof w:val="0"/>
        </w:rPr>
      </w:pPr>
    </w:p>
    <w:p w14:paraId="0F72A976" w14:textId="4875DC08" w:rsidR="009566F5" w:rsidRPr="003C6572" w:rsidDel="009566F5" w:rsidRDefault="009566F5" w:rsidP="009566F5">
      <w:pPr>
        <w:pStyle w:val="PL"/>
        <w:rPr>
          <w:del w:id="2654" w:author="Ericsson User 61" w:date="2021-03-10T01:43:00Z"/>
          <w:noProof w:val="0"/>
        </w:rPr>
      </w:pPr>
      <w:del w:id="2655" w:author="Ericsson User 61" w:date="2021-03-10T01:43:00Z">
        <w:r w:rsidRPr="003C6572" w:rsidDel="009566F5">
          <w:rPr>
            <w:noProof w:val="0"/>
          </w:rPr>
          <w:delText xml:space="preserve">    leaf </w:delText>
        </w:r>
        <w:r w:rsidRPr="003C6572" w:rsidDel="009566F5">
          <w:rPr>
            <w:rFonts w:cs="Courier New"/>
            <w:noProof w:val="0"/>
          </w:rPr>
          <w:delText>isHOAllowed</w:delText>
        </w:r>
        <w:r w:rsidRPr="003C6572" w:rsidDel="009566F5">
          <w:rPr>
            <w:noProof w:val="0"/>
          </w:rPr>
          <w:delText xml:space="preserve"> {</w:delText>
        </w:r>
        <w:r w:rsidRPr="003C6572" w:rsidDel="009566F5">
          <w:rPr>
            <w:noProof w:val="0"/>
          </w:rPr>
          <w:tab/>
        </w:r>
      </w:del>
    </w:p>
    <w:p w14:paraId="3CDBD102" w14:textId="0F079FD3" w:rsidR="009566F5" w:rsidRPr="003C6572" w:rsidDel="009566F5" w:rsidRDefault="009566F5" w:rsidP="009566F5">
      <w:pPr>
        <w:pStyle w:val="PL"/>
        <w:rPr>
          <w:del w:id="2656" w:author="Ericsson User 61" w:date="2021-03-10T01:43:00Z"/>
          <w:noProof w:val="0"/>
        </w:rPr>
      </w:pPr>
      <w:del w:id="2657" w:author="Ericsson User 61" w:date="2021-03-10T01:43:00Z">
        <w:r w:rsidRPr="003C6572" w:rsidDel="009566F5">
          <w:rPr>
            <w:noProof w:val="0"/>
          </w:rPr>
          <w:delText xml:space="preserve">      type boolean;</w:delText>
        </w:r>
        <w:r w:rsidRPr="003C6572" w:rsidDel="009566F5">
          <w:rPr>
            <w:noProof w:val="0"/>
          </w:rPr>
          <w:tab/>
          <w:delText xml:space="preserve">    </w:delText>
        </w:r>
      </w:del>
    </w:p>
    <w:p w14:paraId="57EE1BF5" w14:textId="1C20EB63" w:rsidR="009566F5" w:rsidRPr="003C6572" w:rsidDel="009566F5" w:rsidRDefault="009566F5" w:rsidP="009566F5">
      <w:pPr>
        <w:pStyle w:val="PL"/>
        <w:rPr>
          <w:del w:id="2658" w:author="Ericsson User 61" w:date="2021-03-10T01:43:00Z"/>
          <w:noProof w:val="0"/>
        </w:rPr>
      </w:pPr>
      <w:del w:id="2659" w:author="Ericsson User 61" w:date="2021-03-10T01:43:00Z">
        <w:r w:rsidRPr="003C6572" w:rsidDel="009566F5">
          <w:rPr>
            <w:noProof w:val="0"/>
          </w:rPr>
          <w:delText xml:space="preserve">      default true;</w:delText>
        </w:r>
      </w:del>
    </w:p>
    <w:p w14:paraId="64B364DC" w14:textId="461922B3" w:rsidR="009566F5" w:rsidRPr="003C6572" w:rsidDel="009566F5" w:rsidRDefault="009566F5" w:rsidP="009566F5">
      <w:pPr>
        <w:pStyle w:val="PL"/>
        <w:rPr>
          <w:del w:id="2660" w:author="Ericsson User 61" w:date="2021-03-10T01:43:00Z"/>
          <w:noProof w:val="0"/>
        </w:rPr>
      </w:pPr>
      <w:del w:id="2661" w:author="Ericsson User 61" w:date="2021-03-10T01:43:00Z">
        <w:r w:rsidRPr="003C6572" w:rsidDel="009566F5">
          <w:rPr>
            <w:noProof w:val="0"/>
          </w:rPr>
          <w:delText xml:space="preserve">      description "True if handovers are allowed over this relation.";</w:delText>
        </w:r>
      </w:del>
    </w:p>
    <w:p w14:paraId="51314A7A" w14:textId="544B296B" w:rsidR="009566F5" w:rsidRPr="003C6572" w:rsidDel="009566F5" w:rsidRDefault="009566F5" w:rsidP="009566F5">
      <w:pPr>
        <w:pStyle w:val="PL"/>
        <w:rPr>
          <w:del w:id="2662" w:author="Ericsson User 61" w:date="2021-03-10T01:43:00Z"/>
          <w:noProof w:val="0"/>
        </w:rPr>
      </w:pPr>
      <w:del w:id="2663" w:author="Ericsson User 61" w:date="2021-03-10T01:43:00Z">
        <w:r w:rsidRPr="003C6572" w:rsidDel="009566F5">
          <w:rPr>
            <w:noProof w:val="0"/>
          </w:rPr>
          <w:delText xml:space="preserve">    }</w:delText>
        </w:r>
      </w:del>
    </w:p>
    <w:p w14:paraId="6B02FC24" w14:textId="052EF81E" w:rsidR="009566F5" w:rsidRPr="003C6572" w:rsidDel="009566F5" w:rsidRDefault="009566F5" w:rsidP="009566F5">
      <w:pPr>
        <w:pStyle w:val="PL"/>
        <w:rPr>
          <w:del w:id="2664" w:author="Ericsson User 61" w:date="2021-03-10T01:43:00Z"/>
          <w:noProof w:val="0"/>
        </w:rPr>
      </w:pPr>
      <w:del w:id="2665" w:author="Ericsson User 61" w:date="2021-03-10T01:43:00Z">
        <w:r w:rsidRPr="003C6572" w:rsidDel="009566F5">
          <w:rPr>
            <w:noProof w:val="0"/>
          </w:rPr>
          <w:delText xml:space="preserve">  }</w:delText>
        </w:r>
      </w:del>
    </w:p>
    <w:p w14:paraId="6C8FD867" w14:textId="75F138B0" w:rsidR="009566F5" w:rsidRPr="003C6572" w:rsidDel="009566F5" w:rsidRDefault="009566F5" w:rsidP="009566F5">
      <w:pPr>
        <w:pStyle w:val="PL"/>
        <w:rPr>
          <w:del w:id="2666" w:author="Ericsson User 61" w:date="2021-03-10T01:43:00Z"/>
          <w:noProof w:val="0"/>
        </w:rPr>
      </w:pPr>
    </w:p>
    <w:p w14:paraId="656DD3D6" w14:textId="48E73434" w:rsidR="009566F5" w:rsidRPr="003C6572" w:rsidDel="009566F5" w:rsidRDefault="009566F5" w:rsidP="009566F5">
      <w:pPr>
        <w:pStyle w:val="PL"/>
        <w:rPr>
          <w:del w:id="2667" w:author="Ericsson User 61" w:date="2021-03-10T01:43:00Z"/>
          <w:noProof w:val="0"/>
        </w:rPr>
      </w:pPr>
      <w:del w:id="2668" w:author="Ericsson User 61" w:date="2021-03-10T01:43:00Z">
        <w:r w:rsidRPr="003C6572" w:rsidDel="009566F5">
          <w:rPr>
            <w:noProof w:val="0"/>
          </w:rPr>
          <w:delText xml:space="preserve">    leaf isESCoveredBy {</w:delText>
        </w:r>
      </w:del>
    </w:p>
    <w:p w14:paraId="4164B2A7" w14:textId="3B84EFC6" w:rsidR="009566F5" w:rsidRPr="003C6572" w:rsidDel="009566F5" w:rsidRDefault="009566F5" w:rsidP="009566F5">
      <w:pPr>
        <w:pStyle w:val="PL"/>
        <w:rPr>
          <w:del w:id="2669" w:author="Ericsson User 61" w:date="2021-03-10T01:43:00Z"/>
          <w:noProof w:val="0"/>
        </w:rPr>
      </w:pPr>
      <w:del w:id="2670" w:author="Ericsson User 61" w:date="2021-03-10T01:43:00Z">
        <w:r w:rsidRPr="003C6572" w:rsidDel="009566F5">
          <w:rPr>
            <w:noProof w:val="0"/>
          </w:rPr>
          <w:delText xml:space="preserve">      description "Indicates whether the adjacent cell</w:delText>
        </w:r>
      </w:del>
    </w:p>
    <w:p w14:paraId="4F267873" w14:textId="76D1D5E7" w:rsidR="009566F5" w:rsidRPr="003C6572" w:rsidDel="009566F5" w:rsidRDefault="009566F5" w:rsidP="009566F5">
      <w:pPr>
        <w:pStyle w:val="PL"/>
        <w:rPr>
          <w:del w:id="2671" w:author="Ericsson User 61" w:date="2021-03-10T01:43:00Z"/>
          <w:noProof w:val="0"/>
        </w:rPr>
      </w:pPr>
      <w:del w:id="2672" w:author="Ericsson User 61" w:date="2021-03-10T01:43:00Z">
        <w:r w:rsidRPr="003C6572" w:rsidDel="009566F5">
          <w:rPr>
            <w:noProof w:val="0"/>
          </w:rPr>
          <w:delText xml:space="preserve">        provides no, partial or full coverage for the parent cell</w:delText>
        </w:r>
      </w:del>
    </w:p>
    <w:p w14:paraId="11E7AE12" w14:textId="2D7412C5" w:rsidR="009566F5" w:rsidRPr="003C6572" w:rsidDel="009566F5" w:rsidRDefault="009566F5" w:rsidP="009566F5">
      <w:pPr>
        <w:pStyle w:val="PL"/>
        <w:rPr>
          <w:del w:id="2673" w:author="Ericsson User 61" w:date="2021-03-10T01:43:00Z"/>
          <w:noProof w:val="0"/>
        </w:rPr>
      </w:pPr>
      <w:del w:id="2674" w:author="Ericsson User 61" w:date="2021-03-10T01:43:00Z">
        <w:r w:rsidRPr="003C6572" w:rsidDel="009566F5">
          <w:rPr>
            <w:noProof w:val="0"/>
          </w:rPr>
          <w:delText xml:space="preserve">        instance. Adjacent cells with this attribute equal to FULL are</w:delText>
        </w:r>
      </w:del>
    </w:p>
    <w:p w14:paraId="000D974C" w14:textId="79A2E6C3" w:rsidR="009566F5" w:rsidRPr="003C6572" w:rsidDel="009566F5" w:rsidRDefault="009566F5" w:rsidP="009566F5">
      <w:pPr>
        <w:pStyle w:val="PL"/>
        <w:rPr>
          <w:del w:id="2675" w:author="Ericsson User 61" w:date="2021-03-10T01:43:00Z"/>
          <w:noProof w:val="0"/>
        </w:rPr>
      </w:pPr>
      <w:del w:id="2676" w:author="Ericsson User 61" w:date="2021-03-10T01:43:00Z">
        <w:r w:rsidRPr="003C6572" w:rsidDel="009566F5">
          <w:rPr>
            <w:noProof w:val="0"/>
          </w:rPr>
          <w:delText xml:space="preserve">        recommended to be considered as candidate cells to take over the</w:delText>
        </w:r>
      </w:del>
    </w:p>
    <w:p w14:paraId="2471FF46" w14:textId="19904533" w:rsidR="009566F5" w:rsidRPr="003C6572" w:rsidDel="009566F5" w:rsidRDefault="009566F5" w:rsidP="009566F5">
      <w:pPr>
        <w:pStyle w:val="PL"/>
        <w:rPr>
          <w:del w:id="2677" w:author="Ericsson User 61" w:date="2021-03-10T01:43:00Z"/>
          <w:noProof w:val="0"/>
        </w:rPr>
      </w:pPr>
      <w:del w:id="2678" w:author="Ericsson User 61" w:date="2021-03-10T01:43:00Z">
        <w:r w:rsidRPr="003C6572" w:rsidDel="009566F5">
          <w:rPr>
            <w:noProof w:val="0"/>
          </w:rPr>
          <w:delText xml:space="preserve">        coverage when the original cell is about to be changed to energy</w:delText>
        </w:r>
      </w:del>
    </w:p>
    <w:p w14:paraId="445AF0E7" w14:textId="0A94F08D" w:rsidR="009566F5" w:rsidRPr="003C6572" w:rsidDel="009566F5" w:rsidRDefault="009566F5" w:rsidP="009566F5">
      <w:pPr>
        <w:pStyle w:val="PL"/>
        <w:rPr>
          <w:del w:id="2679" w:author="Ericsson User 61" w:date="2021-03-10T01:43:00Z"/>
          <w:noProof w:val="0"/>
        </w:rPr>
      </w:pPr>
      <w:del w:id="2680" w:author="Ericsson User 61" w:date="2021-03-10T01:43:00Z">
        <w:r w:rsidRPr="003C6572" w:rsidDel="009566F5">
          <w:rPr>
            <w:noProof w:val="0"/>
          </w:rPr>
          <w:delText xml:space="preserve">        saving state. All adjacent cells with this property equal</w:delText>
        </w:r>
      </w:del>
    </w:p>
    <w:p w14:paraId="6FD8B88A" w14:textId="503DD65F" w:rsidR="009566F5" w:rsidRPr="003C6572" w:rsidDel="009566F5" w:rsidRDefault="009566F5" w:rsidP="009566F5">
      <w:pPr>
        <w:pStyle w:val="PL"/>
        <w:rPr>
          <w:del w:id="2681" w:author="Ericsson User 61" w:date="2021-03-10T01:43:00Z"/>
          <w:noProof w:val="0"/>
        </w:rPr>
      </w:pPr>
      <w:del w:id="2682" w:author="Ericsson User 61" w:date="2021-03-10T01:43:00Z">
        <w:r w:rsidRPr="003C6572" w:rsidDel="009566F5">
          <w:rPr>
            <w:noProof w:val="0"/>
          </w:rPr>
          <w:delText xml:space="preserve">        to PARTIAL are recommended to be considered as entirety of candidate</w:delText>
        </w:r>
      </w:del>
    </w:p>
    <w:p w14:paraId="682C722D" w14:textId="5ED84EA0" w:rsidR="009566F5" w:rsidRPr="003C6572" w:rsidDel="009566F5" w:rsidRDefault="009566F5" w:rsidP="009566F5">
      <w:pPr>
        <w:pStyle w:val="PL"/>
        <w:rPr>
          <w:del w:id="2683" w:author="Ericsson User 61" w:date="2021-03-10T01:43:00Z"/>
          <w:noProof w:val="0"/>
        </w:rPr>
      </w:pPr>
      <w:del w:id="2684" w:author="Ericsson User 61" w:date="2021-03-10T01:43:00Z">
        <w:r w:rsidRPr="003C6572" w:rsidDel="009566F5">
          <w:rPr>
            <w:noProof w:val="0"/>
          </w:rPr>
          <w:delText xml:space="preserve">        cells to take over the coverage when the original cell is about to be</w:delText>
        </w:r>
      </w:del>
    </w:p>
    <w:p w14:paraId="0C2525DB" w14:textId="4C3B444A" w:rsidR="009566F5" w:rsidRPr="003C6572" w:rsidDel="009566F5" w:rsidRDefault="009566F5" w:rsidP="009566F5">
      <w:pPr>
        <w:pStyle w:val="PL"/>
        <w:rPr>
          <w:del w:id="2685" w:author="Ericsson User 61" w:date="2021-03-10T01:43:00Z"/>
          <w:noProof w:val="0"/>
        </w:rPr>
      </w:pPr>
      <w:del w:id="2686" w:author="Ericsson User 61" w:date="2021-03-10T01:43:00Z">
        <w:r w:rsidRPr="003C6572" w:rsidDel="009566F5">
          <w:rPr>
            <w:noProof w:val="0"/>
          </w:rPr>
          <w:delText xml:space="preserve">        changed to energy saving state.";</w:delText>
        </w:r>
      </w:del>
    </w:p>
    <w:p w14:paraId="0829FF8E" w14:textId="56069819" w:rsidR="009566F5" w:rsidRPr="003C6572" w:rsidDel="009566F5" w:rsidRDefault="009566F5" w:rsidP="009566F5">
      <w:pPr>
        <w:pStyle w:val="PL"/>
        <w:rPr>
          <w:del w:id="2687" w:author="Ericsson User 61" w:date="2021-03-10T01:43:00Z"/>
          <w:noProof w:val="0"/>
        </w:rPr>
      </w:pPr>
      <w:del w:id="2688" w:author="Ericsson User 61" w:date="2021-03-10T01:43:00Z">
        <w:r w:rsidRPr="003C6572" w:rsidDel="009566F5">
          <w:rPr>
            <w:noProof w:val="0"/>
          </w:rPr>
          <w:delText xml:space="preserve">      type EnergySavingCoverage;</w:delText>
        </w:r>
      </w:del>
    </w:p>
    <w:p w14:paraId="4E3D9884" w14:textId="37CDE3AD" w:rsidR="009566F5" w:rsidRPr="003C6572" w:rsidDel="009566F5" w:rsidRDefault="009566F5" w:rsidP="009566F5">
      <w:pPr>
        <w:pStyle w:val="PL"/>
        <w:rPr>
          <w:del w:id="2689" w:author="Ericsson User 61" w:date="2021-03-10T01:43:00Z"/>
          <w:noProof w:val="0"/>
        </w:rPr>
      </w:pPr>
      <w:del w:id="2690" w:author="Ericsson User 61" w:date="2021-03-10T01:43:00Z">
        <w:r w:rsidRPr="003C6572" w:rsidDel="009566F5">
          <w:rPr>
            <w:noProof w:val="0"/>
          </w:rPr>
          <w:delText xml:space="preserve">    }</w:delText>
        </w:r>
      </w:del>
    </w:p>
    <w:p w14:paraId="2C10E70E" w14:textId="70A42BC7" w:rsidR="009566F5" w:rsidRPr="003C6572" w:rsidDel="009566F5" w:rsidRDefault="009566F5" w:rsidP="009566F5">
      <w:pPr>
        <w:pStyle w:val="PL"/>
        <w:rPr>
          <w:del w:id="2691" w:author="Ericsson User 61" w:date="2021-03-10T01:43:00Z"/>
          <w:noProof w:val="0"/>
        </w:rPr>
      </w:pPr>
    </w:p>
    <w:p w14:paraId="1F7CDB88" w14:textId="0AE71045" w:rsidR="009566F5" w:rsidRPr="003C6572" w:rsidDel="009566F5" w:rsidRDefault="009566F5" w:rsidP="009566F5">
      <w:pPr>
        <w:pStyle w:val="PL"/>
        <w:rPr>
          <w:del w:id="2692" w:author="Ericsson User 61" w:date="2021-03-10T01:43:00Z"/>
          <w:noProof w:val="0"/>
        </w:rPr>
      </w:pPr>
      <w:del w:id="2693" w:author="Ericsson User 61" w:date="2021-03-10T01:43:00Z">
        <w:r w:rsidRPr="003C6572" w:rsidDel="009566F5">
          <w:rPr>
            <w:noProof w:val="0"/>
          </w:rPr>
          <w:delText xml:space="preserve">  augment /me3gpp:ManagedElement/gnbcucp3gpp:GNBCUCPFunction/nrcellcu3gpp:NRCellCU {</w:delText>
        </w:r>
      </w:del>
    </w:p>
    <w:p w14:paraId="13FEA2E9" w14:textId="5D67EF72" w:rsidR="009566F5" w:rsidRPr="003C6572" w:rsidDel="009566F5" w:rsidRDefault="009566F5" w:rsidP="009566F5">
      <w:pPr>
        <w:pStyle w:val="PL"/>
        <w:rPr>
          <w:del w:id="2694" w:author="Ericsson User 61" w:date="2021-03-10T01:43:00Z"/>
          <w:noProof w:val="0"/>
        </w:rPr>
      </w:pPr>
    </w:p>
    <w:p w14:paraId="2ABC8875" w14:textId="08AD80E4" w:rsidR="009566F5" w:rsidRPr="003C6572" w:rsidDel="009566F5" w:rsidRDefault="009566F5" w:rsidP="009566F5">
      <w:pPr>
        <w:pStyle w:val="PL"/>
        <w:rPr>
          <w:del w:id="2695" w:author="Ericsson User 61" w:date="2021-03-10T01:43:00Z"/>
          <w:noProof w:val="0"/>
        </w:rPr>
      </w:pPr>
      <w:del w:id="2696" w:author="Ericsson User 61" w:date="2021-03-10T01:43:00Z">
        <w:r w:rsidRPr="003C6572" w:rsidDel="009566F5">
          <w:rPr>
            <w:noProof w:val="0"/>
          </w:rPr>
          <w:delText xml:space="preserve">    list NRCellRelation {</w:delText>
        </w:r>
      </w:del>
    </w:p>
    <w:p w14:paraId="1DCBB2BE" w14:textId="57EC4696" w:rsidR="009566F5" w:rsidRPr="003C6572" w:rsidDel="009566F5" w:rsidRDefault="009566F5" w:rsidP="009566F5">
      <w:pPr>
        <w:pStyle w:val="PL"/>
        <w:rPr>
          <w:del w:id="2697" w:author="Ericsson User 61" w:date="2021-03-10T01:43:00Z"/>
          <w:noProof w:val="0"/>
        </w:rPr>
      </w:pPr>
      <w:del w:id="2698" w:author="Ericsson User 61" w:date="2021-03-10T01:43:00Z">
        <w:r w:rsidRPr="003C6572" w:rsidDel="009566F5">
          <w:rPr>
            <w:noProof w:val="0"/>
          </w:rPr>
          <w:delText xml:space="preserve">      description "Represents a neighbour cell relation from a source cell</w:delText>
        </w:r>
      </w:del>
    </w:p>
    <w:p w14:paraId="2A94EC61" w14:textId="667B8C5B" w:rsidR="009566F5" w:rsidRPr="003C6572" w:rsidDel="009566F5" w:rsidRDefault="009566F5" w:rsidP="009566F5">
      <w:pPr>
        <w:pStyle w:val="PL"/>
        <w:rPr>
          <w:del w:id="2699" w:author="Ericsson User 61" w:date="2021-03-10T01:43:00Z"/>
          <w:noProof w:val="0"/>
        </w:rPr>
      </w:pPr>
      <w:del w:id="2700" w:author="Ericsson User 61" w:date="2021-03-10T01:43:00Z">
        <w:r w:rsidRPr="003C6572" w:rsidDel="009566F5">
          <w:rPr>
            <w:noProof w:val="0"/>
          </w:rPr>
          <w:delText xml:space="preserve">        to a target cell, where the target cell is an NRCellCU or</w:delText>
        </w:r>
      </w:del>
    </w:p>
    <w:p w14:paraId="2E3D1869" w14:textId="05CC67A0" w:rsidR="009566F5" w:rsidRPr="003C6572" w:rsidDel="009566F5" w:rsidRDefault="009566F5" w:rsidP="009566F5">
      <w:pPr>
        <w:pStyle w:val="PL"/>
        <w:rPr>
          <w:del w:id="2701" w:author="Ericsson User 61" w:date="2021-03-10T01:43:00Z"/>
          <w:noProof w:val="0"/>
        </w:rPr>
      </w:pPr>
      <w:del w:id="2702" w:author="Ericsson User 61" w:date="2021-03-10T01:43:00Z">
        <w:r w:rsidRPr="003C6572" w:rsidDel="009566F5">
          <w:rPr>
            <w:noProof w:val="0"/>
          </w:rPr>
          <w:delText xml:space="preserve">        ExternalNRCellCU instance.";</w:delText>
        </w:r>
      </w:del>
    </w:p>
    <w:p w14:paraId="78DE3F72" w14:textId="360EB03E" w:rsidR="009566F5" w:rsidRPr="003C6572" w:rsidDel="009566F5" w:rsidRDefault="009566F5" w:rsidP="009566F5">
      <w:pPr>
        <w:pStyle w:val="PL"/>
        <w:rPr>
          <w:del w:id="2703" w:author="Ericsson User 61" w:date="2021-03-10T01:43:00Z"/>
          <w:noProof w:val="0"/>
        </w:rPr>
      </w:pPr>
      <w:del w:id="2704" w:author="Ericsson User 61" w:date="2021-03-10T01:43:00Z">
        <w:r w:rsidRPr="003C6572" w:rsidDel="009566F5">
          <w:rPr>
            <w:noProof w:val="0"/>
          </w:rPr>
          <w:delText xml:space="preserve">      reference "3GPP TS 28.541";</w:delText>
        </w:r>
      </w:del>
    </w:p>
    <w:p w14:paraId="0134E750" w14:textId="51D6E969" w:rsidR="009566F5" w:rsidRPr="003C6572" w:rsidDel="009566F5" w:rsidRDefault="009566F5" w:rsidP="009566F5">
      <w:pPr>
        <w:pStyle w:val="PL"/>
        <w:rPr>
          <w:del w:id="2705" w:author="Ericsson User 61" w:date="2021-03-10T01:43:00Z"/>
          <w:noProof w:val="0"/>
        </w:rPr>
      </w:pPr>
      <w:del w:id="2706" w:author="Ericsson User 61" w:date="2021-03-10T01:43:00Z">
        <w:r w:rsidRPr="003C6572" w:rsidDel="009566F5">
          <w:rPr>
            <w:noProof w:val="0"/>
          </w:rPr>
          <w:delText xml:space="preserve">      key id;</w:delText>
        </w:r>
      </w:del>
    </w:p>
    <w:p w14:paraId="659A94F1" w14:textId="5A58790B" w:rsidR="009566F5" w:rsidRPr="003C6572" w:rsidDel="009566F5" w:rsidRDefault="009566F5" w:rsidP="009566F5">
      <w:pPr>
        <w:pStyle w:val="PL"/>
        <w:rPr>
          <w:del w:id="2707" w:author="Ericsson User 61" w:date="2021-03-10T01:43:00Z"/>
          <w:noProof w:val="0"/>
        </w:rPr>
      </w:pPr>
      <w:del w:id="2708" w:author="Ericsson User 61" w:date="2021-03-10T01:43:00Z">
        <w:r w:rsidRPr="003C6572" w:rsidDel="009566F5">
          <w:rPr>
            <w:noProof w:val="0"/>
          </w:rPr>
          <w:delText xml:space="preserve">      uses top3gpp:Top_Grp;</w:delText>
        </w:r>
      </w:del>
    </w:p>
    <w:p w14:paraId="7650DA2F" w14:textId="1DD7CA43" w:rsidR="009566F5" w:rsidRPr="003C6572" w:rsidDel="009566F5" w:rsidRDefault="009566F5" w:rsidP="009566F5">
      <w:pPr>
        <w:pStyle w:val="PL"/>
        <w:rPr>
          <w:del w:id="2709" w:author="Ericsson User 61" w:date="2021-03-10T01:43:00Z"/>
          <w:noProof w:val="0"/>
        </w:rPr>
      </w:pPr>
      <w:del w:id="2710" w:author="Ericsson User 61" w:date="2021-03-10T01:43:00Z">
        <w:r w:rsidRPr="003C6572" w:rsidDel="009566F5">
          <w:rPr>
            <w:noProof w:val="0"/>
          </w:rPr>
          <w:delText xml:space="preserve">      container attributes {</w:delText>
        </w:r>
      </w:del>
    </w:p>
    <w:p w14:paraId="16CF3350" w14:textId="4911CF52" w:rsidR="009566F5" w:rsidRPr="003C6572" w:rsidDel="009566F5" w:rsidRDefault="009566F5" w:rsidP="009566F5">
      <w:pPr>
        <w:pStyle w:val="PL"/>
        <w:rPr>
          <w:del w:id="2711" w:author="Ericsson User 61" w:date="2021-03-10T01:43:00Z"/>
          <w:noProof w:val="0"/>
        </w:rPr>
      </w:pPr>
      <w:del w:id="2712" w:author="Ericsson User 61" w:date="2021-03-10T01:43:00Z">
        <w:r w:rsidRPr="003C6572" w:rsidDel="009566F5">
          <w:rPr>
            <w:noProof w:val="0"/>
          </w:rPr>
          <w:delText xml:space="preserve">        uses NRCellRelationGrp;</w:delText>
        </w:r>
      </w:del>
    </w:p>
    <w:p w14:paraId="25F04FD1" w14:textId="224D46EC" w:rsidR="009566F5" w:rsidRPr="003C6572" w:rsidDel="009566F5" w:rsidRDefault="009566F5" w:rsidP="009566F5">
      <w:pPr>
        <w:pStyle w:val="PL"/>
        <w:rPr>
          <w:del w:id="2713" w:author="Ericsson User 61" w:date="2021-03-10T01:43:00Z"/>
          <w:noProof w:val="0"/>
        </w:rPr>
      </w:pPr>
      <w:del w:id="2714" w:author="Ericsson User 61" w:date="2021-03-10T01:43:00Z">
        <w:r w:rsidRPr="003C6572" w:rsidDel="009566F5">
          <w:rPr>
            <w:noProof w:val="0"/>
          </w:rPr>
          <w:delText xml:space="preserve">      }</w:delText>
        </w:r>
      </w:del>
    </w:p>
    <w:p w14:paraId="0F32D0E8" w14:textId="588F910E" w:rsidR="009566F5" w:rsidRPr="003C6572" w:rsidDel="009566F5" w:rsidRDefault="009566F5" w:rsidP="009566F5">
      <w:pPr>
        <w:pStyle w:val="PL"/>
        <w:rPr>
          <w:del w:id="2715" w:author="Ericsson User 61" w:date="2021-03-10T01:43:00Z"/>
          <w:noProof w:val="0"/>
        </w:rPr>
      </w:pPr>
      <w:del w:id="2716" w:author="Ericsson User 61" w:date="2021-03-10T01:43:00Z">
        <w:r w:rsidRPr="003C6572" w:rsidDel="009566F5">
          <w:rPr>
            <w:noProof w:val="0"/>
          </w:rPr>
          <w:delText xml:space="preserve">      uses mf3gpp:ManagedFunctionContainedClasses;</w:delText>
        </w:r>
      </w:del>
    </w:p>
    <w:p w14:paraId="2B850ECD" w14:textId="61D96485" w:rsidR="009566F5" w:rsidRPr="003C6572" w:rsidDel="009566F5" w:rsidRDefault="009566F5" w:rsidP="009566F5">
      <w:pPr>
        <w:pStyle w:val="PL"/>
        <w:rPr>
          <w:del w:id="2717" w:author="Ericsson User 61" w:date="2021-03-10T01:43:00Z"/>
          <w:noProof w:val="0"/>
        </w:rPr>
      </w:pPr>
      <w:del w:id="2718" w:author="Ericsson User 61" w:date="2021-03-10T01:43:00Z">
        <w:r w:rsidRPr="003C6572" w:rsidDel="009566F5">
          <w:rPr>
            <w:noProof w:val="0"/>
          </w:rPr>
          <w:delText xml:space="preserve">    }</w:delText>
        </w:r>
      </w:del>
    </w:p>
    <w:p w14:paraId="2A95A2FE" w14:textId="45931526" w:rsidR="009566F5" w:rsidRPr="003C6572" w:rsidDel="009566F5" w:rsidRDefault="009566F5" w:rsidP="009566F5">
      <w:pPr>
        <w:pStyle w:val="PL"/>
        <w:rPr>
          <w:del w:id="2719" w:author="Ericsson User 61" w:date="2021-03-10T01:43:00Z"/>
          <w:noProof w:val="0"/>
        </w:rPr>
      </w:pPr>
      <w:del w:id="2720" w:author="Ericsson User 61" w:date="2021-03-10T01:43:00Z">
        <w:r w:rsidRPr="003C6572" w:rsidDel="009566F5">
          <w:rPr>
            <w:noProof w:val="0"/>
          </w:rPr>
          <w:delText xml:space="preserve">  }</w:delText>
        </w:r>
      </w:del>
    </w:p>
    <w:p w14:paraId="499ABFEB" w14:textId="10E5A59F" w:rsidR="009566F5" w:rsidRPr="003C6572" w:rsidDel="009566F5" w:rsidRDefault="009566F5" w:rsidP="009566F5">
      <w:pPr>
        <w:pStyle w:val="PL"/>
        <w:rPr>
          <w:del w:id="2721" w:author="Ericsson User 61" w:date="2021-03-10T01:43:00Z"/>
          <w:noProof w:val="0"/>
        </w:rPr>
      </w:pPr>
      <w:del w:id="2722" w:author="Ericsson User 61" w:date="2021-03-10T01:43:00Z">
        <w:r w:rsidRPr="003C6572" w:rsidDel="009566F5">
          <w:rPr>
            <w:noProof w:val="0"/>
          </w:rPr>
          <w:delText>}</w:delText>
        </w:r>
      </w:del>
    </w:p>
    <w:p w14:paraId="25E11ABA" w14:textId="77777777" w:rsidR="00DF41A5" w:rsidRDefault="00DF41A5" w:rsidP="00DF41A5">
      <w:pPr>
        <w:rPr>
          <w:noProof/>
        </w:rPr>
      </w:pPr>
    </w:p>
    <w:p w14:paraId="47CB189A" w14:textId="77777777" w:rsidR="00DF41A5" w:rsidRDefault="00DF41A5" w:rsidP="00DF41A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57BAD47" w14:textId="77777777" w:rsidR="00DF41A5" w:rsidRPr="009A1204" w:rsidRDefault="00DF41A5" w:rsidP="00DF41A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4B354C3" w14:textId="77777777" w:rsidR="00DF41A5" w:rsidRPr="009A1204" w:rsidRDefault="00DF41A5" w:rsidP="00DF4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3281F047" w14:textId="77777777" w:rsidR="0055497C" w:rsidRPr="0055497C" w:rsidRDefault="0055497C" w:rsidP="0055497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2723" w:name="_Toc59183359"/>
      <w:bookmarkStart w:id="2724" w:name="_Toc59184825"/>
      <w:bookmarkStart w:id="2725" w:name="_Toc59195760"/>
      <w:bookmarkStart w:id="2726" w:name="_Toc59440189"/>
      <w:r w:rsidRPr="0055497C">
        <w:rPr>
          <w:rFonts w:ascii="Arial" w:hAnsi="Arial"/>
          <w:sz w:val="32"/>
          <w:lang w:eastAsia="zh-CN"/>
        </w:rPr>
        <w:lastRenderedPageBreak/>
        <w:t>E.5.30</w:t>
      </w:r>
      <w:r w:rsidRPr="0055497C">
        <w:rPr>
          <w:rFonts w:ascii="Arial" w:hAnsi="Arial"/>
          <w:sz w:val="32"/>
          <w:lang w:eastAsia="zh-CN"/>
        </w:rPr>
        <w:tab/>
        <w:t>module _3gpp-nr-nrm-drachoptimizationfunction.yang</w:t>
      </w:r>
      <w:bookmarkEnd w:id="2723"/>
      <w:bookmarkEnd w:id="2724"/>
      <w:bookmarkEnd w:id="2725"/>
      <w:bookmarkEnd w:id="2726"/>
    </w:p>
    <w:p w14:paraId="7D58AC47" w14:textId="77777777" w:rsidR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7" w:author="Ericsson User 61" w:date="2021-03-10T01:41:00Z"/>
          <w:rFonts w:ascii="Courier New" w:hAnsi="Courier New"/>
          <w:noProof/>
          <w:sz w:val="16"/>
        </w:rPr>
      </w:pPr>
      <w:ins w:id="2728" w:author="Ericsson User 61" w:date="2021-03-10T01:40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4CABFBB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3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module _3gpp-nr-nrm-drachoptimizationfunction {</w:t>
        </w:r>
      </w:ins>
    </w:p>
    <w:p w14:paraId="7CE3B2C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3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yang-version 1.1;</w:t>
        </w:r>
      </w:ins>
    </w:p>
    <w:p w14:paraId="464F6C3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3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namespace "urn:3gpp:sa5:_3gpp-nr-nrm-drachoptimizationfunction";</w:t>
        </w:r>
      </w:ins>
    </w:p>
    <w:p w14:paraId="6FF6683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36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prefix "drachoptimizationfunction3gpp";</w:t>
        </w:r>
      </w:ins>
    </w:p>
    <w:p w14:paraId="5B0A078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2AD0EEA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39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import _3gpp-common-subnetwork { prefix subnet3gpp; }</w:t>
        </w:r>
      </w:ins>
    </w:p>
    <w:p w14:paraId="2C60B0F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41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import _3gpp-common-top { prefix top3gpp; }</w:t>
        </w:r>
      </w:ins>
    </w:p>
    <w:p w14:paraId="14710EC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43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import _3gpp-common-managed-element { prefix me3gpp; }</w:t>
        </w:r>
      </w:ins>
    </w:p>
    <w:p w14:paraId="5051B4F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4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import _3gpp-nr-nrm-nrcelldu { prefix nrcelldu3gpp; }</w:t>
        </w:r>
      </w:ins>
    </w:p>
    <w:p w14:paraId="6998A0E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47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import _3gpp-nr-nrm-gnbdufunction { prefix gnbdu3gpp; }</w:t>
        </w:r>
      </w:ins>
    </w:p>
    <w:p w14:paraId="1F60AB3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5A94F76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5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organization "3GPP SA5";</w:t>
        </w:r>
      </w:ins>
    </w:p>
    <w:p w14:paraId="1FE5155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5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contact "https://www.3gpp.org/DynaReport/TSG-WG--S5--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officials.htm?Itemid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=464";</w:t>
        </w:r>
      </w:ins>
    </w:p>
    <w:p w14:paraId="3271B24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5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description "Defines the YANG mapping of the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DRACHOptimizationFunction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Information Object Class</w:t>
        </w:r>
      </w:ins>
    </w:p>
    <w:p w14:paraId="4ED0522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56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(IOC) that is part of the NR Network Resource Model (NRM).";</w:t>
        </w:r>
      </w:ins>
    </w:p>
    <w:p w14:paraId="28ECD3F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5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reference "3GPP TS 28.541 5G Network Resource Model (NRM)";</w:t>
        </w:r>
      </w:ins>
    </w:p>
    <w:p w14:paraId="208CD29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5577001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61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revision 2021-01-25 { reference CR-0454 ; }</w:t>
        </w:r>
      </w:ins>
    </w:p>
    <w:p w14:paraId="514B05B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63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revision 2020-10-02 { reference "CR-0384, CR-0382" ; }</w:t>
        </w:r>
      </w:ins>
    </w:p>
    <w:p w14:paraId="4626058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6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revision 2020-05-08 { reference S5-203316; }</w:t>
        </w:r>
      </w:ins>
    </w:p>
    <w:p w14:paraId="3BAF0F0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45DFF9C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3C7DFB4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69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grouping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DRACHOptimizationFunctionGrp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481E485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71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description "Represents the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DRACHOptimizationFunction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IOC.";</w:t>
        </w:r>
      </w:ins>
    </w:p>
    <w:p w14:paraId="4CC9C7C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73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reference "3GPP TS 28.541";</w:t>
        </w:r>
      </w:ins>
    </w:p>
    <w:p w14:paraId="74023AD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7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uses top3gpp:Top_Grp;</w:t>
        </w:r>
      </w:ins>
    </w:p>
    <w:p w14:paraId="1499301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53D79DE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7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list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ueAccProbilityDist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11D0964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8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key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0A2318D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8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description "This is a list of target Access Probability (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APn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) for the RACH optimization function.";</w:t>
        </w:r>
      </w:ins>
    </w:p>
    <w:p w14:paraId="7F7B9B4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8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leaf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{type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;}</w:t>
        </w:r>
      </w:ins>
    </w:p>
    <w:p w14:paraId="440204E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86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container attributes {</w:t>
        </w:r>
      </w:ins>
    </w:p>
    <w:p w14:paraId="1C84199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8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 uses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UeAccProbilityDistGrp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12D5BA3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9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}</w:t>
        </w:r>
      </w:ins>
    </w:p>
    <w:p w14:paraId="2C5601C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9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7A8F572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680E886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9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list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ueAccDelayProbilityDist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10936AD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97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key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0275FC3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799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description "This is a list of target Access Delay probability (ADP) for the RACH optimization function.";</w:t>
        </w:r>
      </w:ins>
    </w:p>
    <w:p w14:paraId="0359A27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01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leaf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{type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;}</w:t>
        </w:r>
      </w:ins>
    </w:p>
    <w:p w14:paraId="20BAC34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03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container attributes {</w:t>
        </w:r>
      </w:ins>
    </w:p>
    <w:p w14:paraId="37E2DBB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0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 uses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UeAccDelayProbilityDistGrp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1513F76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07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}</w:t>
        </w:r>
      </w:ins>
    </w:p>
    <w:p w14:paraId="3A05F1A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09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111423A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4CA7A56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1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leaf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drachOptimizationControl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5681A9C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1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description "This attribute determines whether the RACH Optimization function is enabled or disabled.";</w:t>
        </w:r>
      </w:ins>
    </w:p>
    <w:p w14:paraId="475A073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16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type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boolean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63D3820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1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442F1C9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2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}</w:t>
        </w:r>
      </w:ins>
    </w:p>
    <w:p w14:paraId="5E6941A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2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typedef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 </w:t>
        </w:r>
      </w:ins>
    </w:p>
    <w:p w14:paraId="070840E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2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type enumeration  {</w:t>
        </w:r>
      </w:ins>
    </w:p>
    <w:p w14:paraId="62AE3E8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26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enum 25;</w:t>
        </w:r>
      </w:ins>
    </w:p>
    <w:p w14:paraId="51A1706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2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enum 50;</w:t>
        </w:r>
      </w:ins>
    </w:p>
    <w:p w14:paraId="3961CB1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3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enum 75;</w:t>
        </w:r>
      </w:ins>
    </w:p>
    <w:p w14:paraId="77B97A4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3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enum 90;</w:t>
        </w:r>
      </w:ins>
    </w:p>
    <w:p w14:paraId="21962F0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3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1997AD1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36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}</w:t>
        </w:r>
      </w:ins>
    </w:p>
    <w:p w14:paraId="6AD7002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552D9AA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39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typedef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Numberofpreamblessent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 </w:t>
        </w:r>
      </w:ins>
    </w:p>
    <w:p w14:paraId="5191F0D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41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type int32  { range "1..200"; }</w:t>
        </w:r>
      </w:ins>
    </w:p>
    <w:p w14:paraId="66D09C6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43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units "1";</w:t>
        </w:r>
      </w:ins>
    </w:p>
    <w:p w14:paraId="6C0DF04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4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}</w:t>
        </w:r>
      </w:ins>
    </w:p>
    <w:p w14:paraId="6DC7456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10BE856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4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typedef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Accessdelay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 </w:t>
        </w:r>
      </w:ins>
    </w:p>
    <w:p w14:paraId="78111D3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5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type int32  { range "10..560"; }</w:t>
        </w:r>
      </w:ins>
    </w:p>
    <w:p w14:paraId="439B459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5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units "1";</w:t>
        </w:r>
      </w:ins>
    </w:p>
    <w:p w14:paraId="36C96DB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5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}</w:t>
        </w:r>
      </w:ins>
    </w:p>
    <w:p w14:paraId="6883311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0BFE315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31B8B4F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5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grouping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UeAccProbilityDistGrp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1603756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6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lastRenderedPageBreak/>
          <w:t xml:space="preserve">    description "Represents the target Access Probability (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APn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) for the RACH optimization function.";</w:t>
        </w:r>
      </w:ins>
    </w:p>
    <w:p w14:paraId="1DBC763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62100ED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63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leaf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1D165FC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6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description "This attribute determines the target Probability.";</w:t>
        </w:r>
      </w:ins>
    </w:p>
    <w:p w14:paraId="7E64C03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67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mandatory true;</w:t>
        </w:r>
      </w:ins>
    </w:p>
    <w:p w14:paraId="7A2FBC6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69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type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145C7A8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71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3AD5CAF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36D910F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406DCC3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7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leaf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numberofpreamblessent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4F415CE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77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description "This attribute determines the number of preambles sent.";</w:t>
        </w:r>
      </w:ins>
    </w:p>
    <w:p w14:paraId="1996303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79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mandatory true;</w:t>
        </w:r>
      </w:ins>
    </w:p>
    <w:p w14:paraId="31C3573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81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type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Numberofpreamblessent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2DF682A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83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64FFCD3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8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}</w:t>
        </w:r>
      </w:ins>
    </w:p>
    <w:p w14:paraId="44706A7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27B0DC2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8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grouping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UeAccDelayProbilityDistGrp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46FB83B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9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description "Represents the target Access Delay probability (ADP) for the RACH optimization function.";</w:t>
        </w:r>
      </w:ins>
    </w:p>
    <w:p w14:paraId="39F9B7E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3C104B3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93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leaf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58226F5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9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description "This attribute determines the target Probability.";</w:t>
        </w:r>
      </w:ins>
    </w:p>
    <w:p w14:paraId="3C157DA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97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mandatory true;</w:t>
        </w:r>
      </w:ins>
    </w:p>
    <w:p w14:paraId="1F83040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899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type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TargetProbability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003D700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01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4FFEC7C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7C4403D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5853A3A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0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leaf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accessdelay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{</w:t>
        </w:r>
      </w:ins>
    </w:p>
    <w:p w14:paraId="1BB9E3A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07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description "This attribute determines the access delay.";</w:t>
        </w:r>
      </w:ins>
    </w:p>
    <w:p w14:paraId="455F816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8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09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mandatory true;</w:t>
        </w:r>
      </w:ins>
    </w:p>
    <w:p w14:paraId="7BF3BF9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0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11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    type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Accessdelay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510A74D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2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13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1930A27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4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15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}</w:t>
        </w:r>
      </w:ins>
    </w:p>
    <w:p w14:paraId="79D6551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6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</w:p>
    <w:p w14:paraId="2E8B890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1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augment "/me3gpp:ManagedElement/gnbdu3gpp:GNBDUFunction/nrcelldu3gpp:NRCellDU" {</w:t>
        </w:r>
      </w:ins>
    </w:p>
    <w:p w14:paraId="3A15CA5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2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if-feature nrcelldu3gpp:DRACHOptimizationFunction;</w:t>
        </w:r>
      </w:ins>
    </w:p>
    <w:p w14:paraId="7100F0F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2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uses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DRACHOptimizationFunctionGrp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4C28B00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2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4FF70D2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26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augment "/me3gpp:ManagedElement/gnbdu3gpp:GNBDUFunction" {</w:t>
        </w:r>
      </w:ins>
    </w:p>
    <w:p w14:paraId="53C1A6D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2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if-feature gnbdu3gpp:DRACHOptimizationFunction;</w:t>
        </w:r>
      </w:ins>
    </w:p>
    <w:p w14:paraId="4729FC4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3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uses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DRACHOptimizationFunctionGrp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30C0849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3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64AB694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3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augment "/me3gpp:ManagedElement" {</w:t>
        </w:r>
      </w:ins>
    </w:p>
    <w:p w14:paraId="1EF37DA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36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if-feature me3gpp:DRACHOptimizationFunction;</w:t>
        </w:r>
      </w:ins>
    </w:p>
    <w:p w14:paraId="7E28188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3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uses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DRACHOptimizationFunctionGrp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6340E67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4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4BD6B97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1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42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augment "/subnet3gpp:SubNetwork" {</w:t>
        </w:r>
      </w:ins>
    </w:p>
    <w:p w14:paraId="0795568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3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44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if-feature nrcelldu3gpp:DRACHOptimizationFunction;</w:t>
        </w:r>
      </w:ins>
    </w:p>
    <w:p w14:paraId="07256C8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5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46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uses </w:t>
        </w:r>
        <w:proofErr w:type="spellStart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DRACHOptimizationFunctionGrp</w:t>
        </w:r>
        <w:proofErr w:type="spellEnd"/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;</w:t>
        </w:r>
      </w:ins>
    </w:p>
    <w:p w14:paraId="41C08D8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7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48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 xml:space="preserve">    }</w:t>
        </w:r>
      </w:ins>
    </w:p>
    <w:p w14:paraId="1302F0E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9" w:author="Ericsson User 61" w:date="2021-03-10T02:20:00Z"/>
          <w:rFonts w:ascii="Courier New" w:hAnsi="Courier New" w:cs="Courier New"/>
          <w:sz w:val="16"/>
          <w:szCs w:val="16"/>
          <w:lang w:eastAsia="zh-CN"/>
        </w:rPr>
      </w:pPr>
      <w:ins w:id="2950" w:author="Ericsson User 61" w:date="2021-03-10T02:20:00Z">
        <w:r w:rsidRPr="00AD7F13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4DD609F7" w14:textId="77777777" w:rsidR="00D15587" w:rsidRPr="00970742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1" w:author="Ericsson User 61" w:date="2021-03-10T01:40:00Z"/>
          <w:rFonts w:ascii="Courier New" w:hAnsi="Courier New"/>
          <w:noProof/>
          <w:sz w:val="16"/>
        </w:rPr>
      </w:pPr>
      <w:ins w:id="2952" w:author="Ericsson User 61" w:date="2021-03-10T01:41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3DEB9249" w14:textId="34AA672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5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>module _3gpp-nr-nrm-drachoptimizationfunction {</w:delText>
        </w:r>
      </w:del>
    </w:p>
    <w:p w14:paraId="1157C0BB" w14:textId="4CEAF7A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5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yang-version 1.1;</w:delText>
        </w:r>
      </w:del>
    </w:p>
    <w:p w14:paraId="6E8980F9" w14:textId="197E349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5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namespace "urn:3gpp:sa5:_3gpp-nr-nrm-drachoptimizationfunction";</w:delText>
        </w:r>
      </w:del>
    </w:p>
    <w:p w14:paraId="2C25D5C2" w14:textId="17B2942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60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prefix "drachoptimizationfunction3gpp";</w:delText>
        </w:r>
      </w:del>
    </w:p>
    <w:p w14:paraId="42862C59" w14:textId="38E9EF9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30602701" w14:textId="6B169E98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63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_3gpp-common-subnetwork { prefix subnet3gpp; }</w:delText>
        </w:r>
      </w:del>
    </w:p>
    <w:p w14:paraId="73C50E94" w14:textId="198A7AC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4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65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_3gpp-common-top { prefix top3gpp; }</w:delText>
        </w:r>
      </w:del>
    </w:p>
    <w:p w14:paraId="69CD2CF6" w14:textId="2AAAA87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67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_3gpp-common-managed-element { prefix me3gpp; }</w:delText>
        </w:r>
      </w:del>
    </w:p>
    <w:p w14:paraId="7F42DA77" w14:textId="7E14D68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6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_3gpp-nr-nrm-nrcelldu { prefix nrcelldu3gpp; }</w:delText>
        </w:r>
      </w:del>
    </w:p>
    <w:p w14:paraId="42C40629" w14:textId="484878A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71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_3gpp-nr-nrm-gnbdufunction { prefix gnbdu3gpp; }</w:delText>
        </w:r>
      </w:del>
    </w:p>
    <w:p w14:paraId="752D2157" w14:textId="1F497DD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5F650DA0" w14:textId="2EB94F6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7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organization "3GPP SA5";</w:delText>
        </w:r>
      </w:del>
    </w:p>
    <w:p w14:paraId="42C89941" w14:textId="3DB9432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7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contact "https://www.3gpp.org/DynaReport/TSG-WG--S5--officials.htm?Itemid=464";</w:delText>
        </w:r>
      </w:del>
    </w:p>
    <w:p w14:paraId="24AC1C32" w14:textId="0AE6FB3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7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description "Defines the YANG mapping of the DRACHOptimizationFunction Information Object Class</w:delText>
        </w:r>
      </w:del>
    </w:p>
    <w:p w14:paraId="79C26BDF" w14:textId="171C68F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80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(IOC) that is part of the NR Network Resource Model (NRM).";</w:delText>
        </w:r>
      </w:del>
    </w:p>
    <w:p w14:paraId="32B155AE" w14:textId="270A439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8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reference "3GPP TS 28.541 5G Network Resource Model (NRM)";</w:delText>
        </w:r>
      </w:del>
    </w:p>
    <w:p w14:paraId="5830BDDD" w14:textId="4FD06B2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60F0B654" w14:textId="0EEDBBB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4" w:author="Ericsson User 61" w:date="2021-03-10T01:46:00Z"/>
          <w:rFonts w:ascii="Courier New" w:hAnsi="Courier New"/>
          <w:sz w:val="16"/>
        </w:rPr>
      </w:pPr>
      <w:del w:id="2985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revision 2020-10-02 { reference CR-0384 ; }</w:delText>
        </w:r>
      </w:del>
    </w:p>
    <w:p w14:paraId="0D8F95B3" w14:textId="2C5812B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6" w:author="Ericsson User 61" w:date="2021-03-10T01:46:00Z"/>
          <w:rFonts w:ascii="Courier New" w:hAnsi="Courier New"/>
          <w:sz w:val="16"/>
        </w:rPr>
      </w:pPr>
      <w:del w:id="2987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revision 2020-10-02 { reference CR-0382 ; }</w:delText>
        </w:r>
      </w:del>
    </w:p>
    <w:p w14:paraId="586EBE0E" w14:textId="6019B18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8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revision 2020-05-08 { reference S5-203316; }</w:delText>
        </w:r>
      </w:del>
    </w:p>
    <w:p w14:paraId="2B7E0A9C" w14:textId="54BC375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1D69CF40" w14:textId="53A3363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7F409626" w14:textId="1E47C1D8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93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grouping DRACHOptimizationFunctionGrp {</w:delText>
        </w:r>
      </w:del>
    </w:p>
    <w:p w14:paraId="6BCD3014" w14:textId="6E5C185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4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95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description "Represents the DRACHOptimizationFunction IOC.";</w:delText>
        </w:r>
      </w:del>
    </w:p>
    <w:p w14:paraId="39BA6E45" w14:textId="07D146B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97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reference "3GPP TS 28.541";</w:delText>
        </w:r>
      </w:del>
    </w:p>
    <w:p w14:paraId="40252269" w14:textId="37070BE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299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lastRenderedPageBreak/>
          <w:delText xml:space="preserve">    uses top3gpp:Top_Grp;</w:delText>
        </w:r>
      </w:del>
    </w:p>
    <w:p w14:paraId="6BA5EBB6" w14:textId="245FCB4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57508F97" w14:textId="01D6ADC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0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list ueAccProbilityDist {</w:delText>
        </w:r>
      </w:del>
    </w:p>
    <w:p w14:paraId="48A1720A" w14:textId="3C7BCBB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0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key targetProbability;</w:delText>
        </w:r>
      </w:del>
    </w:p>
    <w:p w14:paraId="74A0CFD5" w14:textId="3610D43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0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description "This is a list of target Access Probability (APn) for the RACH optimization function.";</w:delText>
        </w:r>
      </w:del>
    </w:p>
    <w:p w14:paraId="5852154A" w14:textId="1C0EBA9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0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leaf targetProbability {type TargetProbability;}</w:delText>
        </w:r>
      </w:del>
    </w:p>
    <w:p w14:paraId="60079BE9" w14:textId="61D061F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10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container attributes {</w:delText>
        </w:r>
      </w:del>
    </w:p>
    <w:p w14:paraId="1EF5264B" w14:textId="0025FAC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1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 uses UeAccProbilityDistGrp;</w:delText>
        </w:r>
      </w:del>
    </w:p>
    <w:p w14:paraId="3DCACD42" w14:textId="4B8EA3A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1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}</w:delText>
        </w:r>
      </w:del>
    </w:p>
    <w:p w14:paraId="283137CB" w14:textId="3024D5C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1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03361FEC" w14:textId="102A0F6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4E73448D" w14:textId="75295F4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1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list ueAccDelayProbilityDist {</w:delText>
        </w:r>
      </w:del>
    </w:p>
    <w:p w14:paraId="3719A852" w14:textId="6A0AF2A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21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key targetProbability;</w:delText>
        </w:r>
      </w:del>
    </w:p>
    <w:p w14:paraId="6E5B2D20" w14:textId="1E3F48F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23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description "This is a list of target Access Delay probability (ADP) for the RACH optimization function.";</w:delText>
        </w:r>
      </w:del>
    </w:p>
    <w:p w14:paraId="3ADF0E93" w14:textId="2A88537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4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25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leaf targetProbability {type TargetProbability;}</w:delText>
        </w:r>
      </w:del>
    </w:p>
    <w:p w14:paraId="1A3EF140" w14:textId="67B6EA8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27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container attributes {</w:delText>
        </w:r>
      </w:del>
    </w:p>
    <w:p w14:paraId="7BB9E18A" w14:textId="633C100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2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 uses UeAccDelayProbilityDistGrp;</w:delText>
        </w:r>
      </w:del>
    </w:p>
    <w:p w14:paraId="250E5B4D" w14:textId="0FB7A1B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31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}</w:delText>
        </w:r>
      </w:del>
    </w:p>
    <w:p w14:paraId="32D16FAA" w14:textId="63F63DA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33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27B5ACAB" w14:textId="78A7E02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4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7FADE2C6" w14:textId="7AF2AA7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3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leaf drachOptimizationControl {</w:delText>
        </w:r>
      </w:del>
    </w:p>
    <w:p w14:paraId="4CE1D125" w14:textId="7053D01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3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description "This attribute determines whether the RACH Optimization function is enabled or disabled.";</w:delText>
        </w:r>
      </w:del>
    </w:p>
    <w:p w14:paraId="0E21652A" w14:textId="098FC35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40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type boolean;</w:delText>
        </w:r>
      </w:del>
    </w:p>
    <w:p w14:paraId="3232C53D" w14:textId="7B98F19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4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60C58BDA" w14:textId="1B35865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4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}</w:delText>
        </w:r>
      </w:del>
    </w:p>
    <w:p w14:paraId="15930A1B" w14:textId="3C30767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4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typedef TargetProbability { </w:delText>
        </w:r>
      </w:del>
    </w:p>
    <w:p w14:paraId="44F77477" w14:textId="2987605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4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type enumeration  {</w:delText>
        </w:r>
      </w:del>
    </w:p>
    <w:p w14:paraId="643BDE15" w14:textId="5E94274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50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enum 25;</w:delText>
        </w:r>
      </w:del>
    </w:p>
    <w:p w14:paraId="67C3B833" w14:textId="2A732AD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5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enum 50;</w:delText>
        </w:r>
      </w:del>
    </w:p>
    <w:p w14:paraId="5A7E5DEF" w14:textId="0720C64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5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enum 75;</w:delText>
        </w:r>
      </w:del>
    </w:p>
    <w:p w14:paraId="3CE678C2" w14:textId="7E45C2D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5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enum 90;</w:delText>
        </w:r>
      </w:del>
    </w:p>
    <w:p w14:paraId="70B389A2" w14:textId="3C9D7CB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5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32B3FFEB" w14:textId="7023B97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60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}</w:delText>
        </w:r>
      </w:del>
    </w:p>
    <w:p w14:paraId="3E6D9BC9" w14:textId="258F8698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0DFE3774" w14:textId="2926C1F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63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typedef Numberofpreamblessent { </w:delText>
        </w:r>
      </w:del>
    </w:p>
    <w:p w14:paraId="6CA210EA" w14:textId="27A8BDF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4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65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type int32  { range "1..200"; }</w:delText>
        </w:r>
      </w:del>
    </w:p>
    <w:p w14:paraId="206FCE8E" w14:textId="25C43C9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67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units "1";</w:delText>
        </w:r>
      </w:del>
    </w:p>
    <w:p w14:paraId="7C53E6A3" w14:textId="281E696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6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}</w:delText>
        </w:r>
      </w:del>
    </w:p>
    <w:p w14:paraId="39C3FF3D" w14:textId="31BE11A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2F23A319" w14:textId="1D0697D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7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typedef Accessdelay { </w:delText>
        </w:r>
      </w:del>
    </w:p>
    <w:p w14:paraId="0534CB0E" w14:textId="73D90C8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7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type int32  { range "10..560"; }</w:delText>
        </w:r>
      </w:del>
    </w:p>
    <w:p w14:paraId="555E8AD0" w14:textId="611BADE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7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units "1";</w:delText>
        </w:r>
      </w:del>
    </w:p>
    <w:p w14:paraId="27002648" w14:textId="72CF2198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7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}</w:delText>
        </w:r>
      </w:del>
    </w:p>
    <w:p w14:paraId="4BC94E08" w14:textId="0F48BFC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04C35364" w14:textId="74F1FCF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5462C592" w14:textId="12DC6F08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8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grouping UeAccProbilityDistGrp {</w:delText>
        </w:r>
      </w:del>
    </w:p>
    <w:p w14:paraId="6C424C40" w14:textId="5F3DD72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8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description "Represents the target Access Probability (APn) for the RACH optimization function.";</w:delText>
        </w:r>
      </w:del>
    </w:p>
    <w:p w14:paraId="467427C3" w14:textId="6274286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71264F0F" w14:textId="02EE040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87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leaf targetProbability {</w:delText>
        </w:r>
      </w:del>
    </w:p>
    <w:p w14:paraId="65B3EFE1" w14:textId="6DD111B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8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description "This attribute determines the target Probability.";</w:delText>
        </w:r>
      </w:del>
    </w:p>
    <w:p w14:paraId="43066746" w14:textId="36D9F48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91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mandatory true;</w:delText>
        </w:r>
      </w:del>
    </w:p>
    <w:p w14:paraId="67B4CEC8" w14:textId="44BA208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93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type TargetProbability;</w:delText>
        </w:r>
      </w:del>
    </w:p>
    <w:p w14:paraId="1E6DAD25" w14:textId="7628C95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4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95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709819CA" w14:textId="15C1835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162240D0" w14:textId="3BD7C3E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3B1D2ABA" w14:textId="64393CB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09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leaf numberofpreamblessent {</w:delText>
        </w:r>
      </w:del>
    </w:p>
    <w:p w14:paraId="68FD0021" w14:textId="3A12C4E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01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description "This attribute determines the number of preambles sent.";</w:delText>
        </w:r>
      </w:del>
    </w:p>
    <w:p w14:paraId="4CFAD4AB" w14:textId="4DC4666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03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mandatory true;</w:delText>
        </w:r>
      </w:del>
    </w:p>
    <w:p w14:paraId="4DBD866D" w14:textId="26EA467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4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05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type Numberofpreamblessent;</w:delText>
        </w:r>
      </w:del>
    </w:p>
    <w:p w14:paraId="7ADAE96C" w14:textId="64BF663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07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3B39CEAB" w14:textId="3D77B27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0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}</w:delText>
        </w:r>
      </w:del>
    </w:p>
    <w:p w14:paraId="33BA4878" w14:textId="34056AC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0C7AEEFA" w14:textId="5A5569B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1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grouping UeAccDelayProbilityDistGrp {</w:delText>
        </w:r>
      </w:del>
    </w:p>
    <w:p w14:paraId="632E95F4" w14:textId="2CA5FAF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1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description "Represents the target Access Delay probability (ADP) for the RACH optimization function.";</w:delText>
        </w:r>
      </w:del>
    </w:p>
    <w:p w14:paraId="0D3BA722" w14:textId="769A882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44876FA2" w14:textId="183A027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17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leaf targetProbability {</w:delText>
        </w:r>
      </w:del>
    </w:p>
    <w:p w14:paraId="1AD2811B" w14:textId="7D56F48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1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description "This attribute determines the target Probability.";</w:delText>
        </w:r>
      </w:del>
    </w:p>
    <w:p w14:paraId="18AFA7D3" w14:textId="284CA38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21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mandatory true;</w:delText>
        </w:r>
      </w:del>
    </w:p>
    <w:p w14:paraId="25C61A47" w14:textId="57042EB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23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type TargetProbability;</w:delText>
        </w:r>
      </w:del>
    </w:p>
    <w:p w14:paraId="3BEADA5A" w14:textId="1F144BF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4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25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3BC79041" w14:textId="68B30E5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71F5D41E" w14:textId="3839B74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7ED7802D" w14:textId="41B153E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2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leaf accessdelay {</w:delText>
        </w:r>
      </w:del>
    </w:p>
    <w:p w14:paraId="2C5D332A" w14:textId="157EF7F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31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lastRenderedPageBreak/>
          <w:delText xml:space="preserve">        description "This attribute determines the access delay.";</w:delText>
        </w:r>
      </w:del>
    </w:p>
    <w:p w14:paraId="0E808CA1" w14:textId="2BD03BF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2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33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mandatory true;</w:delText>
        </w:r>
      </w:del>
    </w:p>
    <w:p w14:paraId="749FC311" w14:textId="332E35A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4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35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type Accessdelay;</w:delText>
        </w:r>
      </w:del>
    </w:p>
    <w:p w14:paraId="300B676D" w14:textId="57C5D02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6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37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408B8B00" w14:textId="77F717E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8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39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}</w:delText>
        </w:r>
      </w:del>
    </w:p>
    <w:p w14:paraId="44606700" w14:textId="5D5DD78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0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</w:p>
    <w:p w14:paraId="415C4956" w14:textId="413F949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4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augment "/me3gpp:ManagedElement/gnbdu3gpp:GNBDUFunction/nrcelldu3gpp:NRCellDU" {</w:delText>
        </w:r>
      </w:del>
    </w:p>
    <w:p w14:paraId="0C763605" w14:textId="0A38B82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4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if-feature nrcellcu3gpp:DRACHOptimizationFunction;</w:delText>
        </w:r>
      </w:del>
    </w:p>
    <w:p w14:paraId="2E032620" w14:textId="0004709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4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uses DRACHOptimizationFunctionGrp;</w:delText>
        </w:r>
      </w:del>
    </w:p>
    <w:p w14:paraId="49DA57F7" w14:textId="35D469F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4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586D7D5D" w14:textId="2931E42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50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augment "/me3gpp:ManagedElement/gnbdu3gpp:GNBDUFunction" {</w:delText>
        </w:r>
      </w:del>
    </w:p>
    <w:p w14:paraId="7B6F426E" w14:textId="0C4EC77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5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if-feature gnbdu3gpp:DRACHOptimizationFunction;</w:delText>
        </w:r>
      </w:del>
    </w:p>
    <w:p w14:paraId="76547A82" w14:textId="3B3139D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5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uses DRACHOptimizationFunctionGrp;</w:delText>
        </w:r>
      </w:del>
    </w:p>
    <w:p w14:paraId="21ECB381" w14:textId="6C1CC91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5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10AF3375" w14:textId="2FA3E408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5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augment "/me3gpp:ManagedElement" {</w:delText>
        </w:r>
      </w:del>
    </w:p>
    <w:p w14:paraId="2C55CFF2" w14:textId="05956D8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60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if-feature me3gpp:DRACHOptimizationFunction;</w:delText>
        </w:r>
      </w:del>
    </w:p>
    <w:p w14:paraId="7317327B" w14:textId="4CC9EAB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6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uses DRACHOptimizationFunctionGrp;</w:delText>
        </w:r>
      </w:del>
    </w:p>
    <w:p w14:paraId="5BF88208" w14:textId="6FEBCA6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6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67A155BB" w14:textId="5F85B2C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5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66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augment "/subnet3gpp:SubNetwork" {</w:delText>
        </w:r>
      </w:del>
    </w:p>
    <w:p w14:paraId="3362C532" w14:textId="7DA0CBA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7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68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if-feature nrcelldu3gpp:DRACHOptimizationFunction;</w:delText>
        </w:r>
      </w:del>
    </w:p>
    <w:p w14:paraId="6F33D5F8" w14:textId="581B075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9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70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uses DRACHOptimizationFunctionGrp;</w:delText>
        </w:r>
      </w:del>
    </w:p>
    <w:p w14:paraId="32A47DE3" w14:textId="24560BB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1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72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6B7E2B6E" w14:textId="1F880CE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3" w:author="Ericsson User 61" w:date="2021-03-10T01:46:00Z"/>
          <w:rFonts w:ascii="Courier New" w:hAnsi="Courier New" w:cs="Courier New"/>
          <w:sz w:val="16"/>
          <w:szCs w:val="16"/>
          <w:lang w:eastAsia="zh-CN"/>
        </w:rPr>
      </w:pPr>
      <w:del w:id="3174" w:author="Ericsson User 61" w:date="2021-03-10T01:46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>}</w:delText>
        </w:r>
      </w:del>
    </w:p>
    <w:p w14:paraId="6EC779C1" w14:textId="77777777" w:rsidR="00DF41A5" w:rsidRDefault="00DF41A5" w:rsidP="00DF41A5">
      <w:pPr>
        <w:rPr>
          <w:noProof/>
        </w:rPr>
      </w:pPr>
    </w:p>
    <w:p w14:paraId="7596D4CD" w14:textId="77777777" w:rsidR="00DF41A5" w:rsidRDefault="00DF41A5" w:rsidP="00DF41A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66EA7B2" w14:textId="77777777" w:rsidR="00DF41A5" w:rsidRPr="009A1204" w:rsidRDefault="00DF41A5" w:rsidP="00DF41A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242ECE" w14:textId="77777777" w:rsidR="00DF41A5" w:rsidRPr="009A1204" w:rsidRDefault="00DF41A5" w:rsidP="00DF4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3A7F7D1B" w14:textId="77777777" w:rsidR="0055497C" w:rsidRPr="0055497C" w:rsidRDefault="0055497C" w:rsidP="0055497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3175" w:name="_Toc59183361"/>
      <w:bookmarkStart w:id="3176" w:name="_Toc59184827"/>
      <w:bookmarkStart w:id="3177" w:name="_Toc59195762"/>
      <w:bookmarkStart w:id="3178" w:name="_Toc59440191"/>
      <w:r w:rsidRPr="0055497C">
        <w:rPr>
          <w:rFonts w:ascii="Arial" w:hAnsi="Arial"/>
          <w:sz w:val="32"/>
          <w:lang w:eastAsia="zh-CN"/>
        </w:rPr>
        <w:t>E.5.32</w:t>
      </w:r>
      <w:r w:rsidRPr="0055497C">
        <w:rPr>
          <w:rFonts w:ascii="Arial" w:hAnsi="Arial"/>
          <w:sz w:val="32"/>
          <w:lang w:eastAsia="zh-CN"/>
        </w:rPr>
        <w:tab/>
        <w:t>module _3gpp-nr-nrm-dpciconfigurationfunction.yang</w:t>
      </w:r>
      <w:bookmarkEnd w:id="3175"/>
      <w:bookmarkEnd w:id="3176"/>
      <w:bookmarkEnd w:id="3177"/>
      <w:bookmarkEnd w:id="3178"/>
    </w:p>
    <w:p w14:paraId="27493168" w14:textId="77777777" w:rsidR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9" w:author="Ericsson User 61" w:date="2021-03-10T01:41:00Z"/>
          <w:rFonts w:ascii="Courier New" w:hAnsi="Courier New"/>
          <w:noProof/>
          <w:sz w:val="16"/>
        </w:rPr>
      </w:pPr>
      <w:ins w:id="3180" w:author="Ericsson User 61" w:date="2021-03-10T01:40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16B47FE8" w14:textId="77777777" w:rsidR="00AD7F13" w:rsidRPr="003C6572" w:rsidRDefault="00AD7F13" w:rsidP="00AD7F13">
      <w:pPr>
        <w:pStyle w:val="PL"/>
        <w:rPr>
          <w:ins w:id="3181" w:author="Ericsson User 61" w:date="2021-03-10T02:21:00Z"/>
          <w:rFonts w:cs="Courier New"/>
          <w:noProof w:val="0"/>
          <w:szCs w:val="16"/>
          <w:lang w:eastAsia="zh-CN"/>
        </w:rPr>
      </w:pPr>
      <w:ins w:id="3182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>module _3gpp-nr-nrm-dpciconfigurationfunction {</w:t>
        </w:r>
      </w:ins>
    </w:p>
    <w:p w14:paraId="259B9BCF" w14:textId="77777777" w:rsidR="00AD7F13" w:rsidRPr="003C6572" w:rsidRDefault="00AD7F13" w:rsidP="00AD7F13">
      <w:pPr>
        <w:pStyle w:val="PL"/>
        <w:rPr>
          <w:ins w:id="3183" w:author="Ericsson User 61" w:date="2021-03-10T02:21:00Z"/>
          <w:rFonts w:cs="Courier New"/>
          <w:noProof w:val="0"/>
          <w:szCs w:val="16"/>
          <w:lang w:eastAsia="zh-CN"/>
        </w:rPr>
      </w:pPr>
      <w:ins w:id="3184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yang-version 1.1;</w:t>
        </w:r>
      </w:ins>
    </w:p>
    <w:p w14:paraId="5DB51456" w14:textId="77777777" w:rsidR="00AD7F13" w:rsidRPr="003C6572" w:rsidRDefault="00AD7F13" w:rsidP="00AD7F13">
      <w:pPr>
        <w:pStyle w:val="PL"/>
        <w:rPr>
          <w:ins w:id="3185" w:author="Ericsson User 61" w:date="2021-03-10T02:21:00Z"/>
          <w:rFonts w:cs="Courier New"/>
          <w:noProof w:val="0"/>
          <w:szCs w:val="16"/>
          <w:lang w:eastAsia="zh-CN"/>
        </w:rPr>
      </w:pPr>
      <w:ins w:id="3186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namespace "urn:3gpp:sa5:_3gpp-nr-nrm-dpciconfigurationfunction";</w:t>
        </w:r>
      </w:ins>
    </w:p>
    <w:p w14:paraId="06DA13AB" w14:textId="77777777" w:rsidR="00AD7F13" w:rsidRPr="003C6572" w:rsidRDefault="00AD7F13" w:rsidP="00AD7F13">
      <w:pPr>
        <w:pStyle w:val="PL"/>
        <w:rPr>
          <w:ins w:id="3187" w:author="Ericsson User 61" w:date="2021-03-10T02:21:00Z"/>
          <w:rFonts w:cs="Courier New"/>
          <w:noProof w:val="0"/>
          <w:szCs w:val="16"/>
          <w:lang w:eastAsia="zh-CN"/>
        </w:rPr>
      </w:pPr>
      <w:ins w:id="3188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prefix "dpciconfigurationfunction3gpp";</w:t>
        </w:r>
      </w:ins>
    </w:p>
    <w:p w14:paraId="7731343A" w14:textId="77777777" w:rsidR="00AD7F13" w:rsidRPr="003C6572" w:rsidRDefault="00AD7F13" w:rsidP="00AD7F13">
      <w:pPr>
        <w:pStyle w:val="PL"/>
        <w:rPr>
          <w:ins w:id="3189" w:author="Ericsson User 61" w:date="2021-03-10T02:21:00Z"/>
          <w:rFonts w:cs="Courier New"/>
          <w:noProof w:val="0"/>
          <w:szCs w:val="16"/>
          <w:lang w:eastAsia="zh-CN"/>
        </w:rPr>
      </w:pPr>
    </w:p>
    <w:p w14:paraId="35AD7C3F" w14:textId="77777777" w:rsidR="00AD7F13" w:rsidRPr="003C6572" w:rsidRDefault="00AD7F13" w:rsidP="00AD7F13">
      <w:pPr>
        <w:pStyle w:val="PL"/>
        <w:rPr>
          <w:ins w:id="3190" w:author="Ericsson User 61" w:date="2021-03-10T02:21:00Z"/>
          <w:rFonts w:cs="Courier New"/>
          <w:noProof w:val="0"/>
          <w:szCs w:val="16"/>
          <w:lang w:eastAsia="zh-CN"/>
        </w:rPr>
      </w:pPr>
      <w:ins w:id="3191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import _3gpp-common-subnetwork { prefix subnet3gpp; }</w:t>
        </w:r>
      </w:ins>
    </w:p>
    <w:p w14:paraId="5B845B5F" w14:textId="77777777" w:rsidR="00AD7F13" w:rsidRPr="003C6572" w:rsidRDefault="00AD7F13" w:rsidP="00AD7F13">
      <w:pPr>
        <w:pStyle w:val="PL"/>
        <w:rPr>
          <w:ins w:id="3192" w:author="Ericsson User 61" w:date="2021-03-10T02:21:00Z"/>
          <w:rFonts w:cs="Courier New"/>
          <w:noProof w:val="0"/>
          <w:szCs w:val="16"/>
          <w:lang w:eastAsia="zh-CN"/>
        </w:rPr>
      </w:pPr>
      <w:ins w:id="3193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import _3gpp-common-top { prefix top3gpp; }</w:t>
        </w:r>
      </w:ins>
    </w:p>
    <w:p w14:paraId="7FB22738" w14:textId="77777777" w:rsidR="00AD7F13" w:rsidRPr="003C6572" w:rsidRDefault="00AD7F13" w:rsidP="00AD7F13">
      <w:pPr>
        <w:pStyle w:val="PL"/>
        <w:rPr>
          <w:ins w:id="3194" w:author="Ericsson User 61" w:date="2021-03-10T02:21:00Z"/>
          <w:rFonts w:cs="Courier New"/>
          <w:noProof w:val="0"/>
          <w:szCs w:val="16"/>
          <w:lang w:eastAsia="zh-CN"/>
        </w:rPr>
      </w:pPr>
      <w:ins w:id="3195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import _3gpp-nr-nrm-nrcellcu { prefix nrcellcu3gpp; }</w:t>
        </w:r>
      </w:ins>
    </w:p>
    <w:p w14:paraId="70979C22" w14:textId="77777777" w:rsidR="00AD7F13" w:rsidRPr="003C6572" w:rsidRDefault="00AD7F13" w:rsidP="00AD7F13">
      <w:pPr>
        <w:pStyle w:val="PL"/>
        <w:rPr>
          <w:ins w:id="3196" w:author="Ericsson User 61" w:date="2021-03-10T02:21:00Z"/>
          <w:rFonts w:cs="Courier New"/>
          <w:noProof w:val="0"/>
          <w:szCs w:val="16"/>
          <w:lang w:eastAsia="zh-CN"/>
        </w:rPr>
      </w:pPr>
      <w:ins w:id="3197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import _3gpp-nr-nrm-gnbcucpfunction { prefix gnbcucp3gpp; }</w:t>
        </w:r>
      </w:ins>
    </w:p>
    <w:p w14:paraId="034DA9E2" w14:textId="77777777" w:rsidR="00AD7F13" w:rsidRPr="003C6572" w:rsidRDefault="00AD7F13" w:rsidP="00AD7F13">
      <w:pPr>
        <w:pStyle w:val="PL"/>
        <w:rPr>
          <w:ins w:id="3198" w:author="Ericsson User 61" w:date="2021-03-10T02:21:00Z"/>
          <w:rFonts w:cs="Courier New"/>
          <w:noProof w:val="0"/>
          <w:szCs w:val="16"/>
          <w:lang w:eastAsia="zh-CN"/>
        </w:rPr>
      </w:pPr>
      <w:ins w:id="3199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import _3gpp-common-managed-element { prefix me3gpp; }</w:t>
        </w:r>
      </w:ins>
    </w:p>
    <w:p w14:paraId="557AFB5F" w14:textId="77777777" w:rsidR="00AD7F13" w:rsidRPr="003C6572" w:rsidRDefault="00AD7F13" w:rsidP="00AD7F13">
      <w:pPr>
        <w:pStyle w:val="PL"/>
        <w:rPr>
          <w:ins w:id="3200" w:author="Ericsson User 61" w:date="2021-03-10T02:21:00Z"/>
          <w:rFonts w:cs="Courier New"/>
          <w:noProof w:val="0"/>
          <w:szCs w:val="16"/>
          <w:lang w:eastAsia="zh-CN"/>
        </w:rPr>
      </w:pPr>
    </w:p>
    <w:p w14:paraId="6A0A5529" w14:textId="77777777" w:rsidR="00AD7F13" w:rsidRPr="003C6572" w:rsidRDefault="00AD7F13" w:rsidP="00AD7F13">
      <w:pPr>
        <w:pStyle w:val="PL"/>
        <w:rPr>
          <w:ins w:id="3201" w:author="Ericsson User 61" w:date="2021-03-10T02:21:00Z"/>
          <w:rFonts w:cs="Courier New"/>
          <w:noProof w:val="0"/>
          <w:szCs w:val="16"/>
          <w:lang w:eastAsia="zh-CN"/>
        </w:rPr>
      </w:pPr>
      <w:ins w:id="3202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organization "3GPP SA5";</w:t>
        </w:r>
      </w:ins>
    </w:p>
    <w:p w14:paraId="2971FB16" w14:textId="77777777" w:rsidR="00AD7F13" w:rsidRPr="003C6572" w:rsidRDefault="00AD7F13" w:rsidP="00AD7F13">
      <w:pPr>
        <w:pStyle w:val="PL"/>
        <w:rPr>
          <w:ins w:id="3203" w:author="Ericsson User 61" w:date="2021-03-10T02:21:00Z"/>
          <w:rFonts w:cs="Courier New"/>
          <w:noProof w:val="0"/>
          <w:szCs w:val="16"/>
          <w:lang w:eastAsia="zh-CN"/>
        </w:rPr>
      </w:pPr>
      <w:ins w:id="3204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contact "https://www.3gpp.org/DynaReport/TSG-WG--S5--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officials.htm?Itemid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>=464";</w:t>
        </w:r>
      </w:ins>
    </w:p>
    <w:p w14:paraId="14BA31C5" w14:textId="77777777" w:rsidR="00AD7F13" w:rsidRPr="003C6572" w:rsidRDefault="00AD7F13" w:rsidP="00AD7F13">
      <w:pPr>
        <w:pStyle w:val="PL"/>
        <w:rPr>
          <w:ins w:id="3205" w:author="Ericsson User 61" w:date="2021-03-10T02:21:00Z"/>
          <w:rFonts w:cs="Courier New"/>
          <w:noProof w:val="0"/>
          <w:szCs w:val="16"/>
          <w:lang w:eastAsia="zh-CN"/>
        </w:rPr>
      </w:pPr>
      <w:ins w:id="3206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description "Defines the YANG mapping of the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DPCIConfigurationFunction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 xml:space="preserve"> Information Object Class</w:t>
        </w:r>
      </w:ins>
    </w:p>
    <w:p w14:paraId="4613FD93" w14:textId="77777777" w:rsidR="00AD7F13" w:rsidRPr="003C6572" w:rsidRDefault="00AD7F13" w:rsidP="00AD7F13">
      <w:pPr>
        <w:pStyle w:val="PL"/>
        <w:rPr>
          <w:ins w:id="3207" w:author="Ericsson User 61" w:date="2021-03-10T02:21:00Z"/>
          <w:rFonts w:cs="Courier New"/>
          <w:noProof w:val="0"/>
          <w:szCs w:val="16"/>
          <w:lang w:eastAsia="zh-CN"/>
        </w:rPr>
      </w:pPr>
      <w:ins w:id="3208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(IOC) that is part of the NR Network Resource Model (NRM).";</w:t>
        </w:r>
      </w:ins>
    </w:p>
    <w:p w14:paraId="07F3D449" w14:textId="77777777" w:rsidR="00AD7F13" w:rsidRPr="003C6572" w:rsidRDefault="00AD7F13" w:rsidP="00AD7F13">
      <w:pPr>
        <w:pStyle w:val="PL"/>
        <w:rPr>
          <w:ins w:id="3209" w:author="Ericsson User 61" w:date="2021-03-10T02:21:00Z"/>
          <w:rFonts w:cs="Courier New"/>
          <w:noProof w:val="0"/>
          <w:szCs w:val="16"/>
          <w:lang w:eastAsia="zh-CN"/>
        </w:rPr>
      </w:pPr>
      <w:ins w:id="3210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reference "3GPP TS 28.541 5G Network Resource Model (NRM)";</w:t>
        </w:r>
      </w:ins>
    </w:p>
    <w:p w14:paraId="3023ACDE" w14:textId="77777777" w:rsidR="00AD7F13" w:rsidRPr="003C6572" w:rsidRDefault="00AD7F13" w:rsidP="00AD7F13">
      <w:pPr>
        <w:pStyle w:val="PL"/>
        <w:rPr>
          <w:ins w:id="3211" w:author="Ericsson User 61" w:date="2021-03-10T02:21:00Z"/>
          <w:rFonts w:cs="Courier New"/>
          <w:noProof w:val="0"/>
          <w:szCs w:val="16"/>
          <w:lang w:eastAsia="zh-CN"/>
        </w:rPr>
      </w:pPr>
    </w:p>
    <w:p w14:paraId="63AB8AE7" w14:textId="77777777" w:rsidR="00AD7F13" w:rsidRDefault="00AD7F13" w:rsidP="00AD7F13">
      <w:pPr>
        <w:pStyle w:val="PL"/>
        <w:rPr>
          <w:ins w:id="3212" w:author="Ericsson User 61" w:date="2021-03-10T02:21:00Z"/>
          <w:rFonts w:cs="Courier New"/>
          <w:noProof w:val="0"/>
          <w:szCs w:val="16"/>
          <w:lang w:eastAsia="zh-CN"/>
        </w:rPr>
      </w:pPr>
      <w:ins w:id="3213" w:author="Ericsson User 61" w:date="2021-03-10T02:21:00Z">
        <w:r w:rsidRPr="00500FD1">
          <w:rPr>
            <w:rFonts w:cs="Courier New"/>
            <w:noProof w:val="0"/>
            <w:szCs w:val="16"/>
            <w:lang w:eastAsia="zh-CN"/>
          </w:rPr>
          <w:t xml:space="preserve">  revision 2021-01-25 { reference CR-</w:t>
        </w:r>
        <w:r>
          <w:rPr>
            <w:rFonts w:cs="Courier New"/>
            <w:noProof w:val="0"/>
            <w:szCs w:val="16"/>
            <w:lang w:eastAsia="zh-CN"/>
          </w:rPr>
          <w:t>0454</w:t>
        </w:r>
        <w:r w:rsidRPr="00500FD1">
          <w:rPr>
            <w:rFonts w:cs="Courier New"/>
            <w:noProof w:val="0"/>
            <w:szCs w:val="16"/>
            <w:lang w:eastAsia="zh-CN"/>
          </w:rPr>
          <w:t xml:space="preserve"> ; }</w:t>
        </w:r>
      </w:ins>
    </w:p>
    <w:p w14:paraId="46FC99FB" w14:textId="77777777" w:rsidR="00AD7F13" w:rsidRPr="003C6572" w:rsidRDefault="00AD7F13" w:rsidP="00AD7F13">
      <w:pPr>
        <w:pStyle w:val="PL"/>
        <w:rPr>
          <w:ins w:id="3214" w:author="Ericsson User 61" w:date="2021-03-10T02:21:00Z"/>
          <w:noProof w:val="0"/>
        </w:rPr>
      </w:pPr>
      <w:ins w:id="3215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revision 2020-11-25 { reference CR-0386 ; }</w:t>
        </w:r>
      </w:ins>
    </w:p>
    <w:p w14:paraId="63AC18C2" w14:textId="77777777" w:rsidR="00AD7F13" w:rsidRPr="003C6572" w:rsidRDefault="00AD7F13" w:rsidP="00AD7F13">
      <w:pPr>
        <w:pStyle w:val="PL"/>
        <w:rPr>
          <w:ins w:id="3216" w:author="Ericsson User 61" w:date="2021-03-10T02:21:00Z"/>
          <w:rFonts w:cs="Courier New"/>
          <w:noProof w:val="0"/>
          <w:szCs w:val="16"/>
          <w:lang w:eastAsia="zh-CN"/>
        </w:rPr>
      </w:pPr>
      <w:ins w:id="3217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revision 2020-05-08 { reference S5-203316; }</w:t>
        </w:r>
      </w:ins>
    </w:p>
    <w:p w14:paraId="5C3EBDDD" w14:textId="77777777" w:rsidR="00AD7F13" w:rsidRPr="003C6572" w:rsidRDefault="00AD7F13" w:rsidP="00AD7F13">
      <w:pPr>
        <w:pStyle w:val="PL"/>
        <w:rPr>
          <w:ins w:id="3218" w:author="Ericsson User 61" w:date="2021-03-10T02:21:00Z"/>
          <w:rFonts w:cs="Courier New"/>
          <w:noProof w:val="0"/>
          <w:szCs w:val="16"/>
          <w:lang w:eastAsia="zh-CN"/>
        </w:rPr>
      </w:pPr>
    </w:p>
    <w:p w14:paraId="6E06BCFF" w14:textId="77777777" w:rsidR="00AD7F13" w:rsidRPr="003C6572" w:rsidRDefault="00AD7F13" w:rsidP="00AD7F13">
      <w:pPr>
        <w:pStyle w:val="PL"/>
        <w:rPr>
          <w:ins w:id="3219" w:author="Ericsson User 61" w:date="2021-03-10T02:21:00Z"/>
          <w:rFonts w:cs="Courier New"/>
          <w:noProof w:val="0"/>
          <w:szCs w:val="16"/>
          <w:lang w:eastAsia="zh-CN"/>
        </w:rPr>
      </w:pPr>
    </w:p>
    <w:p w14:paraId="138D6A31" w14:textId="77777777" w:rsidR="00AD7F13" w:rsidRPr="003C6572" w:rsidRDefault="00AD7F13" w:rsidP="00AD7F13">
      <w:pPr>
        <w:pStyle w:val="PL"/>
        <w:rPr>
          <w:ins w:id="3220" w:author="Ericsson User 61" w:date="2021-03-10T02:21:00Z"/>
          <w:rFonts w:cs="Courier New"/>
          <w:noProof w:val="0"/>
          <w:szCs w:val="16"/>
          <w:lang w:eastAsia="zh-CN"/>
        </w:rPr>
      </w:pPr>
      <w:ins w:id="3221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grouping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DPCIConfigurationFunctionGrp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 xml:space="preserve"> {</w:t>
        </w:r>
      </w:ins>
    </w:p>
    <w:p w14:paraId="332F8E7A" w14:textId="77777777" w:rsidR="00AD7F13" w:rsidRPr="003C6572" w:rsidRDefault="00AD7F13" w:rsidP="00AD7F13">
      <w:pPr>
        <w:pStyle w:val="PL"/>
        <w:rPr>
          <w:ins w:id="3222" w:author="Ericsson User 61" w:date="2021-03-10T02:21:00Z"/>
          <w:rFonts w:cs="Courier New"/>
          <w:noProof w:val="0"/>
          <w:szCs w:val="16"/>
          <w:lang w:eastAsia="zh-CN"/>
        </w:rPr>
      </w:pPr>
      <w:ins w:id="3223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description "Represents the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DPCICONFIGURATIONFunction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 xml:space="preserve"> IOC.";</w:t>
        </w:r>
      </w:ins>
    </w:p>
    <w:p w14:paraId="4279AC65" w14:textId="77777777" w:rsidR="00AD7F13" w:rsidRPr="003C6572" w:rsidRDefault="00AD7F13" w:rsidP="00AD7F13">
      <w:pPr>
        <w:pStyle w:val="PL"/>
        <w:rPr>
          <w:ins w:id="3224" w:author="Ericsson User 61" w:date="2021-03-10T02:21:00Z"/>
          <w:rFonts w:cs="Courier New"/>
          <w:noProof w:val="0"/>
          <w:szCs w:val="16"/>
          <w:lang w:eastAsia="zh-CN"/>
        </w:rPr>
      </w:pPr>
      <w:ins w:id="3225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reference "3GPP TS 28.541";</w:t>
        </w:r>
      </w:ins>
    </w:p>
    <w:p w14:paraId="50D782DF" w14:textId="77777777" w:rsidR="00AD7F13" w:rsidRPr="003C6572" w:rsidRDefault="00AD7F13" w:rsidP="00AD7F13">
      <w:pPr>
        <w:pStyle w:val="PL"/>
        <w:rPr>
          <w:ins w:id="3226" w:author="Ericsson User 61" w:date="2021-03-10T02:21:00Z"/>
          <w:rFonts w:cs="Courier New"/>
          <w:noProof w:val="0"/>
          <w:szCs w:val="16"/>
          <w:lang w:eastAsia="zh-CN"/>
        </w:rPr>
      </w:pPr>
      <w:ins w:id="3227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uses top3gpp:Top_Grp;</w:t>
        </w:r>
      </w:ins>
    </w:p>
    <w:p w14:paraId="76C4793A" w14:textId="77777777" w:rsidR="00AD7F13" w:rsidRPr="003C6572" w:rsidRDefault="00AD7F13" w:rsidP="00AD7F13">
      <w:pPr>
        <w:pStyle w:val="PL"/>
        <w:rPr>
          <w:ins w:id="3228" w:author="Ericsson User 61" w:date="2021-03-10T02:21:00Z"/>
          <w:rFonts w:cs="Courier New"/>
          <w:noProof w:val="0"/>
          <w:szCs w:val="16"/>
          <w:lang w:eastAsia="zh-CN"/>
        </w:rPr>
      </w:pPr>
    </w:p>
    <w:p w14:paraId="6A6BAC90" w14:textId="77777777" w:rsidR="00AD7F13" w:rsidRPr="003C6572" w:rsidRDefault="00AD7F13" w:rsidP="00AD7F13">
      <w:pPr>
        <w:pStyle w:val="PL"/>
        <w:rPr>
          <w:ins w:id="3229" w:author="Ericsson User 61" w:date="2021-03-10T02:21:00Z"/>
          <w:rFonts w:cs="Courier New"/>
          <w:noProof w:val="0"/>
          <w:szCs w:val="16"/>
          <w:lang w:eastAsia="zh-CN"/>
        </w:rPr>
      </w:pPr>
    </w:p>
    <w:p w14:paraId="3FC81250" w14:textId="77777777" w:rsidR="00AD7F13" w:rsidRPr="003C6572" w:rsidRDefault="00AD7F13" w:rsidP="00AD7F13">
      <w:pPr>
        <w:pStyle w:val="PL"/>
        <w:rPr>
          <w:ins w:id="3230" w:author="Ericsson User 61" w:date="2021-03-10T02:21:00Z"/>
          <w:rFonts w:cs="Courier New"/>
          <w:noProof w:val="0"/>
          <w:szCs w:val="16"/>
          <w:lang w:eastAsia="zh-CN"/>
        </w:rPr>
      </w:pPr>
      <w:ins w:id="3231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list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nRPciList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 xml:space="preserve"> {</w:t>
        </w:r>
      </w:ins>
    </w:p>
    <w:p w14:paraId="79736685" w14:textId="77777777" w:rsidR="00AD7F13" w:rsidRPr="003C6572" w:rsidRDefault="00AD7F13" w:rsidP="00AD7F13">
      <w:pPr>
        <w:pStyle w:val="PL"/>
        <w:rPr>
          <w:ins w:id="3232" w:author="Ericsson User 61" w:date="2021-03-10T02:21:00Z"/>
          <w:rFonts w:cs="Courier New"/>
          <w:noProof w:val="0"/>
          <w:szCs w:val="16"/>
          <w:lang w:eastAsia="zh-CN"/>
        </w:rPr>
      </w:pPr>
      <w:ins w:id="3233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  key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NRPci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>;</w:t>
        </w:r>
      </w:ins>
    </w:p>
    <w:p w14:paraId="5B30E5E4" w14:textId="77777777" w:rsidR="00AD7F13" w:rsidRPr="003C6572" w:rsidRDefault="00AD7F13" w:rsidP="00AD7F13">
      <w:pPr>
        <w:pStyle w:val="PL"/>
        <w:rPr>
          <w:ins w:id="3234" w:author="Ericsson User 61" w:date="2021-03-10T02:21:00Z"/>
          <w:rFonts w:cs="Courier New"/>
          <w:noProof w:val="0"/>
          <w:szCs w:val="16"/>
          <w:lang w:eastAsia="zh-CN"/>
        </w:rPr>
      </w:pPr>
      <w:ins w:id="3235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  description "This holds a list of physical cell identities that can be assigned to the NR cells. This attribute shall be supported if D-SON PCI configuration or domain Centralized SON PCI configuration function is supported.";</w:t>
        </w:r>
      </w:ins>
    </w:p>
    <w:p w14:paraId="7DF0331E" w14:textId="77777777" w:rsidR="00AD7F13" w:rsidRPr="00902813" w:rsidRDefault="00AD7F13" w:rsidP="00AD7F13">
      <w:pPr>
        <w:pStyle w:val="PL"/>
        <w:rPr>
          <w:ins w:id="3236" w:author="Ericsson User 61" w:date="2021-03-10T02:21:00Z"/>
          <w:rFonts w:cs="Courier New"/>
          <w:noProof w:val="0"/>
          <w:szCs w:val="16"/>
          <w:lang w:val="fr-FR" w:eastAsia="zh-CN"/>
        </w:rPr>
      </w:pPr>
      <w:ins w:id="3237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ab/>
          <w:t xml:space="preserve">  </w:t>
        </w:r>
        <w:proofErr w:type="spellStart"/>
        <w:r w:rsidRPr="00902813">
          <w:rPr>
            <w:rFonts w:cs="Courier New"/>
            <w:noProof w:val="0"/>
            <w:szCs w:val="16"/>
            <w:lang w:val="fr-FR" w:eastAsia="zh-CN"/>
          </w:rPr>
          <w:t>leaf</w:t>
        </w:r>
        <w:proofErr w:type="spellEnd"/>
        <w:r w:rsidRPr="00902813">
          <w:rPr>
            <w:rFonts w:cs="Courier New"/>
            <w:noProof w:val="0"/>
            <w:szCs w:val="16"/>
            <w:lang w:val="fr-FR" w:eastAsia="zh-CN"/>
          </w:rPr>
          <w:t xml:space="preserve"> </w:t>
        </w:r>
        <w:proofErr w:type="spellStart"/>
        <w:r w:rsidRPr="00902813">
          <w:rPr>
            <w:rFonts w:cs="Courier New"/>
            <w:noProof w:val="0"/>
            <w:szCs w:val="16"/>
            <w:lang w:val="fr-FR" w:eastAsia="zh-CN"/>
          </w:rPr>
          <w:t>NRPci</w:t>
        </w:r>
        <w:proofErr w:type="spellEnd"/>
        <w:r w:rsidRPr="00902813">
          <w:rPr>
            <w:rFonts w:cs="Courier New"/>
            <w:noProof w:val="0"/>
            <w:szCs w:val="16"/>
            <w:lang w:val="fr-FR" w:eastAsia="zh-CN"/>
          </w:rPr>
          <w:t xml:space="preserve"> {type int32;}</w:t>
        </w:r>
      </w:ins>
    </w:p>
    <w:p w14:paraId="02E5F732" w14:textId="77777777" w:rsidR="00AD7F13" w:rsidRPr="00902813" w:rsidRDefault="00AD7F13" w:rsidP="00AD7F13">
      <w:pPr>
        <w:pStyle w:val="PL"/>
        <w:rPr>
          <w:ins w:id="3238" w:author="Ericsson User 61" w:date="2021-03-10T02:21:00Z"/>
          <w:rFonts w:cs="Courier New"/>
          <w:noProof w:val="0"/>
          <w:szCs w:val="16"/>
          <w:lang w:val="fr-FR" w:eastAsia="zh-CN"/>
        </w:rPr>
      </w:pPr>
      <w:ins w:id="3239" w:author="Ericsson User 61" w:date="2021-03-10T02:21:00Z">
        <w:r w:rsidRPr="00902813">
          <w:rPr>
            <w:rFonts w:cs="Courier New"/>
            <w:noProof w:val="0"/>
            <w:szCs w:val="16"/>
            <w:lang w:val="fr-FR" w:eastAsia="zh-CN"/>
          </w:rPr>
          <w:t xml:space="preserve">      container </w:t>
        </w:r>
        <w:proofErr w:type="spellStart"/>
        <w:r w:rsidRPr="00902813">
          <w:rPr>
            <w:rFonts w:cs="Courier New"/>
            <w:noProof w:val="0"/>
            <w:szCs w:val="16"/>
            <w:lang w:val="fr-FR" w:eastAsia="zh-CN"/>
          </w:rPr>
          <w:t>attributes</w:t>
        </w:r>
        <w:proofErr w:type="spellEnd"/>
        <w:r w:rsidRPr="00902813">
          <w:rPr>
            <w:rFonts w:cs="Courier New"/>
            <w:noProof w:val="0"/>
            <w:szCs w:val="16"/>
            <w:lang w:val="fr-FR" w:eastAsia="zh-CN"/>
          </w:rPr>
          <w:t xml:space="preserve"> {</w:t>
        </w:r>
      </w:ins>
    </w:p>
    <w:p w14:paraId="4B48DEDA" w14:textId="77777777" w:rsidR="00AD7F13" w:rsidRPr="003C6572" w:rsidRDefault="00AD7F13" w:rsidP="00AD7F13">
      <w:pPr>
        <w:pStyle w:val="PL"/>
        <w:rPr>
          <w:ins w:id="3240" w:author="Ericsson User 61" w:date="2021-03-10T02:21:00Z"/>
          <w:rFonts w:cs="Courier New"/>
          <w:noProof w:val="0"/>
          <w:szCs w:val="16"/>
          <w:lang w:eastAsia="zh-CN"/>
        </w:rPr>
      </w:pPr>
      <w:ins w:id="3241" w:author="Ericsson User 61" w:date="2021-03-10T02:21:00Z">
        <w:r w:rsidRPr="00902813">
          <w:rPr>
            <w:rFonts w:cs="Courier New"/>
            <w:noProof w:val="0"/>
            <w:szCs w:val="16"/>
            <w:lang w:val="fr-FR" w:eastAsia="zh-CN"/>
          </w:rPr>
          <w:t xml:space="preserve">         </w:t>
        </w:r>
        <w:r w:rsidRPr="003C6572">
          <w:rPr>
            <w:rFonts w:cs="Courier New"/>
            <w:noProof w:val="0"/>
            <w:szCs w:val="16"/>
            <w:lang w:eastAsia="zh-CN"/>
          </w:rPr>
          <w:t xml:space="preserve">uses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NRPciListGrp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>;</w:t>
        </w:r>
      </w:ins>
    </w:p>
    <w:p w14:paraId="459A390C" w14:textId="77777777" w:rsidR="00AD7F13" w:rsidRPr="003C6572" w:rsidRDefault="00AD7F13" w:rsidP="00AD7F13">
      <w:pPr>
        <w:pStyle w:val="PL"/>
        <w:rPr>
          <w:ins w:id="3242" w:author="Ericsson User 61" w:date="2021-03-10T02:21:00Z"/>
          <w:rFonts w:cs="Courier New"/>
          <w:noProof w:val="0"/>
          <w:szCs w:val="16"/>
          <w:lang w:eastAsia="zh-CN"/>
        </w:rPr>
      </w:pPr>
      <w:ins w:id="3243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 }</w:t>
        </w:r>
      </w:ins>
    </w:p>
    <w:p w14:paraId="488B68C3" w14:textId="77777777" w:rsidR="00AD7F13" w:rsidRPr="003C6572" w:rsidRDefault="00AD7F13" w:rsidP="00AD7F13">
      <w:pPr>
        <w:pStyle w:val="PL"/>
        <w:rPr>
          <w:ins w:id="3244" w:author="Ericsson User 61" w:date="2021-03-10T02:21:00Z"/>
          <w:rFonts w:cs="Courier New"/>
          <w:noProof w:val="0"/>
          <w:szCs w:val="16"/>
          <w:lang w:eastAsia="zh-CN"/>
        </w:rPr>
      </w:pPr>
      <w:ins w:id="3245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}</w:t>
        </w:r>
      </w:ins>
    </w:p>
    <w:p w14:paraId="273ECDCB" w14:textId="77777777" w:rsidR="00AD7F13" w:rsidRPr="003C6572" w:rsidRDefault="00AD7F13" w:rsidP="00AD7F13">
      <w:pPr>
        <w:pStyle w:val="PL"/>
        <w:rPr>
          <w:ins w:id="3246" w:author="Ericsson User 61" w:date="2021-03-10T02:21:00Z"/>
          <w:rFonts w:cs="Courier New"/>
          <w:noProof w:val="0"/>
          <w:szCs w:val="16"/>
          <w:lang w:eastAsia="zh-CN"/>
        </w:rPr>
      </w:pPr>
    </w:p>
    <w:p w14:paraId="2F69AD21" w14:textId="77777777" w:rsidR="00AD7F13" w:rsidRPr="003C6572" w:rsidRDefault="00AD7F13" w:rsidP="00AD7F13">
      <w:pPr>
        <w:pStyle w:val="PL"/>
        <w:rPr>
          <w:ins w:id="3247" w:author="Ericsson User 61" w:date="2021-03-10T02:21:00Z"/>
          <w:rFonts w:cs="Courier New"/>
          <w:noProof w:val="0"/>
          <w:szCs w:val="16"/>
          <w:lang w:eastAsia="zh-CN"/>
        </w:rPr>
      </w:pPr>
    </w:p>
    <w:p w14:paraId="0423904D" w14:textId="77777777" w:rsidR="00AD7F13" w:rsidRPr="003C6572" w:rsidRDefault="00AD7F13" w:rsidP="00AD7F13">
      <w:pPr>
        <w:pStyle w:val="PL"/>
        <w:rPr>
          <w:ins w:id="3248" w:author="Ericsson User 61" w:date="2021-03-10T02:21:00Z"/>
          <w:rFonts w:cs="Courier New"/>
          <w:noProof w:val="0"/>
          <w:szCs w:val="16"/>
          <w:lang w:eastAsia="zh-CN"/>
        </w:rPr>
      </w:pPr>
      <w:ins w:id="3249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leaf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dPciConfigurationControl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 xml:space="preserve"> {</w:t>
        </w:r>
      </w:ins>
    </w:p>
    <w:p w14:paraId="63638E1F" w14:textId="77777777" w:rsidR="00AD7F13" w:rsidRPr="003C6572" w:rsidRDefault="00AD7F13" w:rsidP="00AD7F13">
      <w:pPr>
        <w:pStyle w:val="PL"/>
        <w:rPr>
          <w:ins w:id="3250" w:author="Ericsson User 61" w:date="2021-03-10T02:21:00Z"/>
          <w:rFonts w:cs="Courier New"/>
          <w:noProof w:val="0"/>
          <w:szCs w:val="16"/>
          <w:lang w:eastAsia="zh-CN"/>
        </w:rPr>
      </w:pPr>
      <w:ins w:id="3251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    description " This attribute determines whether the Distributed SON or Domain-Centralized SON PCI configuration Function is enabled or disabled.";</w:t>
        </w:r>
      </w:ins>
    </w:p>
    <w:p w14:paraId="7D502548" w14:textId="77777777" w:rsidR="00AD7F13" w:rsidRPr="003C6572" w:rsidRDefault="00AD7F13" w:rsidP="00AD7F13">
      <w:pPr>
        <w:pStyle w:val="PL"/>
        <w:rPr>
          <w:ins w:id="3252" w:author="Ericsson User 61" w:date="2021-03-10T02:21:00Z"/>
          <w:rFonts w:cs="Courier New"/>
          <w:noProof w:val="0"/>
          <w:szCs w:val="16"/>
          <w:lang w:eastAsia="zh-CN"/>
        </w:rPr>
      </w:pPr>
      <w:ins w:id="3253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    type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boolean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>;</w:t>
        </w:r>
      </w:ins>
    </w:p>
    <w:p w14:paraId="06B33C30" w14:textId="77777777" w:rsidR="00AD7F13" w:rsidRPr="003C6572" w:rsidRDefault="00AD7F13" w:rsidP="00AD7F13">
      <w:pPr>
        <w:pStyle w:val="PL"/>
        <w:rPr>
          <w:ins w:id="3254" w:author="Ericsson User 61" w:date="2021-03-10T02:21:00Z"/>
          <w:rFonts w:cs="Courier New"/>
          <w:noProof w:val="0"/>
          <w:szCs w:val="16"/>
          <w:lang w:eastAsia="zh-CN"/>
        </w:rPr>
      </w:pPr>
      <w:ins w:id="3255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lastRenderedPageBreak/>
          <w:t xml:space="preserve">    }</w:t>
        </w:r>
      </w:ins>
    </w:p>
    <w:p w14:paraId="2518A8D3" w14:textId="77777777" w:rsidR="00AD7F13" w:rsidRPr="003C6572" w:rsidRDefault="00AD7F13" w:rsidP="00AD7F13">
      <w:pPr>
        <w:pStyle w:val="PL"/>
        <w:rPr>
          <w:ins w:id="3256" w:author="Ericsson User 61" w:date="2021-03-10T02:21:00Z"/>
          <w:rFonts w:cs="Courier New"/>
          <w:noProof w:val="0"/>
          <w:szCs w:val="16"/>
          <w:lang w:eastAsia="zh-CN"/>
        </w:rPr>
      </w:pPr>
    </w:p>
    <w:p w14:paraId="3E1160A6" w14:textId="77777777" w:rsidR="00AD7F13" w:rsidRPr="003C6572" w:rsidRDefault="00AD7F13" w:rsidP="00AD7F13">
      <w:pPr>
        <w:pStyle w:val="PL"/>
        <w:rPr>
          <w:ins w:id="3257" w:author="Ericsson User 61" w:date="2021-03-10T02:21:00Z"/>
          <w:rFonts w:cs="Courier New"/>
          <w:noProof w:val="0"/>
          <w:szCs w:val="16"/>
          <w:lang w:eastAsia="zh-CN"/>
        </w:rPr>
      </w:pPr>
      <w:ins w:id="3258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}</w:t>
        </w:r>
      </w:ins>
    </w:p>
    <w:p w14:paraId="3BB58A69" w14:textId="77777777" w:rsidR="00AD7F13" w:rsidRPr="003C6572" w:rsidRDefault="00AD7F13" w:rsidP="00AD7F13">
      <w:pPr>
        <w:pStyle w:val="PL"/>
        <w:rPr>
          <w:ins w:id="3259" w:author="Ericsson User 61" w:date="2021-03-10T02:21:00Z"/>
          <w:rFonts w:cs="Courier New"/>
          <w:noProof w:val="0"/>
          <w:szCs w:val="16"/>
          <w:lang w:eastAsia="zh-CN"/>
        </w:rPr>
      </w:pPr>
    </w:p>
    <w:p w14:paraId="3E8BAA46" w14:textId="77777777" w:rsidR="00AD7F13" w:rsidRPr="003C6572" w:rsidRDefault="00AD7F13" w:rsidP="00AD7F13">
      <w:pPr>
        <w:pStyle w:val="PL"/>
        <w:rPr>
          <w:ins w:id="3260" w:author="Ericsson User 61" w:date="2021-03-10T02:21:00Z"/>
          <w:rFonts w:cs="Courier New"/>
          <w:noProof w:val="0"/>
          <w:szCs w:val="16"/>
          <w:lang w:eastAsia="zh-CN"/>
        </w:rPr>
      </w:pPr>
      <w:ins w:id="3261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grouping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NRPciListGrp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 xml:space="preserve"> {</w:t>
        </w:r>
      </w:ins>
    </w:p>
    <w:p w14:paraId="0F1007E3" w14:textId="77777777" w:rsidR="00AD7F13" w:rsidRPr="003C6572" w:rsidRDefault="00AD7F13" w:rsidP="00AD7F13">
      <w:pPr>
        <w:pStyle w:val="PL"/>
        <w:rPr>
          <w:ins w:id="3262" w:author="Ericsson User 61" w:date="2021-03-10T02:21:00Z"/>
          <w:rFonts w:cs="Courier New"/>
          <w:noProof w:val="0"/>
          <w:szCs w:val="16"/>
          <w:lang w:eastAsia="zh-CN"/>
        </w:rPr>
      </w:pPr>
      <w:ins w:id="3263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description "Represents the NR PCI list for the PCI configuration function.";</w:t>
        </w:r>
      </w:ins>
    </w:p>
    <w:p w14:paraId="750B5BBD" w14:textId="77777777" w:rsidR="00AD7F13" w:rsidRPr="003C6572" w:rsidRDefault="00AD7F13" w:rsidP="00AD7F13">
      <w:pPr>
        <w:pStyle w:val="PL"/>
        <w:rPr>
          <w:ins w:id="3264" w:author="Ericsson User 61" w:date="2021-03-10T02:21:00Z"/>
          <w:rFonts w:cs="Courier New"/>
          <w:noProof w:val="0"/>
          <w:szCs w:val="16"/>
          <w:lang w:eastAsia="zh-CN"/>
        </w:rPr>
      </w:pPr>
    </w:p>
    <w:p w14:paraId="4FCB5E6A" w14:textId="77777777" w:rsidR="00AD7F13" w:rsidRPr="003C6572" w:rsidRDefault="00AD7F13" w:rsidP="00AD7F13">
      <w:pPr>
        <w:pStyle w:val="PL"/>
        <w:rPr>
          <w:ins w:id="3265" w:author="Ericsson User 61" w:date="2021-03-10T02:21:00Z"/>
          <w:rFonts w:cs="Courier New"/>
          <w:noProof w:val="0"/>
          <w:szCs w:val="16"/>
          <w:lang w:eastAsia="zh-CN"/>
        </w:rPr>
      </w:pPr>
      <w:ins w:id="3266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leaf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NRPci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 xml:space="preserve"> {</w:t>
        </w:r>
      </w:ins>
    </w:p>
    <w:p w14:paraId="47F1F2FB" w14:textId="77777777" w:rsidR="00AD7F13" w:rsidRPr="003C6572" w:rsidRDefault="00AD7F13" w:rsidP="00AD7F13">
      <w:pPr>
        <w:pStyle w:val="PL"/>
        <w:rPr>
          <w:ins w:id="3267" w:author="Ericsson User 61" w:date="2021-03-10T02:21:00Z"/>
          <w:rFonts w:cs="Courier New"/>
          <w:noProof w:val="0"/>
          <w:szCs w:val="16"/>
          <w:lang w:eastAsia="zh-CN"/>
        </w:rPr>
      </w:pPr>
      <w:ins w:id="3268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    description "This attribute determines the NR PCI.";</w:t>
        </w:r>
      </w:ins>
    </w:p>
    <w:p w14:paraId="2803654C" w14:textId="77777777" w:rsidR="00AD7F13" w:rsidRPr="003C6572" w:rsidRDefault="00AD7F13" w:rsidP="00AD7F13">
      <w:pPr>
        <w:pStyle w:val="PL"/>
        <w:rPr>
          <w:ins w:id="3269" w:author="Ericsson User 61" w:date="2021-03-10T02:21:00Z"/>
          <w:rFonts w:cs="Courier New"/>
          <w:noProof w:val="0"/>
          <w:szCs w:val="16"/>
          <w:lang w:eastAsia="zh-CN"/>
        </w:rPr>
      </w:pPr>
      <w:ins w:id="3270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    type int32 { range "0..1007"; }</w:t>
        </w:r>
      </w:ins>
    </w:p>
    <w:p w14:paraId="2551CD7B" w14:textId="77777777" w:rsidR="00AD7F13" w:rsidRPr="003C6572" w:rsidRDefault="00AD7F13" w:rsidP="00AD7F13">
      <w:pPr>
        <w:pStyle w:val="PL"/>
        <w:rPr>
          <w:ins w:id="3271" w:author="Ericsson User 61" w:date="2021-03-10T02:21:00Z"/>
          <w:rFonts w:cs="Courier New"/>
          <w:noProof w:val="0"/>
          <w:szCs w:val="16"/>
          <w:lang w:eastAsia="zh-CN"/>
        </w:rPr>
      </w:pPr>
      <w:ins w:id="3272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    units "1";</w:t>
        </w:r>
      </w:ins>
    </w:p>
    <w:p w14:paraId="4E44BC5A" w14:textId="77777777" w:rsidR="00AD7F13" w:rsidRPr="003C6572" w:rsidRDefault="00AD7F13" w:rsidP="00AD7F13">
      <w:pPr>
        <w:pStyle w:val="PL"/>
        <w:rPr>
          <w:ins w:id="3273" w:author="Ericsson User 61" w:date="2021-03-10T02:21:00Z"/>
          <w:rFonts w:cs="Courier New"/>
          <w:noProof w:val="0"/>
          <w:szCs w:val="16"/>
          <w:lang w:eastAsia="zh-CN"/>
        </w:rPr>
      </w:pPr>
      <w:ins w:id="3274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}</w:t>
        </w:r>
      </w:ins>
    </w:p>
    <w:p w14:paraId="3DFAAC47" w14:textId="77777777" w:rsidR="00AD7F13" w:rsidRPr="003C6572" w:rsidRDefault="00AD7F13" w:rsidP="00AD7F13">
      <w:pPr>
        <w:pStyle w:val="PL"/>
        <w:rPr>
          <w:ins w:id="3275" w:author="Ericsson User 61" w:date="2021-03-10T02:21:00Z"/>
          <w:rFonts w:cs="Courier New"/>
          <w:noProof w:val="0"/>
          <w:szCs w:val="16"/>
          <w:lang w:eastAsia="zh-CN"/>
        </w:rPr>
      </w:pPr>
      <w:ins w:id="3276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}</w:t>
        </w:r>
      </w:ins>
    </w:p>
    <w:p w14:paraId="54AFE2A1" w14:textId="77777777" w:rsidR="00AD7F13" w:rsidRPr="003C6572" w:rsidRDefault="00AD7F13" w:rsidP="00AD7F13">
      <w:pPr>
        <w:pStyle w:val="PL"/>
        <w:rPr>
          <w:ins w:id="3277" w:author="Ericsson User 61" w:date="2021-03-10T02:21:00Z"/>
          <w:rFonts w:cs="Courier New"/>
          <w:noProof w:val="0"/>
          <w:szCs w:val="16"/>
          <w:lang w:eastAsia="zh-CN"/>
        </w:rPr>
      </w:pPr>
    </w:p>
    <w:p w14:paraId="7A961539" w14:textId="77777777" w:rsidR="00AD7F13" w:rsidRPr="003C6572" w:rsidRDefault="00AD7F13" w:rsidP="00AD7F13">
      <w:pPr>
        <w:pStyle w:val="PL"/>
        <w:rPr>
          <w:ins w:id="3278" w:author="Ericsson User 61" w:date="2021-03-10T02:21:00Z"/>
          <w:rFonts w:cs="Courier New"/>
          <w:noProof w:val="0"/>
          <w:szCs w:val="16"/>
          <w:lang w:eastAsia="zh-CN"/>
        </w:rPr>
      </w:pPr>
    </w:p>
    <w:p w14:paraId="6AB92AA2" w14:textId="77777777" w:rsidR="00AD7F13" w:rsidRPr="003C6572" w:rsidRDefault="00AD7F13" w:rsidP="00AD7F13">
      <w:pPr>
        <w:pStyle w:val="PL"/>
        <w:rPr>
          <w:ins w:id="3279" w:author="Ericsson User 61" w:date="2021-03-10T02:21:00Z"/>
          <w:rFonts w:cs="Courier New"/>
          <w:noProof w:val="0"/>
          <w:szCs w:val="16"/>
          <w:lang w:eastAsia="zh-CN"/>
        </w:rPr>
      </w:pPr>
      <w:ins w:id="3280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augment "/me3gpp:ManagedElement/gnb</w:t>
        </w:r>
        <w:r>
          <w:rPr>
            <w:rFonts w:cs="Courier New"/>
            <w:noProof w:val="0"/>
            <w:szCs w:val="16"/>
            <w:lang w:eastAsia="zh-CN"/>
          </w:rPr>
          <w:t>c</w:t>
        </w:r>
        <w:r w:rsidRPr="003C6572">
          <w:rPr>
            <w:rFonts w:cs="Courier New"/>
            <w:noProof w:val="0"/>
            <w:szCs w:val="16"/>
            <w:lang w:eastAsia="zh-CN"/>
          </w:rPr>
          <w:t>ucp3gpp:GNBCUCPFunction/nrcellcu3gpp:NRCellCU" {</w:t>
        </w:r>
      </w:ins>
    </w:p>
    <w:p w14:paraId="5CA57DAA" w14:textId="77777777" w:rsidR="00AD7F13" w:rsidRPr="003C6572" w:rsidRDefault="00AD7F13" w:rsidP="00AD7F13">
      <w:pPr>
        <w:pStyle w:val="PL"/>
        <w:rPr>
          <w:ins w:id="3281" w:author="Ericsson User 61" w:date="2021-03-10T02:21:00Z"/>
          <w:rFonts w:cs="Courier New"/>
          <w:noProof w:val="0"/>
          <w:szCs w:val="16"/>
          <w:lang w:eastAsia="zh-CN"/>
        </w:rPr>
      </w:pPr>
      <w:ins w:id="3282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if-feature nrcellcu3gpp:DPCIConfigurationFunction;</w:t>
        </w:r>
      </w:ins>
    </w:p>
    <w:p w14:paraId="53D2C36A" w14:textId="77777777" w:rsidR="00AD7F13" w:rsidRPr="003C6572" w:rsidRDefault="00AD7F13" w:rsidP="00AD7F13">
      <w:pPr>
        <w:pStyle w:val="PL"/>
        <w:rPr>
          <w:ins w:id="3283" w:author="Ericsson User 61" w:date="2021-03-10T02:21:00Z"/>
          <w:rFonts w:cs="Courier New"/>
          <w:noProof w:val="0"/>
          <w:szCs w:val="16"/>
          <w:lang w:eastAsia="zh-CN"/>
        </w:rPr>
      </w:pPr>
      <w:ins w:id="3284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uses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DPCIConfigurationFunctionGrp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>;</w:t>
        </w:r>
      </w:ins>
    </w:p>
    <w:p w14:paraId="579F9F7C" w14:textId="77777777" w:rsidR="00AD7F13" w:rsidRPr="003C6572" w:rsidRDefault="00AD7F13" w:rsidP="00AD7F13">
      <w:pPr>
        <w:pStyle w:val="PL"/>
        <w:rPr>
          <w:ins w:id="3285" w:author="Ericsson User 61" w:date="2021-03-10T02:21:00Z"/>
          <w:rFonts w:cs="Courier New"/>
          <w:noProof w:val="0"/>
          <w:szCs w:val="16"/>
          <w:lang w:eastAsia="zh-CN"/>
        </w:rPr>
      </w:pPr>
      <w:ins w:id="3286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}</w:t>
        </w:r>
      </w:ins>
    </w:p>
    <w:p w14:paraId="21B63A0E" w14:textId="77777777" w:rsidR="00AD7F13" w:rsidRPr="003C6572" w:rsidRDefault="00AD7F13" w:rsidP="00AD7F13">
      <w:pPr>
        <w:pStyle w:val="PL"/>
        <w:rPr>
          <w:ins w:id="3287" w:author="Ericsson User 61" w:date="2021-03-10T02:21:00Z"/>
          <w:rFonts w:cs="Courier New"/>
          <w:noProof w:val="0"/>
          <w:szCs w:val="16"/>
          <w:lang w:eastAsia="zh-CN"/>
        </w:rPr>
      </w:pPr>
      <w:ins w:id="3288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augment "/me3gpp:ManagedElement" {</w:t>
        </w:r>
      </w:ins>
    </w:p>
    <w:p w14:paraId="66DDF50A" w14:textId="77777777" w:rsidR="00AD7F13" w:rsidRPr="003C6572" w:rsidRDefault="00AD7F13" w:rsidP="00AD7F13">
      <w:pPr>
        <w:pStyle w:val="PL"/>
        <w:rPr>
          <w:ins w:id="3289" w:author="Ericsson User 61" w:date="2021-03-10T02:21:00Z"/>
          <w:rFonts w:cs="Courier New"/>
          <w:noProof w:val="0"/>
          <w:szCs w:val="16"/>
          <w:lang w:eastAsia="zh-CN"/>
        </w:rPr>
      </w:pPr>
      <w:ins w:id="3290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if-feature me3gpp:DPCIConfigurationFunction;</w:t>
        </w:r>
      </w:ins>
    </w:p>
    <w:p w14:paraId="6C0E652F" w14:textId="77777777" w:rsidR="00AD7F13" w:rsidRPr="003C6572" w:rsidRDefault="00AD7F13" w:rsidP="00AD7F13">
      <w:pPr>
        <w:pStyle w:val="PL"/>
        <w:rPr>
          <w:ins w:id="3291" w:author="Ericsson User 61" w:date="2021-03-10T02:21:00Z"/>
          <w:rFonts w:cs="Courier New"/>
          <w:noProof w:val="0"/>
          <w:szCs w:val="16"/>
          <w:lang w:eastAsia="zh-CN"/>
        </w:rPr>
      </w:pPr>
      <w:ins w:id="3292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uses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DPCIConfigurationFunctionGrp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>;</w:t>
        </w:r>
      </w:ins>
    </w:p>
    <w:p w14:paraId="7F4CB322" w14:textId="77777777" w:rsidR="00AD7F13" w:rsidRPr="003C6572" w:rsidRDefault="00AD7F13" w:rsidP="00AD7F13">
      <w:pPr>
        <w:pStyle w:val="PL"/>
        <w:rPr>
          <w:ins w:id="3293" w:author="Ericsson User 61" w:date="2021-03-10T02:21:00Z"/>
          <w:rFonts w:cs="Courier New"/>
          <w:noProof w:val="0"/>
          <w:szCs w:val="16"/>
          <w:lang w:eastAsia="zh-CN"/>
        </w:rPr>
      </w:pPr>
      <w:ins w:id="3294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}</w:t>
        </w:r>
      </w:ins>
    </w:p>
    <w:p w14:paraId="3C811151" w14:textId="77777777" w:rsidR="00AD7F13" w:rsidRPr="003C6572" w:rsidRDefault="00AD7F13" w:rsidP="00AD7F13">
      <w:pPr>
        <w:pStyle w:val="PL"/>
        <w:rPr>
          <w:ins w:id="3295" w:author="Ericsson User 61" w:date="2021-03-10T02:21:00Z"/>
          <w:rFonts w:cs="Courier New"/>
          <w:noProof w:val="0"/>
          <w:szCs w:val="16"/>
          <w:lang w:eastAsia="zh-CN"/>
        </w:rPr>
      </w:pPr>
      <w:ins w:id="3296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augment "/subnet3gpp:SubNetwork" {</w:t>
        </w:r>
      </w:ins>
    </w:p>
    <w:p w14:paraId="3E8234E8" w14:textId="77777777" w:rsidR="00AD7F13" w:rsidRPr="003C6572" w:rsidRDefault="00AD7F13" w:rsidP="00AD7F13">
      <w:pPr>
        <w:pStyle w:val="PL"/>
        <w:rPr>
          <w:ins w:id="3297" w:author="Ericsson User 61" w:date="2021-03-10T02:21:00Z"/>
          <w:rFonts w:cs="Courier New"/>
          <w:noProof w:val="0"/>
          <w:szCs w:val="16"/>
          <w:lang w:eastAsia="zh-CN"/>
        </w:rPr>
      </w:pPr>
      <w:ins w:id="3298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if-feature subnet3gpp:DPCIConfigurationFunction;</w:t>
        </w:r>
      </w:ins>
    </w:p>
    <w:p w14:paraId="24347203" w14:textId="77777777" w:rsidR="00AD7F13" w:rsidRPr="003C6572" w:rsidRDefault="00AD7F13" w:rsidP="00AD7F13">
      <w:pPr>
        <w:pStyle w:val="PL"/>
        <w:rPr>
          <w:ins w:id="3299" w:author="Ericsson User 61" w:date="2021-03-10T02:21:00Z"/>
          <w:rFonts w:cs="Courier New"/>
          <w:noProof w:val="0"/>
          <w:szCs w:val="16"/>
          <w:lang w:eastAsia="zh-CN"/>
        </w:rPr>
      </w:pPr>
      <w:ins w:id="3300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uses </w:t>
        </w:r>
        <w:proofErr w:type="spellStart"/>
        <w:r w:rsidRPr="003C6572">
          <w:rPr>
            <w:rFonts w:cs="Courier New"/>
            <w:noProof w:val="0"/>
            <w:szCs w:val="16"/>
            <w:lang w:eastAsia="zh-CN"/>
          </w:rPr>
          <w:t>DPCIConfigurationFunctionGrp</w:t>
        </w:r>
        <w:proofErr w:type="spellEnd"/>
        <w:r w:rsidRPr="003C6572">
          <w:rPr>
            <w:rFonts w:cs="Courier New"/>
            <w:noProof w:val="0"/>
            <w:szCs w:val="16"/>
            <w:lang w:eastAsia="zh-CN"/>
          </w:rPr>
          <w:t>;</w:t>
        </w:r>
      </w:ins>
    </w:p>
    <w:p w14:paraId="0B06ACBE" w14:textId="77777777" w:rsidR="00AD7F13" w:rsidRPr="003C6572" w:rsidRDefault="00AD7F13" w:rsidP="00AD7F13">
      <w:pPr>
        <w:pStyle w:val="PL"/>
        <w:rPr>
          <w:ins w:id="3301" w:author="Ericsson User 61" w:date="2021-03-10T02:21:00Z"/>
          <w:rFonts w:cs="Courier New"/>
          <w:noProof w:val="0"/>
          <w:szCs w:val="16"/>
          <w:lang w:eastAsia="zh-CN"/>
        </w:rPr>
      </w:pPr>
      <w:ins w:id="3302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 xml:space="preserve">    }</w:t>
        </w:r>
      </w:ins>
    </w:p>
    <w:p w14:paraId="1A1DABB9" w14:textId="77777777" w:rsidR="00AD7F13" w:rsidRPr="003C6572" w:rsidRDefault="00AD7F13" w:rsidP="00AD7F13">
      <w:pPr>
        <w:pStyle w:val="PL"/>
        <w:rPr>
          <w:ins w:id="3303" w:author="Ericsson User 61" w:date="2021-03-10T02:21:00Z"/>
          <w:rFonts w:cs="Courier New"/>
          <w:noProof w:val="0"/>
          <w:szCs w:val="16"/>
          <w:lang w:eastAsia="zh-CN"/>
        </w:rPr>
      </w:pPr>
      <w:ins w:id="3304" w:author="Ericsson User 61" w:date="2021-03-10T02:21:00Z">
        <w:r w:rsidRPr="003C6572">
          <w:rPr>
            <w:rFonts w:cs="Courier New"/>
            <w:noProof w:val="0"/>
            <w:szCs w:val="16"/>
            <w:lang w:eastAsia="zh-CN"/>
          </w:rPr>
          <w:t>}</w:t>
        </w:r>
      </w:ins>
    </w:p>
    <w:p w14:paraId="3DF9331B" w14:textId="77777777" w:rsidR="00D15587" w:rsidRPr="00970742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5" w:author="Ericsson User 61" w:date="2021-03-10T01:40:00Z"/>
          <w:rFonts w:ascii="Courier New" w:hAnsi="Courier New"/>
          <w:noProof/>
          <w:sz w:val="16"/>
        </w:rPr>
      </w:pPr>
      <w:ins w:id="3306" w:author="Ericsson User 61" w:date="2021-03-10T01:41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47EF3BB1" w14:textId="1693F06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7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08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>module _3gpp-nr-nrm-dpciconfigurationfunction {</w:delText>
        </w:r>
      </w:del>
    </w:p>
    <w:p w14:paraId="3FD1C8B2" w14:textId="007ABA9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9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10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yang-version 1.1;</w:delText>
        </w:r>
      </w:del>
    </w:p>
    <w:p w14:paraId="6E0D34DF" w14:textId="05FE70D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1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12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namespace "urn:3gpp:sa5:_3gpp-nr-nrm-dpciconfigurationfunction";</w:delText>
        </w:r>
      </w:del>
    </w:p>
    <w:p w14:paraId="0BB2318C" w14:textId="1871DC9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3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14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prefix "dpciconfigurationfunction3gpp";</w:delText>
        </w:r>
      </w:del>
    </w:p>
    <w:p w14:paraId="4E2375F1" w14:textId="63297A4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5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41706D3A" w14:textId="355096D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6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17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_3gpp-common-subnetwork { prefix subnet3gpp; }</w:delText>
        </w:r>
      </w:del>
    </w:p>
    <w:p w14:paraId="111B1946" w14:textId="0164C16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8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19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_3gpp-common-top { prefix top3gpp; }</w:delText>
        </w:r>
      </w:del>
    </w:p>
    <w:p w14:paraId="57A545AE" w14:textId="40C6535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0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21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_3gpp-nr-nrm-nrcellcu { prefix nrcellcu3gpp; }</w:delText>
        </w:r>
      </w:del>
    </w:p>
    <w:p w14:paraId="7A6F0756" w14:textId="6FFA488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2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23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_3gpp-nr-nrm-gnbcucpfunction { prefix gnbcucp3gpp; }</w:delText>
        </w:r>
      </w:del>
    </w:p>
    <w:p w14:paraId="10797A5D" w14:textId="70E8B9C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4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25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import _3gpp-common-managed-element { prefix me3gpp; }</w:delText>
        </w:r>
      </w:del>
    </w:p>
    <w:p w14:paraId="1F57E8AD" w14:textId="2B2C87C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6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0A85F2BE" w14:textId="4697374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7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28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organization "3GPP SA5";</w:delText>
        </w:r>
      </w:del>
    </w:p>
    <w:p w14:paraId="4FBE17D9" w14:textId="04971E4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9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30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contact "https://www.3gpp.org/DynaReport/TSG-WG--S5--officials.htm?Itemid=464";</w:delText>
        </w:r>
      </w:del>
    </w:p>
    <w:p w14:paraId="4AA5BBD8" w14:textId="0546285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1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32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description "Defines the YANG mapping of the DPCIConfigurationFunction Information Object Class</w:delText>
        </w:r>
      </w:del>
    </w:p>
    <w:p w14:paraId="53242968" w14:textId="060AB96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3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34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(IOC) that is part of the NR Network Resource Model (NRM).";</w:delText>
        </w:r>
      </w:del>
    </w:p>
    <w:p w14:paraId="2D554FC0" w14:textId="422E6DB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5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36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reference "3GPP TS 28.541 5G Network Resource Model (NRM)";</w:delText>
        </w:r>
      </w:del>
    </w:p>
    <w:p w14:paraId="3CE151D7" w14:textId="0A35156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7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2B0D7DD2" w14:textId="5AC80DD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8" w:author="Ericsson User 61" w:date="2021-03-10T01:47:00Z"/>
          <w:rFonts w:ascii="Courier New" w:hAnsi="Courier New"/>
          <w:sz w:val="16"/>
        </w:rPr>
      </w:pPr>
      <w:del w:id="3339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revision 2020-11-25 { reference CR-0386 ; }</w:delText>
        </w:r>
      </w:del>
    </w:p>
    <w:p w14:paraId="3FA0BD87" w14:textId="3AA0DB8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0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41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revision 2020-05-08 { reference S5-203316; }</w:delText>
        </w:r>
      </w:del>
    </w:p>
    <w:p w14:paraId="1493AE86" w14:textId="481366C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2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009B134A" w14:textId="2B5A766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3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583FB1BB" w14:textId="7C33DE68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4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45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grouping DPCIConfigurationFunctionGrp {</w:delText>
        </w:r>
      </w:del>
    </w:p>
    <w:p w14:paraId="1E924773" w14:textId="23916CE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6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47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description "Represents the DPCICONFIGURATIONFunction IOC.";</w:delText>
        </w:r>
      </w:del>
    </w:p>
    <w:p w14:paraId="6CCBD706" w14:textId="495129C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8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49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reference "3GPP TS 28.541";</w:delText>
        </w:r>
      </w:del>
    </w:p>
    <w:p w14:paraId="6304EF9F" w14:textId="0E395AC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0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51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uses top3gpp:Top_Grp;</w:delText>
        </w:r>
      </w:del>
    </w:p>
    <w:p w14:paraId="4F699D13" w14:textId="495C30E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2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21BBB47A" w14:textId="70CBDE2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3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3907663E" w14:textId="547E67D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4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55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list nRPciList {</w:delText>
        </w:r>
      </w:del>
    </w:p>
    <w:p w14:paraId="6BEA1BA8" w14:textId="571CA0E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6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57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key NRPci;</w:delText>
        </w:r>
      </w:del>
    </w:p>
    <w:p w14:paraId="0F33F2A5" w14:textId="2598BCD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8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59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description "This holds a list of physical cell identities that can be assigned to the NR cells. This attribute shall be supported if D-SON PCI configuration or domain Centralized SON PCI configuration function is supported.";</w:delText>
        </w:r>
      </w:del>
    </w:p>
    <w:p w14:paraId="56F06C19" w14:textId="499FFDD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0" w:author="Ericsson User 61" w:date="2021-03-10T01:47:00Z"/>
          <w:rFonts w:ascii="Courier New" w:hAnsi="Courier New" w:cs="Courier New"/>
          <w:sz w:val="16"/>
          <w:szCs w:val="16"/>
          <w:lang w:val="fr-FR" w:eastAsia="zh-CN"/>
        </w:rPr>
      </w:pPr>
      <w:del w:id="3361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tab/>
          <w:delText xml:space="preserve">  </w:delText>
        </w:r>
        <w:r w:rsidRPr="0055497C" w:rsidDel="0055497C">
          <w:rPr>
            <w:rFonts w:ascii="Courier New" w:hAnsi="Courier New" w:cs="Courier New"/>
            <w:sz w:val="16"/>
            <w:szCs w:val="16"/>
            <w:lang w:val="fr-FR" w:eastAsia="zh-CN"/>
          </w:rPr>
          <w:delText>leaf NRPci {type int32;}</w:delText>
        </w:r>
      </w:del>
    </w:p>
    <w:p w14:paraId="606FD1D9" w14:textId="3F28625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2" w:author="Ericsson User 61" w:date="2021-03-10T01:47:00Z"/>
          <w:rFonts w:ascii="Courier New" w:hAnsi="Courier New" w:cs="Courier New"/>
          <w:sz w:val="16"/>
          <w:szCs w:val="16"/>
          <w:lang w:val="fr-FR" w:eastAsia="zh-CN"/>
        </w:rPr>
      </w:pPr>
      <w:del w:id="3363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val="fr-FR" w:eastAsia="zh-CN"/>
          </w:rPr>
          <w:delText xml:space="preserve">      container attributes {</w:delText>
        </w:r>
      </w:del>
    </w:p>
    <w:p w14:paraId="3CD258B6" w14:textId="7141DC2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4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65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val="fr-FR" w:eastAsia="zh-CN"/>
          </w:rPr>
          <w:delText xml:space="preserve">         </w:delText>
        </w:r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>uses NRPciListGrp;</w:delText>
        </w:r>
      </w:del>
    </w:p>
    <w:p w14:paraId="6CA200A7" w14:textId="4A7311E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6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67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}</w:delText>
        </w:r>
      </w:del>
    </w:p>
    <w:p w14:paraId="1DFFEBE6" w14:textId="7651A0C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8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69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7E099950" w14:textId="3492974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0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514B8C32" w14:textId="76C1C79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1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5A4E3700" w14:textId="6638F1E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2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73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leaf dPciConfigurationControl {</w:delText>
        </w:r>
      </w:del>
    </w:p>
    <w:p w14:paraId="05A0D6DE" w14:textId="1818095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4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75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description " This attribute determines whether the Distributed SON or Domain-Centralized SON PCI configuration Function is enabled or disabled.";</w:delText>
        </w:r>
      </w:del>
    </w:p>
    <w:p w14:paraId="065FAA4A" w14:textId="4FC0D03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6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77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type boolean;</w:delText>
        </w:r>
      </w:del>
    </w:p>
    <w:p w14:paraId="1F148FBC" w14:textId="31E6E00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8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79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72DAD145" w14:textId="012DDD4B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0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4F9B4A30" w14:textId="2A6A399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1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82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}</w:delText>
        </w:r>
      </w:del>
    </w:p>
    <w:p w14:paraId="1379F2AD" w14:textId="48312F5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3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485F8527" w14:textId="6929BC9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4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85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grouping NRPciListGrp {</w:delText>
        </w:r>
      </w:del>
    </w:p>
    <w:p w14:paraId="13840CC0" w14:textId="24EE919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6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87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description "Represents the NR PCI list for the PCI configuration function.";</w:delText>
        </w:r>
      </w:del>
    </w:p>
    <w:p w14:paraId="4BE9E496" w14:textId="6F536B19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8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66F3293A" w14:textId="3DB502E8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9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90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leaf NRPci {</w:delText>
        </w:r>
      </w:del>
    </w:p>
    <w:p w14:paraId="19819500" w14:textId="22251B0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1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92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description "This attribute determines the NR PCI.";</w:delText>
        </w:r>
      </w:del>
    </w:p>
    <w:p w14:paraId="1B3DEF4D" w14:textId="49AD6B6E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3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94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type int32 { range "0..1007"; }</w:delText>
        </w:r>
      </w:del>
    </w:p>
    <w:p w14:paraId="32122FB2" w14:textId="08738D4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5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96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    units "1";</w:delText>
        </w:r>
      </w:del>
    </w:p>
    <w:p w14:paraId="7EBC8784" w14:textId="2F17FF1C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7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398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21A7DA93" w14:textId="6632C506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9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00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}</w:delText>
        </w:r>
      </w:del>
    </w:p>
    <w:p w14:paraId="3F790A8D" w14:textId="44BD677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1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21969233" w14:textId="313857B1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2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</w:p>
    <w:p w14:paraId="2873733D" w14:textId="4A18D97A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3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04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augment "/me3gpp:ManagedElement/gnbucp3gpp:GNBCUCPFunction/nrcellcu3gpp:NRCellCU" {</w:delText>
        </w:r>
      </w:del>
    </w:p>
    <w:p w14:paraId="7018B44A" w14:textId="04110FF2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5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06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if-feature nrcellcu3gpp:DPCIConfigurationFunction;</w:delText>
        </w:r>
      </w:del>
    </w:p>
    <w:p w14:paraId="7EC95F82" w14:textId="3B5D8C1F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7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08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uses DPCIConfigurationFunctionGrp;</w:delText>
        </w:r>
      </w:del>
    </w:p>
    <w:p w14:paraId="0E61FC56" w14:textId="28BBD5A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9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10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601A1754" w14:textId="122CBAC7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1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12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augment "/me3gpp:ManagedElement" {</w:delText>
        </w:r>
      </w:del>
    </w:p>
    <w:p w14:paraId="63FDD22C" w14:textId="5D85074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3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14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if-feature me3gpp:DPCIConfigurationFunction;</w:delText>
        </w:r>
      </w:del>
    </w:p>
    <w:p w14:paraId="1B74C7F7" w14:textId="70349DC3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5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16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uses DPCIConfigurationFunctionGrp;</w:delText>
        </w:r>
      </w:del>
    </w:p>
    <w:p w14:paraId="6A280A5F" w14:textId="52F96765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7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18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1D22CED5" w14:textId="3EE097E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9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20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augment "/subnet3gpp:SubNetwork" {</w:delText>
        </w:r>
      </w:del>
    </w:p>
    <w:p w14:paraId="5B657F91" w14:textId="0219ED1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1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22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if-feature subnet3gpp:DPCIConfigurationFunction;</w:delText>
        </w:r>
      </w:del>
    </w:p>
    <w:p w14:paraId="5FDBD4BC" w14:textId="5F0AC750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3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24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uses DPCIConfigurationFunctionGrp;</w:delText>
        </w:r>
      </w:del>
    </w:p>
    <w:p w14:paraId="0F7D2231" w14:textId="316E602D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5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26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 xml:space="preserve">    }</w:delText>
        </w:r>
      </w:del>
    </w:p>
    <w:p w14:paraId="4E9568DF" w14:textId="446E7094" w:rsidR="0055497C" w:rsidRPr="0055497C" w:rsidDel="0055497C" w:rsidRDefault="0055497C" w:rsidP="00554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7" w:author="Ericsson User 61" w:date="2021-03-10T01:47:00Z"/>
          <w:rFonts w:ascii="Courier New" w:hAnsi="Courier New" w:cs="Courier New"/>
          <w:sz w:val="16"/>
          <w:szCs w:val="16"/>
          <w:lang w:eastAsia="zh-CN"/>
        </w:rPr>
      </w:pPr>
      <w:del w:id="3428" w:author="Ericsson User 61" w:date="2021-03-10T01:47:00Z">
        <w:r w:rsidRPr="0055497C" w:rsidDel="0055497C">
          <w:rPr>
            <w:rFonts w:ascii="Courier New" w:hAnsi="Courier New" w:cs="Courier New"/>
            <w:sz w:val="16"/>
            <w:szCs w:val="16"/>
            <w:lang w:eastAsia="zh-CN"/>
          </w:rPr>
          <w:delText>}</w:delText>
        </w:r>
      </w:del>
    </w:p>
    <w:p w14:paraId="5D247830" w14:textId="77777777" w:rsidR="00DF41A5" w:rsidRDefault="00DF41A5" w:rsidP="00DF41A5">
      <w:pPr>
        <w:rPr>
          <w:noProof/>
        </w:rPr>
      </w:pPr>
    </w:p>
    <w:p w14:paraId="5B23C418" w14:textId="77777777" w:rsidR="00DF41A5" w:rsidRDefault="00DF41A5" w:rsidP="00DF41A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626B3D3" w14:textId="77777777" w:rsidR="00DF41A5" w:rsidRPr="009A1204" w:rsidRDefault="00DF41A5" w:rsidP="00DF41A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5CD56BC" w14:textId="77777777" w:rsidR="00DF41A5" w:rsidRPr="009A1204" w:rsidRDefault="00DF41A5" w:rsidP="00DF4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63B661EB" w14:textId="77777777" w:rsidR="00D15587" w:rsidRPr="00D15587" w:rsidRDefault="00D15587" w:rsidP="00D1558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3429" w:name="_Toc59183403"/>
      <w:bookmarkStart w:id="3430" w:name="_Toc59184869"/>
      <w:bookmarkStart w:id="3431" w:name="_Toc59195804"/>
      <w:bookmarkStart w:id="3432" w:name="_Toc59440233"/>
      <w:r w:rsidRPr="00D15587">
        <w:rPr>
          <w:rFonts w:ascii="Arial" w:hAnsi="Arial"/>
          <w:sz w:val="32"/>
          <w:lang w:eastAsia="zh-CN"/>
        </w:rPr>
        <w:t>H.5.13</w:t>
      </w:r>
      <w:r w:rsidRPr="00D15587">
        <w:rPr>
          <w:rFonts w:ascii="Arial" w:hAnsi="Arial"/>
          <w:sz w:val="32"/>
          <w:lang w:eastAsia="zh-CN"/>
        </w:rPr>
        <w:tab/>
        <w:t>module _3gpp-5gc-nrm-nfservice.yang</w:t>
      </w:r>
      <w:bookmarkEnd w:id="3429"/>
      <w:bookmarkEnd w:id="3430"/>
      <w:bookmarkEnd w:id="3431"/>
      <w:bookmarkEnd w:id="3432"/>
    </w:p>
    <w:p w14:paraId="1C2A61DC" w14:textId="77777777" w:rsidR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3" w:author="Ericsson User 61" w:date="2021-03-10T01:41:00Z"/>
          <w:rFonts w:ascii="Courier New" w:hAnsi="Courier New"/>
          <w:noProof/>
          <w:sz w:val="16"/>
        </w:rPr>
      </w:pPr>
      <w:ins w:id="3434" w:author="Ericsson User 61" w:date="2021-03-10T01:40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6C26DC7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5" w:author="Ericsson User 61" w:date="2021-03-10T02:21:00Z"/>
          <w:rFonts w:ascii="Courier New" w:hAnsi="Courier New"/>
          <w:sz w:val="16"/>
        </w:rPr>
      </w:pPr>
      <w:ins w:id="3436" w:author="Ericsson User 61" w:date="2021-03-10T02:21:00Z">
        <w:r w:rsidRPr="00AD7F13">
          <w:rPr>
            <w:rFonts w:ascii="Courier New" w:hAnsi="Courier New"/>
            <w:sz w:val="16"/>
          </w:rPr>
          <w:t>module _3gpp-5gc-nrm-nfservice {</w:t>
        </w:r>
      </w:ins>
    </w:p>
    <w:p w14:paraId="29E4DF4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7" w:author="Ericsson User 61" w:date="2021-03-10T02:21:00Z"/>
          <w:rFonts w:ascii="Courier New" w:hAnsi="Courier New"/>
          <w:sz w:val="16"/>
        </w:rPr>
      </w:pPr>
      <w:ins w:id="3438" w:author="Ericsson User 61" w:date="2021-03-10T02:21:00Z">
        <w:r w:rsidRPr="00AD7F13">
          <w:rPr>
            <w:rFonts w:ascii="Courier New" w:hAnsi="Courier New"/>
            <w:sz w:val="16"/>
          </w:rPr>
          <w:t xml:space="preserve">  yang-version 1.1;</w:t>
        </w:r>
      </w:ins>
    </w:p>
    <w:p w14:paraId="4C559D9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9" w:author="Ericsson User 61" w:date="2021-03-10T02:21:00Z"/>
          <w:rFonts w:ascii="Courier New" w:hAnsi="Courier New"/>
          <w:sz w:val="16"/>
        </w:rPr>
      </w:pPr>
      <w:ins w:id="3440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0B8BE06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1" w:author="Ericsson User 61" w:date="2021-03-10T02:21:00Z"/>
          <w:rFonts w:ascii="Courier New" w:hAnsi="Courier New"/>
          <w:sz w:val="16"/>
        </w:rPr>
      </w:pPr>
      <w:ins w:id="3442" w:author="Ericsson User 61" w:date="2021-03-10T02:21:00Z">
        <w:r w:rsidRPr="00AD7F13">
          <w:rPr>
            <w:rFonts w:ascii="Courier New" w:hAnsi="Courier New"/>
            <w:sz w:val="16"/>
          </w:rPr>
          <w:t xml:space="preserve">  namespace urn:3gpp:sa5:_3gpp-5gc-nrm-nfservice;</w:t>
        </w:r>
      </w:ins>
    </w:p>
    <w:p w14:paraId="102BD55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3" w:author="Ericsson User 61" w:date="2021-03-10T02:21:00Z"/>
          <w:rFonts w:ascii="Courier New" w:hAnsi="Courier New"/>
          <w:sz w:val="16"/>
        </w:rPr>
      </w:pPr>
      <w:ins w:id="3444" w:author="Ericsson User 61" w:date="2021-03-10T02:21:00Z">
        <w:r w:rsidRPr="00AD7F13">
          <w:rPr>
            <w:rFonts w:ascii="Courier New" w:hAnsi="Courier New"/>
            <w:sz w:val="16"/>
          </w:rPr>
          <w:t xml:space="preserve">  prefix nfs3gpp;</w:t>
        </w:r>
      </w:ins>
    </w:p>
    <w:p w14:paraId="7CA5086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5" w:author="Ericsson User 61" w:date="2021-03-10T02:21:00Z"/>
          <w:rFonts w:ascii="Courier New" w:hAnsi="Courier New"/>
          <w:sz w:val="16"/>
        </w:rPr>
      </w:pPr>
      <w:ins w:id="3446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623F68E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7" w:author="Ericsson User 61" w:date="2021-03-10T02:21:00Z"/>
          <w:rFonts w:ascii="Courier New" w:hAnsi="Courier New"/>
          <w:sz w:val="16"/>
        </w:rPr>
      </w:pPr>
      <w:ins w:id="3448" w:author="Ericsson User 61" w:date="2021-03-10T02:21:00Z">
        <w:r w:rsidRPr="00AD7F13">
          <w:rPr>
            <w:rFonts w:ascii="Courier New" w:hAnsi="Courier New"/>
            <w:sz w:val="16"/>
          </w:rPr>
          <w:t xml:space="preserve">  import _3gpp-common-yang-types { prefix types3gpp; }</w:t>
        </w:r>
      </w:ins>
    </w:p>
    <w:p w14:paraId="35A81C8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9" w:author="Ericsson User 61" w:date="2021-03-10T02:21:00Z"/>
          <w:rFonts w:ascii="Courier New" w:hAnsi="Courier New"/>
          <w:sz w:val="16"/>
        </w:rPr>
      </w:pPr>
      <w:ins w:id="3450" w:author="Ericsson User 61" w:date="2021-03-10T02:21:00Z">
        <w:r w:rsidRPr="00AD7F13">
          <w:rPr>
            <w:rFonts w:ascii="Courier New" w:hAnsi="Courier New"/>
            <w:sz w:val="16"/>
          </w:rPr>
          <w:t xml:space="preserve">  import ietf-yang-types { prefix yang; }</w:t>
        </w:r>
      </w:ins>
    </w:p>
    <w:p w14:paraId="0D5BC3E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1" w:author="Ericsson User 61" w:date="2021-03-10T02:21:00Z"/>
          <w:rFonts w:ascii="Courier New" w:hAnsi="Courier New"/>
          <w:sz w:val="16"/>
        </w:rPr>
      </w:pPr>
      <w:ins w:id="3452" w:author="Ericsson User 61" w:date="2021-03-10T02:21:00Z">
        <w:r w:rsidRPr="00AD7F13">
          <w:rPr>
            <w:rFonts w:ascii="Courier New" w:hAnsi="Courier New"/>
            <w:sz w:val="16"/>
          </w:rPr>
          <w:t xml:space="preserve">  import ietf-</w:t>
        </w:r>
        <w:proofErr w:type="spellStart"/>
        <w:r w:rsidRPr="00AD7F13">
          <w:rPr>
            <w:rFonts w:ascii="Courier New" w:hAnsi="Courier New"/>
            <w:sz w:val="16"/>
          </w:rPr>
          <w:t>inet</w:t>
        </w:r>
        <w:proofErr w:type="spellEnd"/>
        <w:r w:rsidRPr="00AD7F13">
          <w:rPr>
            <w:rFonts w:ascii="Courier New" w:hAnsi="Courier New"/>
            <w:sz w:val="16"/>
          </w:rPr>
          <w:t xml:space="preserve">-types { prefix </w:t>
        </w:r>
        <w:proofErr w:type="spellStart"/>
        <w:r w:rsidRPr="00AD7F13">
          <w:rPr>
            <w:rFonts w:ascii="Courier New" w:hAnsi="Courier New"/>
            <w:sz w:val="16"/>
          </w:rPr>
          <w:t>inet</w:t>
        </w:r>
        <w:proofErr w:type="spellEnd"/>
        <w:r w:rsidRPr="00AD7F13">
          <w:rPr>
            <w:rFonts w:ascii="Courier New" w:hAnsi="Courier New"/>
            <w:sz w:val="16"/>
          </w:rPr>
          <w:t>; }</w:t>
        </w:r>
      </w:ins>
    </w:p>
    <w:p w14:paraId="14786D9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3" w:author="Ericsson User 61" w:date="2021-03-10T02:21:00Z"/>
          <w:rFonts w:ascii="Courier New" w:hAnsi="Courier New"/>
          <w:noProof/>
          <w:sz w:val="16"/>
        </w:rPr>
      </w:pPr>
      <w:ins w:id="3454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import _3gpp-5g-common-yang-types { prefix types5g3gpp; }</w:t>
        </w:r>
      </w:ins>
    </w:p>
    <w:p w14:paraId="6B10CB1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5" w:author="Ericsson User 61" w:date="2021-03-10T02:21:00Z"/>
          <w:rFonts w:ascii="Courier New" w:hAnsi="Courier New"/>
          <w:sz w:val="16"/>
        </w:rPr>
      </w:pPr>
      <w:ins w:id="3456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7E4C02A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7" w:author="Ericsson User 61" w:date="2021-03-10T02:21:00Z"/>
          <w:rFonts w:ascii="Courier New" w:hAnsi="Courier New"/>
          <w:sz w:val="16"/>
        </w:rPr>
      </w:pPr>
      <w:ins w:id="3458" w:author="Ericsson User 61" w:date="2021-03-10T02:21:00Z">
        <w:r w:rsidRPr="00AD7F13">
          <w:rPr>
            <w:rFonts w:ascii="Courier New" w:hAnsi="Courier New"/>
            <w:sz w:val="16"/>
          </w:rPr>
          <w:t xml:space="preserve">  organization "3gpp SA5";</w:t>
        </w:r>
      </w:ins>
    </w:p>
    <w:p w14:paraId="450E9DA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9" w:author="Ericsson User 61" w:date="2021-03-10T02:21:00Z"/>
          <w:rFonts w:ascii="Courier New" w:hAnsi="Courier New"/>
          <w:noProof/>
          <w:sz w:val="16"/>
          <w:lang w:val="fr-FR"/>
        </w:rPr>
      </w:pPr>
      <w:ins w:id="3460" w:author="Ericsson User 61" w:date="2021-03-10T02:21:00Z">
        <w:r w:rsidRPr="00AD7F13">
          <w:rPr>
            <w:rFonts w:ascii="Courier New" w:hAnsi="Courier New"/>
            <w:noProof/>
            <w:sz w:val="16"/>
            <w:lang w:val="fr-FR"/>
          </w:rPr>
          <w:t xml:space="preserve">  contact "https://www.3gpp.org/DynaReport/TSG-WG--S5--officials.htm?Itemid=464";</w:t>
        </w:r>
      </w:ins>
    </w:p>
    <w:p w14:paraId="5CC2F98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1" w:author="Ericsson User 61" w:date="2021-03-10T02:21:00Z"/>
          <w:rFonts w:ascii="Courier New" w:hAnsi="Courier New"/>
          <w:sz w:val="16"/>
        </w:rPr>
      </w:pPr>
      <w:ins w:id="3462" w:author="Ericsson User 61" w:date="2021-03-10T02:21:00Z">
        <w:r w:rsidRPr="00AD7F13">
          <w:rPr>
            <w:rFonts w:ascii="Courier New" w:hAnsi="Courier New"/>
            <w:sz w:val="16"/>
            <w:lang w:val="fr-FR"/>
          </w:rPr>
          <w:t xml:space="preserve">  </w:t>
        </w:r>
        <w:r w:rsidRPr="00AD7F13">
          <w:rPr>
            <w:rFonts w:ascii="Courier New" w:hAnsi="Courier New"/>
            <w:sz w:val="16"/>
          </w:rPr>
          <w:t>description "NF service class.";</w:t>
        </w:r>
      </w:ins>
    </w:p>
    <w:p w14:paraId="3EEC163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3" w:author="Ericsson User 61" w:date="2021-03-10T02:21:00Z"/>
          <w:rFonts w:ascii="Courier New" w:hAnsi="Courier New"/>
          <w:sz w:val="16"/>
        </w:rPr>
      </w:pPr>
      <w:ins w:id="3464" w:author="Ericsson User 61" w:date="2021-03-10T02:21:00Z">
        <w:r w:rsidRPr="00AD7F13">
          <w:rPr>
            <w:rFonts w:ascii="Courier New" w:hAnsi="Courier New"/>
            <w:sz w:val="16"/>
          </w:rPr>
          <w:t xml:space="preserve">  reference "3GPP TS 29.510";</w:t>
        </w:r>
      </w:ins>
    </w:p>
    <w:p w14:paraId="021D628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5" w:author="Ericsson User 61" w:date="2021-03-10T02:21:00Z"/>
          <w:rFonts w:ascii="Courier New" w:hAnsi="Courier New"/>
          <w:sz w:val="16"/>
        </w:rPr>
      </w:pPr>
      <w:ins w:id="3466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3C5A668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7" w:author="Ericsson User 61" w:date="2021-03-10T02:21:00Z"/>
          <w:rFonts w:ascii="Courier New" w:hAnsi="Courier New"/>
          <w:noProof/>
          <w:sz w:val="16"/>
        </w:rPr>
      </w:pPr>
      <w:ins w:id="3468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revision 2021-01-25 { reference CR-0454 ; }</w:t>
        </w:r>
      </w:ins>
    </w:p>
    <w:p w14:paraId="731C48C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9" w:author="Ericsson User 61" w:date="2021-03-10T02:21:00Z"/>
          <w:rFonts w:ascii="Courier New" w:hAnsi="Courier New"/>
          <w:noProof/>
          <w:sz w:val="16"/>
        </w:rPr>
      </w:pPr>
      <w:ins w:id="3470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revision 2020-11-05 { reference CR-0412 ; }</w:t>
        </w:r>
      </w:ins>
    </w:p>
    <w:p w14:paraId="1F219F5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71" w:author="Ericsson User 61" w:date="2021-03-10T02:21:00Z"/>
          <w:rFonts w:ascii="Courier New" w:hAnsi="Courier New"/>
          <w:sz w:val="16"/>
        </w:rPr>
      </w:pPr>
      <w:ins w:id="3472" w:author="Ericsson User 61" w:date="2021-03-10T02:21:00Z">
        <w:r w:rsidRPr="00AD7F13">
          <w:rPr>
            <w:rFonts w:ascii="Courier New" w:hAnsi="Courier New"/>
            <w:sz w:val="16"/>
          </w:rPr>
          <w:t xml:space="preserve">  revision 2019-06-17 {</w:t>
        </w:r>
        <w:r w:rsidRPr="00AD7F13">
          <w:rPr>
            <w:rFonts w:ascii="Courier New" w:hAnsi="Courier New"/>
            <w:noProof/>
            <w:sz w:val="16"/>
          </w:rPr>
          <w:t xml:space="preserve"> reference</w:t>
        </w:r>
        <w:r w:rsidRPr="00AD7F13">
          <w:rPr>
            <w:rFonts w:ascii="Courier New" w:hAnsi="Courier New"/>
            <w:sz w:val="16"/>
          </w:rPr>
          <w:t xml:space="preserve"> "initial revision";</w:t>
        </w:r>
        <w:r w:rsidRPr="00AD7F13">
          <w:rPr>
            <w:rFonts w:ascii="Courier New" w:hAnsi="Courier New"/>
            <w:noProof/>
            <w:sz w:val="16"/>
          </w:rPr>
          <w:t xml:space="preserve"> </w:t>
        </w:r>
        <w:r w:rsidRPr="00AD7F13">
          <w:rPr>
            <w:rFonts w:ascii="Courier New" w:hAnsi="Courier New"/>
            <w:sz w:val="16"/>
          </w:rPr>
          <w:t>}</w:t>
        </w:r>
      </w:ins>
    </w:p>
    <w:p w14:paraId="67EA8F5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73" w:author="Ericsson User 61" w:date="2021-03-10T02:21:00Z"/>
          <w:rFonts w:ascii="Courier New" w:hAnsi="Courier New"/>
          <w:sz w:val="16"/>
        </w:rPr>
      </w:pPr>
      <w:ins w:id="3474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2C8ADCE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75" w:author="Ericsson User 61" w:date="2021-03-10T02:21:00Z"/>
          <w:rFonts w:ascii="Courier New" w:hAnsi="Courier New"/>
          <w:sz w:val="16"/>
        </w:rPr>
      </w:pPr>
      <w:ins w:id="3476" w:author="Ericsson User 61" w:date="2021-03-10T02:21:00Z">
        <w:r w:rsidRPr="00AD7F13">
          <w:rPr>
            <w:rFonts w:ascii="Courier New" w:hAnsi="Courier New"/>
            <w:sz w:val="16"/>
          </w:rPr>
          <w:t xml:space="preserve">  grouping </w:t>
        </w:r>
        <w:proofErr w:type="spellStart"/>
        <w:r w:rsidRPr="00AD7F13">
          <w:rPr>
            <w:rFonts w:ascii="Courier New" w:hAnsi="Courier New"/>
            <w:sz w:val="16"/>
          </w:rPr>
          <w:t>NFServiceGrp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664A000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77" w:author="Ericsson User 61" w:date="2021-03-10T02:21:00Z"/>
          <w:rFonts w:ascii="Courier New" w:hAnsi="Courier New"/>
          <w:noProof/>
          <w:sz w:val="16"/>
        </w:rPr>
      </w:pPr>
      <w:ins w:id="3478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description "Represents the NFService IOC";</w:t>
        </w:r>
      </w:ins>
    </w:p>
    <w:p w14:paraId="3FF10D6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79" w:author="Ericsson User 61" w:date="2021-03-10T02:21:00Z"/>
          <w:rFonts w:ascii="Courier New" w:hAnsi="Courier New"/>
          <w:sz w:val="16"/>
        </w:rPr>
      </w:pPr>
      <w:ins w:id="3480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serviceInstanceID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1D9AF21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1" w:author="Ericsson User 61" w:date="2021-03-10T02:21:00Z"/>
          <w:rFonts w:ascii="Courier New" w:hAnsi="Courier New"/>
          <w:noProof/>
          <w:sz w:val="16"/>
        </w:rPr>
      </w:pPr>
      <w:ins w:id="3482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</w:t>
        </w:r>
      </w:ins>
    </w:p>
    <w:p w14:paraId="5C47455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3" w:author="Ericsson User 61" w:date="2021-03-10T02:21:00Z"/>
          <w:rFonts w:ascii="Courier New" w:hAnsi="Courier New"/>
          <w:sz w:val="16"/>
        </w:rPr>
      </w:pPr>
      <w:ins w:id="3484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"Unique ID of the service instance within a given NF Instance.";</w:t>
        </w:r>
      </w:ins>
    </w:p>
    <w:p w14:paraId="353CB9C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5" w:author="Ericsson User 61" w:date="2021-03-10T02:21:00Z"/>
          <w:rFonts w:ascii="Courier New" w:hAnsi="Courier New"/>
          <w:sz w:val="16"/>
        </w:rPr>
      </w:pPr>
      <w:ins w:id="3486" w:author="Ericsson User 61" w:date="2021-03-10T02:21:00Z">
        <w:r w:rsidRPr="00AD7F13">
          <w:rPr>
            <w:rFonts w:ascii="Courier New" w:hAnsi="Courier New"/>
            <w:sz w:val="16"/>
          </w:rPr>
          <w:t xml:space="preserve">      mandatory true;</w:t>
        </w:r>
      </w:ins>
    </w:p>
    <w:p w14:paraId="75B0F67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7" w:author="Ericsson User 61" w:date="2021-03-10T02:21:00Z"/>
          <w:rFonts w:ascii="Courier New" w:hAnsi="Courier New"/>
          <w:sz w:val="16"/>
        </w:rPr>
      </w:pPr>
      <w:ins w:id="3488" w:author="Ericsson User 61" w:date="2021-03-10T02:21:00Z">
        <w:r w:rsidRPr="00AD7F13">
          <w:rPr>
            <w:rFonts w:ascii="Courier New" w:hAnsi="Courier New"/>
            <w:sz w:val="16"/>
          </w:rPr>
          <w:t xml:space="preserve">      type string;</w:t>
        </w:r>
      </w:ins>
    </w:p>
    <w:p w14:paraId="20EB286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9" w:author="Ericsson User 61" w:date="2021-03-10T02:21:00Z"/>
          <w:rFonts w:ascii="Courier New" w:hAnsi="Courier New"/>
          <w:sz w:val="16"/>
        </w:rPr>
      </w:pPr>
      <w:ins w:id="3490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87947F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1" w:author="Ericsson User 61" w:date="2021-03-10T02:21:00Z"/>
          <w:rFonts w:ascii="Courier New" w:hAnsi="Courier New"/>
          <w:sz w:val="16"/>
        </w:rPr>
      </w:pPr>
      <w:ins w:id="3492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5FCB8F9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3" w:author="Ericsson User 61" w:date="2021-03-10T02:21:00Z"/>
          <w:rFonts w:ascii="Courier New" w:hAnsi="Courier New"/>
          <w:sz w:val="16"/>
        </w:rPr>
      </w:pPr>
      <w:ins w:id="3494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serviceName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1F4FCC2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5" w:author="Ericsson User 61" w:date="2021-03-10T02:21:00Z"/>
          <w:rFonts w:ascii="Courier New" w:hAnsi="Courier New"/>
          <w:sz w:val="16"/>
        </w:rPr>
      </w:pPr>
      <w:ins w:id="3496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"Name of the service instance (e.g. '</w:t>
        </w:r>
        <w:proofErr w:type="spellStart"/>
        <w:r w:rsidRPr="00AD7F13">
          <w:rPr>
            <w:rFonts w:ascii="Courier New" w:hAnsi="Courier New"/>
            <w:sz w:val="16"/>
          </w:rPr>
          <w:t>nudm-sdm</w:t>
        </w:r>
        <w:proofErr w:type="spellEnd"/>
        <w:r w:rsidRPr="00AD7F13">
          <w:rPr>
            <w:rFonts w:ascii="Courier New" w:hAnsi="Courier New"/>
            <w:sz w:val="16"/>
          </w:rPr>
          <w:t>').";</w:t>
        </w:r>
      </w:ins>
    </w:p>
    <w:p w14:paraId="5357AE2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7" w:author="Ericsson User 61" w:date="2021-03-10T02:21:00Z"/>
          <w:rFonts w:ascii="Courier New" w:hAnsi="Courier New"/>
          <w:sz w:val="16"/>
        </w:rPr>
      </w:pPr>
      <w:ins w:id="3498" w:author="Ericsson User 61" w:date="2021-03-10T02:21:00Z">
        <w:r w:rsidRPr="00AD7F13">
          <w:rPr>
            <w:rFonts w:ascii="Courier New" w:hAnsi="Courier New"/>
            <w:sz w:val="16"/>
          </w:rPr>
          <w:t xml:space="preserve">      mandatory true;</w:t>
        </w:r>
      </w:ins>
    </w:p>
    <w:p w14:paraId="65C14B5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9" w:author="Ericsson User 61" w:date="2021-03-10T02:21:00Z"/>
          <w:rFonts w:ascii="Courier New" w:hAnsi="Courier New"/>
          <w:sz w:val="16"/>
        </w:rPr>
      </w:pPr>
      <w:ins w:id="3500" w:author="Ericsson User 61" w:date="2021-03-10T02:21:00Z">
        <w:r w:rsidRPr="00AD7F13">
          <w:rPr>
            <w:rFonts w:ascii="Courier New" w:hAnsi="Courier New"/>
            <w:sz w:val="16"/>
          </w:rPr>
          <w:t xml:space="preserve">      type </w:t>
        </w:r>
        <w:proofErr w:type="spellStart"/>
        <w:r w:rsidRPr="00AD7F13">
          <w:rPr>
            <w:rFonts w:ascii="Courier New" w:hAnsi="Courier New"/>
            <w:sz w:val="16"/>
          </w:rPr>
          <w:t>ServiceName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4374FAE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1" w:author="Ericsson User 61" w:date="2021-03-10T02:21:00Z"/>
          <w:rFonts w:ascii="Courier New" w:hAnsi="Courier New"/>
          <w:sz w:val="16"/>
        </w:rPr>
      </w:pPr>
      <w:ins w:id="3502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9CAAB7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3" w:author="Ericsson User 61" w:date="2021-03-10T02:21:00Z"/>
          <w:rFonts w:ascii="Courier New" w:hAnsi="Courier New"/>
          <w:sz w:val="16"/>
        </w:rPr>
      </w:pPr>
      <w:ins w:id="3504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6F20C08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5" w:author="Ericsson User 61" w:date="2021-03-10T02:21:00Z"/>
          <w:rFonts w:ascii="Courier New" w:hAnsi="Courier New"/>
          <w:sz w:val="16"/>
        </w:rPr>
      </w:pPr>
      <w:ins w:id="3506" w:author="Ericsson User 61" w:date="2021-03-10T02:21:00Z">
        <w:r w:rsidRPr="00AD7F13">
          <w:rPr>
            <w:rFonts w:ascii="Courier New" w:hAnsi="Courier New"/>
            <w:sz w:val="16"/>
          </w:rPr>
          <w:t xml:space="preserve">    list versions { //check in review if key is ok (unique)</w:t>
        </w:r>
      </w:ins>
    </w:p>
    <w:p w14:paraId="568611C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7" w:author="Ericsson User 61" w:date="2021-03-10T02:21:00Z"/>
          <w:rFonts w:ascii="Courier New" w:hAnsi="Courier New"/>
          <w:noProof/>
          <w:sz w:val="16"/>
        </w:rPr>
      </w:pPr>
      <w:ins w:id="3508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"API versions supported by the NF Service and if available, </w:t>
        </w:r>
      </w:ins>
    </w:p>
    <w:p w14:paraId="7064849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9" w:author="Ericsson User 61" w:date="2021-03-10T02:21:00Z"/>
          <w:rFonts w:ascii="Courier New" w:hAnsi="Courier New"/>
          <w:sz w:val="16"/>
        </w:rPr>
      </w:pPr>
      <w:ins w:id="3510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the corresponding retirement date of the NF Service.";</w:t>
        </w:r>
      </w:ins>
    </w:p>
    <w:p w14:paraId="5B4050E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1" w:author="Ericsson User 61" w:date="2021-03-10T02:21:00Z"/>
          <w:rFonts w:ascii="Courier New" w:hAnsi="Courier New"/>
          <w:sz w:val="16"/>
        </w:rPr>
      </w:pPr>
      <w:ins w:id="3512" w:author="Ericsson User 61" w:date="2021-03-10T02:21:00Z">
        <w:r w:rsidRPr="00AD7F13">
          <w:rPr>
            <w:rFonts w:ascii="Courier New" w:hAnsi="Courier New"/>
            <w:sz w:val="16"/>
          </w:rPr>
          <w:t xml:space="preserve">      min-elements 1;</w:t>
        </w:r>
      </w:ins>
    </w:p>
    <w:p w14:paraId="4D6C8E0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3" w:author="Ericsson User 61" w:date="2021-03-10T02:21:00Z"/>
          <w:rFonts w:ascii="Courier New" w:hAnsi="Courier New"/>
          <w:sz w:val="16"/>
        </w:rPr>
      </w:pPr>
      <w:ins w:id="3514" w:author="Ericsson User 61" w:date="2021-03-10T02:21:00Z">
        <w:r w:rsidRPr="00AD7F13">
          <w:rPr>
            <w:rFonts w:ascii="Courier New" w:hAnsi="Courier New"/>
            <w:sz w:val="16"/>
          </w:rPr>
          <w:t xml:space="preserve">      key "</w:t>
        </w:r>
        <w:proofErr w:type="spellStart"/>
        <w:r w:rsidRPr="00AD7F13">
          <w:rPr>
            <w:rFonts w:ascii="Courier New" w:hAnsi="Courier New"/>
            <w:sz w:val="16"/>
          </w:rPr>
          <w:t>apiVersionInUri</w:t>
        </w:r>
        <w:proofErr w:type="spellEnd"/>
        <w:r w:rsidRPr="00AD7F13">
          <w:rPr>
            <w:rFonts w:ascii="Courier New" w:hAnsi="Courier New"/>
            <w:sz w:val="16"/>
          </w:rPr>
          <w:t xml:space="preserve"> </w:t>
        </w:r>
        <w:proofErr w:type="spellStart"/>
        <w:r w:rsidRPr="00AD7F13">
          <w:rPr>
            <w:rFonts w:ascii="Courier New" w:hAnsi="Courier New"/>
            <w:sz w:val="16"/>
          </w:rPr>
          <w:t>apiFullVersion</w:t>
        </w:r>
        <w:proofErr w:type="spellEnd"/>
        <w:r w:rsidRPr="00AD7F13">
          <w:rPr>
            <w:rFonts w:ascii="Courier New" w:hAnsi="Courier New"/>
            <w:sz w:val="16"/>
          </w:rPr>
          <w:t>";</w:t>
        </w:r>
      </w:ins>
    </w:p>
    <w:p w14:paraId="5892644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5" w:author="Ericsson User 61" w:date="2021-03-10T02:21:00Z"/>
          <w:rFonts w:ascii="Courier New" w:hAnsi="Courier New"/>
          <w:sz w:val="16"/>
        </w:rPr>
      </w:pPr>
      <w:ins w:id="3516" w:author="Ericsson User 61" w:date="2021-03-10T02:21:00Z">
        <w:r w:rsidRPr="00AD7F13">
          <w:rPr>
            <w:rFonts w:ascii="Courier New" w:hAnsi="Courier New"/>
            <w:sz w:val="16"/>
          </w:rPr>
          <w:t xml:space="preserve">      uses </w:t>
        </w:r>
        <w:proofErr w:type="spellStart"/>
        <w:r w:rsidRPr="00AD7F13">
          <w:rPr>
            <w:rFonts w:ascii="Courier New" w:hAnsi="Courier New"/>
            <w:sz w:val="16"/>
          </w:rPr>
          <w:t>NFServiceVersion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031E1D0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7" w:author="Ericsson User 61" w:date="2021-03-10T02:21:00Z"/>
          <w:rFonts w:ascii="Courier New" w:hAnsi="Courier New"/>
          <w:sz w:val="16"/>
        </w:rPr>
      </w:pPr>
      <w:ins w:id="3518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354BC36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9" w:author="Ericsson User 61" w:date="2021-03-10T02:21:00Z"/>
          <w:rFonts w:ascii="Courier New" w:hAnsi="Courier New"/>
          <w:sz w:val="16"/>
        </w:rPr>
      </w:pPr>
      <w:ins w:id="3520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3694DD1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1" w:author="Ericsson User 61" w:date="2021-03-10T02:21:00Z"/>
          <w:rFonts w:ascii="Courier New" w:hAnsi="Courier New"/>
          <w:sz w:val="16"/>
        </w:rPr>
      </w:pPr>
      <w:ins w:id="3522" w:author="Ericsson User 61" w:date="2021-03-10T02:21:00Z">
        <w:r w:rsidRPr="00AD7F13">
          <w:rPr>
            <w:rFonts w:ascii="Courier New" w:hAnsi="Courier New"/>
            <w:sz w:val="16"/>
          </w:rPr>
          <w:t xml:space="preserve">    leaf scheme {</w:t>
        </w:r>
      </w:ins>
    </w:p>
    <w:p w14:paraId="07F226C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3" w:author="Ericsson User 61" w:date="2021-03-10T02:21:00Z"/>
          <w:rFonts w:ascii="Courier New" w:hAnsi="Courier New"/>
          <w:sz w:val="16"/>
        </w:rPr>
      </w:pPr>
      <w:ins w:id="3524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"URI scheme (e.g. 'http', 'https').";</w:t>
        </w:r>
      </w:ins>
    </w:p>
    <w:p w14:paraId="6FC56F7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5" w:author="Ericsson User 61" w:date="2021-03-10T02:21:00Z"/>
          <w:rFonts w:ascii="Courier New" w:hAnsi="Courier New"/>
          <w:sz w:val="16"/>
        </w:rPr>
      </w:pPr>
      <w:ins w:id="3526" w:author="Ericsson User 61" w:date="2021-03-10T02:21:00Z">
        <w:r w:rsidRPr="00AD7F13">
          <w:rPr>
            <w:rFonts w:ascii="Courier New" w:hAnsi="Courier New"/>
            <w:sz w:val="16"/>
          </w:rPr>
          <w:lastRenderedPageBreak/>
          <w:t xml:space="preserve">      mandatory true;</w:t>
        </w:r>
      </w:ins>
    </w:p>
    <w:p w14:paraId="0451E84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7" w:author="Ericsson User 61" w:date="2021-03-10T02:21:00Z"/>
          <w:rFonts w:ascii="Courier New" w:hAnsi="Courier New"/>
          <w:sz w:val="16"/>
        </w:rPr>
      </w:pPr>
      <w:ins w:id="3528" w:author="Ericsson User 61" w:date="2021-03-10T02:21:00Z">
        <w:r w:rsidRPr="00AD7F13">
          <w:rPr>
            <w:rFonts w:ascii="Courier New" w:hAnsi="Courier New"/>
            <w:sz w:val="16"/>
          </w:rPr>
          <w:t xml:space="preserve">      type </w:t>
        </w:r>
        <w:proofErr w:type="spellStart"/>
        <w:r w:rsidRPr="00AD7F13">
          <w:rPr>
            <w:rFonts w:ascii="Courier New" w:hAnsi="Courier New"/>
            <w:sz w:val="16"/>
          </w:rPr>
          <w:t>UriScheme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55496AC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9" w:author="Ericsson User 61" w:date="2021-03-10T02:21:00Z"/>
          <w:rFonts w:ascii="Courier New" w:hAnsi="Courier New"/>
          <w:sz w:val="16"/>
        </w:rPr>
      </w:pPr>
      <w:ins w:id="3530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C920C7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1" w:author="Ericsson User 61" w:date="2021-03-10T02:21:00Z"/>
          <w:rFonts w:ascii="Courier New" w:hAnsi="Courier New"/>
          <w:sz w:val="16"/>
        </w:rPr>
      </w:pPr>
      <w:ins w:id="3532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09F5FA1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3" w:author="Ericsson User 61" w:date="2021-03-10T02:21:00Z"/>
          <w:rFonts w:ascii="Courier New" w:hAnsi="Courier New"/>
          <w:sz w:val="16"/>
        </w:rPr>
      </w:pPr>
      <w:ins w:id="3534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nfServiceStatus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3C8826B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5" w:author="Ericsson User 61" w:date="2021-03-10T02:21:00Z"/>
          <w:rFonts w:ascii="Courier New" w:hAnsi="Courier New"/>
          <w:sz w:val="16"/>
        </w:rPr>
      </w:pPr>
      <w:ins w:id="3536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"Status of the NF Service Instance.";</w:t>
        </w:r>
      </w:ins>
    </w:p>
    <w:p w14:paraId="4E42E71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7" w:author="Ericsson User 61" w:date="2021-03-10T02:21:00Z"/>
          <w:rFonts w:ascii="Courier New" w:hAnsi="Courier New"/>
          <w:sz w:val="16"/>
        </w:rPr>
      </w:pPr>
      <w:ins w:id="3538" w:author="Ericsson User 61" w:date="2021-03-10T02:21:00Z">
        <w:r w:rsidRPr="00AD7F13">
          <w:rPr>
            <w:rFonts w:ascii="Courier New" w:hAnsi="Courier New"/>
            <w:sz w:val="16"/>
          </w:rPr>
          <w:t xml:space="preserve">      mandatory true;</w:t>
        </w:r>
      </w:ins>
    </w:p>
    <w:p w14:paraId="77A853A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9" w:author="Ericsson User 61" w:date="2021-03-10T02:21:00Z"/>
          <w:rFonts w:ascii="Courier New" w:hAnsi="Courier New"/>
          <w:sz w:val="16"/>
        </w:rPr>
      </w:pPr>
      <w:ins w:id="3540" w:author="Ericsson User 61" w:date="2021-03-10T02:21:00Z">
        <w:r w:rsidRPr="00AD7F13">
          <w:rPr>
            <w:rFonts w:ascii="Courier New" w:hAnsi="Courier New"/>
            <w:sz w:val="16"/>
          </w:rPr>
          <w:t xml:space="preserve">      type </w:t>
        </w:r>
        <w:proofErr w:type="spellStart"/>
        <w:r w:rsidRPr="00AD7F13">
          <w:rPr>
            <w:rFonts w:ascii="Courier New" w:hAnsi="Courier New"/>
            <w:sz w:val="16"/>
          </w:rPr>
          <w:t>NFServiceStatus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0F9E99B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1" w:author="Ericsson User 61" w:date="2021-03-10T02:21:00Z"/>
          <w:rFonts w:ascii="Courier New" w:hAnsi="Courier New"/>
          <w:sz w:val="16"/>
        </w:rPr>
      </w:pPr>
      <w:ins w:id="3542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527AFBB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3" w:author="Ericsson User 61" w:date="2021-03-10T02:21:00Z"/>
          <w:rFonts w:ascii="Courier New" w:hAnsi="Courier New"/>
          <w:sz w:val="16"/>
        </w:rPr>
      </w:pPr>
      <w:ins w:id="3544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53182C5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5" w:author="Ericsson User 61" w:date="2021-03-10T02:21:00Z"/>
          <w:rFonts w:ascii="Courier New" w:hAnsi="Courier New"/>
          <w:sz w:val="16"/>
        </w:rPr>
      </w:pPr>
      <w:ins w:id="3546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fqdn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616B008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7" w:author="Ericsson User 61" w:date="2021-03-10T02:21:00Z"/>
          <w:rFonts w:ascii="Courier New" w:hAnsi="Courier New"/>
          <w:sz w:val="16"/>
        </w:rPr>
      </w:pPr>
      <w:ins w:id="3548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"FQDN of the NF Service Instance.";</w:t>
        </w:r>
      </w:ins>
    </w:p>
    <w:p w14:paraId="60FFB72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9" w:author="Ericsson User 61" w:date="2021-03-10T02:21:00Z"/>
          <w:rFonts w:ascii="Courier New" w:hAnsi="Courier New"/>
          <w:sz w:val="16"/>
        </w:rPr>
      </w:pPr>
      <w:ins w:id="3550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4D21F58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1" w:author="Ericsson User 61" w:date="2021-03-10T02:21:00Z"/>
          <w:rFonts w:ascii="Courier New" w:hAnsi="Courier New"/>
          <w:sz w:val="16"/>
        </w:rPr>
      </w:pPr>
      <w:ins w:id="3552" w:author="Ericsson User 61" w:date="2021-03-10T02:21:00Z">
        <w:r w:rsidRPr="00AD7F13">
          <w:rPr>
            <w:rFonts w:ascii="Courier New" w:hAnsi="Courier New"/>
            <w:sz w:val="16"/>
          </w:rPr>
          <w:t xml:space="preserve">      type </w:t>
        </w:r>
        <w:proofErr w:type="spellStart"/>
        <w:r w:rsidRPr="00AD7F13">
          <w:rPr>
            <w:rFonts w:ascii="Courier New" w:hAnsi="Courier New"/>
            <w:sz w:val="16"/>
          </w:rPr>
          <w:t>inet:domain-name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2AD6571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3" w:author="Ericsson User 61" w:date="2021-03-10T02:21:00Z"/>
          <w:rFonts w:ascii="Courier New" w:hAnsi="Courier New"/>
          <w:sz w:val="16"/>
        </w:rPr>
      </w:pPr>
      <w:ins w:id="3554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BD8465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5" w:author="Ericsson User 61" w:date="2021-03-10T02:21:00Z"/>
          <w:rFonts w:ascii="Courier New" w:hAnsi="Courier New"/>
          <w:sz w:val="16"/>
        </w:rPr>
      </w:pPr>
      <w:ins w:id="3556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330FD69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7" w:author="Ericsson User 61" w:date="2021-03-10T02:21:00Z"/>
          <w:rFonts w:ascii="Courier New" w:hAnsi="Courier New"/>
          <w:sz w:val="16"/>
        </w:rPr>
      </w:pPr>
      <w:ins w:id="3558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interPlmnFqdn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01A84E4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9" w:author="Ericsson User 61" w:date="2021-03-10T02:21:00Z"/>
          <w:rFonts w:ascii="Courier New" w:hAnsi="Courier New"/>
          <w:noProof/>
          <w:sz w:val="16"/>
        </w:rPr>
      </w:pPr>
      <w:ins w:id="3560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"If the NF service needs to be discoverable by other NFs in a </w:t>
        </w:r>
      </w:ins>
    </w:p>
    <w:p w14:paraId="30CFB11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61" w:author="Ericsson User 61" w:date="2021-03-10T02:21:00Z"/>
          <w:rFonts w:ascii="Courier New" w:hAnsi="Courier New"/>
          <w:sz w:val="16"/>
        </w:rPr>
      </w:pPr>
      <w:ins w:id="3562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different PLMN,</w:t>
        </w:r>
        <w:r w:rsidRPr="00AD7F13">
          <w:rPr>
            <w:rFonts w:ascii="Courier New" w:hAnsi="Courier New"/>
            <w:noProof/>
            <w:sz w:val="16"/>
          </w:rPr>
          <w:t xml:space="preserve"> </w:t>
        </w:r>
        <w:r w:rsidRPr="00AD7F13">
          <w:rPr>
            <w:rFonts w:ascii="Courier New" w:hAnsi="Courier New"/>
            <w:sz w:val="16"/>
          </w:rPr>
          <w:t>then an FQDN that is used for inter PLMN routing.";</w:t>
        </w:r>
      </w:ins>
    </w:p>
    <w:p w14:paraId="2AC99B2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63" w:author="Ericsson User 61" w:date="2021-03-10T02:21:00Z"/>
          <w:rFonts w:ascii="Courier New" w:hAnsi="Courier New"/>
          <w:sz w:val="16"/>
        </w:rPr>
      </w:pPr>
      <w:ins w:id="3564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1351ACF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65" w:author="Ericsson User 61" w:date="2021-03-10T02:21:00Z"/>
          <w:rFonts w:ascii="Courier New" w:hAnsi="Courier New"/>
          <w:sz w:val="16"/>
        </w:rPr>
      </w:pPr>
      <w:ins w:id="3566" w:author="Ericsson User 61" w:date="2021-03-10T02:21:00Z">
        <w:r w:rsidRPr="00AD7F13">
          <w:rPr>
            <w:rFonts w:ascii="Courier New" w:hAnsi="Courier New"/>
            <w:sz w:val="16"/>
          </w:rPr>
          <w:t xml:space="preserve">      type </w:t>
        </w:r>
        <w:proofErr w:type="spellStart"/>
        <w:r w:rsidRPr="00AD7F13">
          <w:rPr>
            <w:rFonts w:ascii="Courier New" w:hAnsi="Courier New"/>
            <w:sz w:val="16"/>
          </w:rPr>
          <w:t>inet:domain-name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3F65BC7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67" w:author="Ericsson User 61" w:date="2021-03-10T02:21:00Z"/>
          <w:rFonts w:ascii="Courier New" w:hAnsi="Courier New"/>
          <w:sz w:val="16"/>
        </w:rPr>
      </w:pPr>
      <w:ins w:id="3568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3CFAED1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69" w:author="Ericsson User 61" w:date="2021-03-10T02:21:00Z"/>
          <w:rFonts w:ascii="Courier New" w:hAnsi="Courier New"/>
          <w:sz w:val="16"/>
        </w:rPr>
      </w:pPr>
      <w:ins w:id="3570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0165753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71" w:author="Ericsson User 61" w:date="2021-03-10T02:21:00Z"/>
          <w:rFonts w:ascii="Courier New" w:hAnsi="Courier New"/>
          <w:sz w:val="16"/>
        </w:rPr>
      </w:pPr>
      <w:ins w:id="3572" w:author="Ericsson User 61" w:date="2021-03-10T02:21:00Z">
        <w:r w:rsidRPr="00AD7F13">
          <w:rPr>
            <w:rFonts w:ascii="Courier New" w:hAnsi="Courier New"/>
            <w:sz w:val="16"/>
          </w:rPr>
          <w:t xml:space="preserve">    list </w:t>
        </w:r>
        <w:proofErr w:type="spellStart"/>
        <w:r w:rsidRPr="00AD7F13">
          <w:rPr>
            <w:rFonts w:ascii="Courier New" w:hAnsi="Courier New"/>
            <w:sz w:val="16"/>
          </w:rPr>
          <w:t>ipEndPoints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2C4DFF1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73" w:author="Ericsson User 61" w:date="2021-03-10T02:21:00Z"/>
          <w:rFonts w:ascii="Courier New" w:hAnsi="Courier New"/>
          <w:noProof/>
          <w:sz w:val="16"/>
        </w:rPr>
      </w:pPr>
      <w:ins w:id="3574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"IP address(es) and port information of the Network </w:t>
        </w:r>
        <w:r w:rsidRPr="00AD7F13">
          <w:rPr>
            <w:rFonts w:ascii="Courier New" w:hAnsi="Courier New"/>
            <w:noProof/>
            <w:sz w:val="16"/>
          </w:rPr>
          <w:t xml:space="preserve">Function </w:t>
        </w:r>
      </w:ins>
    </w:p>
    <w:p w14:paraId="473F0B5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75" w:author="Ericsson User 61" w:date="2021-03-10T02:21:00Z"/>
          <w:rFonts w:ascii="Courier New" w:hAnsi="Courier New"/>
          <w:noProof/>
          <w:sz w:val="16"/>
        </w:rPr>
      </w:pPr>
      <w:ins w:id="3576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 xml:space="preserve">(including IPv4 and/or IPv6 address)where the service is listening </w:t>
        </w:r>
      </w:ins>
    </w:p>
    <w:p w14:paraId="58A2D79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77" w:author="Ericsson User 61" w:date="2021-03-10T02:21:00Z"/>
          <w:rFonts w:ascii="Courier New" w:hAnsi="Courier New"/>
          <w:sz w:val="16"/>
        </w:rPr>
      </w:pPr>
      <w:ins w:id="3578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for incoming service requests.";</w:t>
        </w:r>
      </w:ins>
    </w:p>
    <w:p w14:paraId="7A36A3C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79" w:author="Ericsson User 61" w:date="2021-03-10T02:21:00Z"/>
          <w:rFonts w:ascii="Courier New" w:hAnsi="Courier New"/>
          <w:sz w:val="16"/>
        </w:rPr>
      </w:pPr>
      <w:ins w:id="3580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1D372D1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1" w:author="Ericsson User 61" w:date="2021-03-10T02:21:00Z"/>
          <w:rFonts w:ascii="Courier New" w:hAnsi="Courier New"/>
          <w:sz w:val="16"/>
        </w:rPr>
      </w:pPr>
      <w:ins w:id="3582" w:author="Ericsson User 61" w:date="2021-03-10T02:21:00Z">
        <w:r w:rsidRPr="00AD7F13">
          <w:rPr>
            <w:rFonts w:ascii="Courier New" w:hAnsi="Courier New"/>
            <w:sz w:val="16"/>
          </w:rPr>
          <w:t xml:space="preserve">      </w:t>
        </w:r>
      </w:ins>
    </w:p>
    <w:p w14:paraId="68CAA78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3" w:author="Ericsson User 61" w:date="2021-03-10T02:21:00Z"/>
          <w:rFonts w:ascii="Courier New" w:hAnsi="Courier New"/>
          <w:sz w:val="16"/>
        </w:rPr>
      </w:pPr>
      <w:ins w:id="3584" w:author="Ericsson User 61" w:date="2021-03-10T02:21:00Z">
        <w:r w:rsidRPr="00AD7F13">
          <w:rPr>
            <w:rFonts w:ascii="Courier New" w:hAnsi="Courier New"/>
            <w:sz w:val="16"/>
          </w:rPr>
          <w:t xml:space="preserve">      key </w:t>
        </w:r>
        <w:proofErr w:type="spellStart"/>
        <w:r w:rsidRPr="00AD7F13">
          <w:rPr>
            <w:rFonts w:ascii="Courier New" w:hAnsi="Courier New"/>
            <w:sz w:val="16"/>
          </w:rPr>
          <w:t>idx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418A82E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5" w:author="Ericsson User 61" w:date="2021-03-10T02:21:00Z"/>
          <w:rFonts w:ascii="Courier New" w:hAnsi="Courier New"/>
          <w:sz w:val="16"/>
        </w:rPr>
      </w:pPr>
      <w:ins w:id="3586" w:author="Ericsson User 61" w:date="2021-03-10T02:21:00Z">
        <w:r w:rsidRPr="00AD7F13">
          <w:rPr>
            <w:rFonts w:ascii="Courier New" w:hAnsi="Courier New"/>
            <w:sz w:val="16"/>
          </w:rPr>
          <w:t xml:space="preserve">      leaf </w:t>
        </w:r>
        <w:proofErr w:type="spellStart"/>
        <w:r w:rsidRPr="00AD7F13">
          <w:rPr>
            <w:rFonts w:ascii="Courier New" w:hAnsi="Courier New"/>
            <w:sz w:val="16"/>
          </w:rPr>
          <w:t>idx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79CD622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7" w:author="Ericsson User 61" w:date="2021-03-10T02:21:00Z"/>
          <w:rFonts w:ascii="Courier New" w:hAnsi="Courier New"/>
          <w:sz w:val="16"/>
        </w:rPr>
      </w:pPr>
      <w:ins w:id="3588" w:author="Ericsson User 61" w:date="2021-03-10T02:21:00Z">
        <w:r w:rsidRPr="00AD7F13">
          <w:rPr>
            <w:rFonts w:ascii="Courier New" w:hAnsi="Courier New"/>
            <w:sz w:val="16"/>
          </w:rPr>
          <w:t xml:space="preserve">        type string;</w:t>
        </w:r>
      </w:ins>
    </w:p>
    <w:p w14:paraId="573AC0B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9" w:author="Ericsson User 61" w:date="2021-03-10T02:21:00Z"/>
          <w:rFonts w:ascii="Courier New" w:hAnsi="Courier New"/>
          <w:sz w:val="16"/>
        </w:rPr>
      </w:pPr>
      <w:ins w:id="3590" w:author="Ericsson User 61" w:date="2021-03-10T02:21:00Z">
        <w:r w:rsidRPr="00AD7F13">
          <w:rPr>
            <w:rFonts w:ascii="Courier New" w:hAnsi="Courier New"/>
            <w:sz w:val="16"/>
          </w:rPr>
          <w:t xml:space="preserve">      }</w:t>
        </w:r>
      </w:ins>
    </w:p>
    <w:p w14:paraId="04000AD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91" w:author="Ericsson User 61" w:date="2021-03-10T02:21:00Z"/>
          <w:rFonts w:ascii="Courier New" w:hAnsi="Courier New"/>
          <w:sz w:val="16"/>
        </w:rPr>
      </w:pPr>
      <w:ins w:id="3592" w:author="Ericsson User 61" w:date="2021-03-10T02:21:00Z">
        <w:r w:rsidRPr="00AD7F13">
          <w:rPr>
            <w:rFonts w:ascii="Courier New" w:hAnsi="Courier New"/>
            <w:sz w:val="16"/>
          </w:rPr>
          <w:t xml:space="preserve">      min-elements 1;</w:t>
        </w:r>
      </w:ins>
    </w:p>
    <w:p w14:paraId="10ABC1B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93" w:author="Ericsson User 61" w:date="2021-03-10T02:21:00Z"/>
          <w:rFonts w:ascii="Courier New" w:hAnsi="Courier New"/>
          <w:sz w:val="16"/>
        </w:rPr>
      </w:pPr>
      <w:ins w:id="3594" w:author="Ericsson User 61" w:date="2021-03-10T02:21:00Z">
        <w:r w:rsidRPr="00AD7F13">
          <w:rPr>
            <w:rFonts w:ascii="Courier New" w:hAnsi="Courier New"/>
            <w:sz w:val="16"/>
          </w:rPr>
          <w:t xml:space="preserve">      uses </w:t>
        </w:r>
        <w:proofErr w:type="spellStart"/>
        <w:r w:rsidRPr="00AD7F13">
          <w:rPr>
            <w:rFonts w:ascii="Courier New" w:hAnsi="Courier New"/>
            <w:sz w:val="16"/>
          </w:rPr>
          <w:t>ipEndPoint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2832DEB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95" w:author="Ericsson User 61" w:date="2021-03-10T02:21:00Z"/>
          <w:rFonts w:ascii="Courier New" w:hAnsi="Courier New"/>
          <w:sz w:val="16"/>
        </w:rPr>
      </w:pPr>
      <w:ins w:id="3596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4296375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97" w:author="Ericsson User 61" w:date="2021-03-10T02:21:00Z"/>
          <w:rFonts w:ascii="Courier New" w:hAnsi="Courier New"/>
          <w:sz w:val="16"/>
        </w:rPr>
      </w:pPr>
      <w:ins w:id="3598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17D6EFC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99" w:author="Ericsson User 61" w:date="2021-03-10T02:21:00Z"/>
          <w:rFonts w:ascii="Courier New" w:hAnsi="Courier New"/>
          <w:sz w:val="16"/>
        </w:rPr>
      </w:pPr>
      <w:ins w:id="3600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apiPrefix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2BB9B54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1" w:author="Ericsson User 61" w:date="2021-03-10T02:21:00Z"/>
          <w:rFonts w:ascii="Courier New" w:hAnsi="Courier New"/>
          <w:noProof/>
          <w:sz w:val="16"/>
        </w:rPr>
      </w:pPr>
      <w:ins w:id="3602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"Optional path segment(s) used to construct the {</w:t>
        </w:r>
        <w:proofErr w:type="spellStart"/>
        <w:r w:rsidRPr="00AD7F13">
          <w:rPr>
            <w:rFonts w:ascii="Courier New" w:hAnsi="Courier New"/>
            <w:sz w:val="16"/>
          </w:rPr>
          <w:t>apiRoot</w:t>
        </w:r>
        <w:proofErr w:type="spellEnd"/>
        <w:r w:rsidRPr="00AD7F13">
          <w:rPr>
            <w:rFonts w:ascii="Courier New" w:hAnsi="Courier New"/>
            <w:sz w:val="16"/>
          </w:rPr>
          <w:t xml:space="preserve">} </w:t>
        </w:r>
      </w:ins>
    </w:p>
    <w:p w14:paraId="0E6D4F8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3" w:author="Ericsson User 61" w:date="2021-03-10T02:21:00Z"/>
          <w:rFonts w:ascii="Courier New" w:hAnsi="Courier New"/>
          <w:sz w:val="16"/>
        </w:rPr>
      </w:pPr>
      <w:ins w:id="3604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variable of the different API URIs.";</w:t>
        </w:r>
      </w:ins>
    </w:p>
    <w:p w14:paraId="1290878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5" w:author="Ericsson User 61" w:date="2021-03-10T02:21:00Z"/>
          <w:rFonts w:ascii="Courier New" w:hAnsi="Courier New"/>
          <w:sz w:val="16"/>
        </w:rPr>
      </w:pPr>
      <w:ins w:id="3606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4DABC9D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7" w:author="Ericsson User 61" w:date="2021-03-10T02:21:00Z"/>
          <w:rFonts w:ascii="Courier New" w:hAnsi="Courier New"/>
          <w:sz w:val="16"/>
        </w:rPr>
      </w:pPr>
      <w:ins w:id="3608" w:author="Ericsson User 61" w:date="2021-03-10T02:21:00Z">
        <w:r w:rsidRPr="00AD7F13">
          <w:rPr>
            <w:rFonts w:ascii="Courier New" w:hAnsi="Courier New"/>
            <w:sz w:val="16"/>
          </w:rPr>
          <w:t xml:space="preserve">      type string;</w:t>
        </w:r>
      </w:ins>
    </w:p>
    <w:p w14:paraId="526C073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9" w:author="Ericsson User 61" w:date="2021-03-10T02:21:00Z"/>
          <w:rFonts w:ascii="Courier New" w:hAnsi="Courier New"/>
          <w:sz w:val="16"/>
        </w:rPr>
      </w:pPr>
      <w:ins w:id="3610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155E94D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11" w:author="Ericsson User 61" w:date="2021-03-10T02:21:00Z"/>
          <w:rFonts w:ascii="Courier New" w:hAnsi="Courier New"/>
          <w:sz w:val="16"/>
        </w:rPr>
      </w:pPr>
      <w:ins w:id="3612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6880C23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13" w:author="Ericsson User 61" w:date="2021-03-10T02:21:00Z"/>
          <w:rFonts w:ascii="Courier New" w:hAnsi="Courier New"/>
          <w:sz w:val="16"/>
        </w:rPr>
      </w:pPr>
      <w:ins w:id="3614" w:author="Ericsson User 61" w:date="2021-03-10T02:21:00Z">
        <w:r w:rsidRPr="00AD7F13">
          <w:rPr>
            <w:rFonts w:ascii="Courier New" w:hAnsi="Courier New"/>
            <w:sz w:val="16"/>
          </w:rPr>
          <w:t xml:space="preserve">    list </w:t>
        </w:r>
        <w:proofErr w:type="spellStart"/>
        <w:r w:rsidRPr="00AD7F13">
          <w:rPr>
            <w:rFonts w:ascii="Courier New" w:hAnsi="Courier New"/>
            <w:sz w:val="16"/>
          </w:rPr>
          <w:t>defaultNotificationSubscriptions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2EA8789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15" w:author="Ericsson User 61" w:date="2021-03-10T02:21:00Z"/>
          <w:rFonts w:ascii="Courier New" w:hAnsi="Courier New"/>
          <w:sz w:val="16"/>
        </w:rPr>
      </w:pPr>
      <w:ins w:id="3616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"Notification endpoints for different notification types.";</w:t>
        </w:r>
      </w:ins>
    </w:p>
    <w:p w14:paraId="102768A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17" w:author="Ericsson User 61" w:date="2021-03-10T02:21:00Z"/>
          <w:rFonts w:ascii="Courier New" w:hAnsi="Courier New"/>
          <w:sz w:val="16"/>
        </w:rPr>
      </w:pPr>
      <w:ins w:id="3618" w:author="Ericsson User 61" w:date="2021-03-10T02:21:00Z">
        <w:r w:rsidRPr="00AD7F13">
          <w:rPr>
            <w:rFonts w:ascii="Courier New" w:hAnsi="Courier New"/>
            <w:sz w:val="16"/>
          </w:rPr>
          <w:t xml:space="preserve">      key </w:t>
        </w:r>
        <w:proofErr w:type="spellStart"/>
        <w:r w:rsidRPr="00AD7F13">
          <w:rPr>
            <w:rFonts w:ascii="Courier New" w:hAnsi="Courier New"/>
            <w:sz w:val="16"/>
          </w:rPr>
          <w:t>notificationType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52E6140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19" w:author="Ericsson User 61" w:date="2021-03-10T02:21:00Z"/>
          <w:rFonts w:ascii="Courier New" w:hAnsi="Courier New"/>
          <w:sz w:val="16"/>
        </w:rPr>
      </w:pPr>
      <w:ins w:id="3620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5F9A153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21" w:author="Ericsson User 61" w:date="2021-03-10T02:21:00Z"/>
          <w:rFonts w:ascii="Courier New" w:hAnsi="Courier New"/>
          <w:sz w:val="16"/>
        </w:rPr>
      </w:pPr>
      <w:ins w:id="3622" w:author="Ericsson User 61" w:date="2021-03-10T02:21:00Z">
        <w:r w:rsidRPr="00AD7F13">
          <w:rPr>
            <w:rFonts w:ascii="Courier New" w:hAnsi="Courier New"/>
            <w:sz w:val="16"/>
          </w:rPr>
          <w:t xml:space="preserve">      min-elements 1;</w:t>
        </w:r>
      </w:ins>
    </w:p>
    <w:p w14:paraId="352D01A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23" w:author="Ericsson User 61" w:date="2021-03-10T02:21:00Z"/>
          <w:rFonts w:ascii="Courier New" w:hAnsi="Courier New"/>
          <w:sz w:val="16"/>
        </w:rPr>
      </w:pPr>
      <w:ins w:id="3624" w:author="Ericsson User 61" w:date="2021-03-10T02:21:00Z">
        <w:r w:rsidRPr="00AD7F13">
          <w:rPr>
            <w:rFonts w:ascii="Courier New" w:hAnsi="Courier New"/>
            <w:sz w:val="16"/>
          </w:rPr>
          <w:t xml:space="preserve">      uses types3gpp:DefaultNotificationSubscription;</w:t>
        </w:r>
      </w:ins>
    </w:p>
    <w:p w14:paraId="1AA5244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25" w:author="Ericsson User 61" w:date="2021-03-10T02:21:00Z"/>
          <w:rFonts w:ascii="Courier New" w:hAnsi="Courier New"/>
          <w:sz w:val="16"/>
        </w:rPr>
      </w:pPr>
      <w:ins w:id="3626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4C6CC17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27" w:author="Ericsson User 61" w:date="2021-03-10T02:21:00Z"/>
          <w:rFonts w:ascii="Courier New" w:hAnsi="Courier New"/>
          <w:sz w:val="16"/>
        </w:rPr>
      </w:pPr>
      <w:ins w:id="3628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03476CC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29" w:author="Ericsson User 61" w:date="2021-03-10T02:21:00Z"/>
          <w:rFonts w:ascii="Courier New" w:hAnsi="Courier New"/>
          <w:sz w:val="16"/>
        </w:rPr>
      </w:pPr>
      <w:ins w:id="3630" w:author="Ericsson User 61" w:date="2021-03-10T02:21:00Z">
        <w:r w:rsidRPr="00AD7F13">
          <w:rPr>
            <w:rFonts w:ascii="Courier New" w:hAnsi="Courier New"/>
            <w:sz w:val="16"/>
          </w:rPr>
          <w:t xml:space="preserve">    list </w:t>
        </w:r>
        <w:proofErr w:type="spellStart"/>
        <w:r w:rsidRPr="00AD7F13">
          <w:rPr>
            <w:rFonts w:ascii="Courier New" w:hAnsi="Courier New"/>
            <w:sz w:val="16"/>
          </w:rPr>
          <w:t>allowedPlmns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66256AC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31" w:author="Ericsson User 61" w:date="2021-03-10T02:21:00Z"/>
          <w:rFonts w:ascii="Courier New" w:hAnsi="Courier New"/>
          <w:sz w:val="16"/>
        </w:rPr>
      </w:pPr>
      <w:ins w:id="3632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"PLMNs allowed to access the service instance.</w:t>
        </w:r>
      </w:ins>
    </w:p>
    <w:p w14:paraId="447F507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33" w:author="Ericsson User 61" w:date="2021-03-10T02:21:00Z"/>
          <w:rFonts w:ascii="Courier New" w:hAnsi="Courier New"/>
          <w:noProof/>
          <w:sz w:val="16"/>
        </w:rPr>
      </w:pPr>
      <w:ins w:id="3634" w:author="Ericsson User 61" w:date="2021-03-10T02:21:00Z">
        <w:r w:rsidRPr="00AD7F13">
          <w:rPr>
            <w:rFonts w:ascii="Courier New" w:hAnsi="Courier New"/>
            <w:sz w:val="16"/>
          </w:rPr>
          <w:t xml:space="preserve">        The absence of this attribute indicates that any PLMN is allowed to </w:t>
        </w:r>
      </w:ins>
    </w:p>
    <w:p w14:paraId="633F61E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35" w:author="Ericsson User 61" w:date="2021-03-10T02:21:00Z"/>
          <w:rFonts w:ascii="Courier New" w:hAnsi="Courier New"/>
          <w:sz w:val="16"/>
        </w:rPr>
      </w:pPr>
      <w:ins w:id="3636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access the service instance.";</w:t>
        </w:r>
      </w:ins>
    </w:p>
    <w:p w14:paraId="119B2E3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37" w:author="Ericsson User 61" w:date="2021-03-10T02:21:00Z"/>
          <w:rFonts w:ascii="Courier New" w:hAnsi="Courier New"/>
          <w:sz w:val="16"/>
        </w:rPr>
      </w:pPr>
      <w:ins w:id="3638" w:author="Ericsson User 61" w:date="2021-03-10T02:21:00Z">
        <w:r w:rsidRPr="00AD7F13">
          <w:rPr>
            <w:rFonts w:ascii="Courier New" w:hAnsi="Courier New"/>
            <w:sz w:val="16"/>
          </w:rPr>
          <w:t xml:space="preserve">      </w:t>
        </w:r>
      </w:ins>
    </w:p>
    <w:p w14:paraId="0947B06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39" w:author="Ericsson User 61" w:date="2021-03-10T02:21:00Z"/>
          <w:rFonts w:ascii="Courier New" w:hAnsi="Courier New"/>
          <w:sz w:val="16"/>
        </w:rPr>
      </w:pPr>
      <w:ins w:id="3640" w:author="Ericsson User 61" w:date="2021-03-10T02:21:00Z">
        <w:r w:rsidRPr="00AD7F13">
          <w:rPr>
            <w:rFonts w:ascii="Courier New" w:hAnsi="Courier New"/>
            <w:sz w:val="16"/>
          </w:rPr>
          <w:t xml:space="preserve">      min-elements 1;</w:t>
        </w:r>
      </w:ins>
    </w:p>
    <w:p w14:paraId="1E47CF9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41" w:author="Ericsson User 61" w:date="2021-03-10T02:21:00Z"/>
          <w:rFonts w:ascii="Courier New" w:hAnsi="Courier New"/>
          <w:sz w:val="16"/>
        </w:rPr>
      </w:pPr>
      <w:ins w:id="3642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43F2A73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43" w:author="Ericsson User 61" w:date="2021-03-10T02:21:00Z"/>
          <w:rFonts w:ascii="Courier New" w:hAnsi="Courier New"/>
          <w:sz w:val="16"/>
        </w:rPr>
      </w:pPr>
      <w:ins w:id="3644" w:author="Ericsson User 61" w:date="2021-03-10T02:21:00Z">
        <w:r w:rsidRPr="00AD7F13">
          <w:rPr>
            <w:rFonts w:ascii="Courier New" w:hAnsi="Courier New"/>
            <w:sz w:val="16"/>
          </w:rPr>
          <w:t xml:space="preserve">      key "mcc </w:t>
        </w:r>
        <w:proofErr w:type="spellStart"/>
        <w:r w:rsidRPr="00AD7F13">
          <w:rPr>
            <w:rFonts w:ascii="Courier New" w:hAnsi="Courier New"/>
            <w:sz w:val="16"/>
          </w:rPr>
          <w:t>mnc</w:t>
        </w:r>
        <w:proofErr w:type="spellEnd"/>
        <w:r w:rsidRPr="00AD7F13">
          <w:rPr>
            <w:rFonts w:ascii="Courier New" w:hAnsi="Courier New"/>
            <w:sz w:val="16"/>
          </w:rPr>
          <w:t>";</w:t>
        </w:r>
      </w:ins>
    </w:p>
    <w:p w14:paraId="4F05FC5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45" w:author="Ericsson User 61" w:date="2021-03-10T02:21:00Z"/>
          <w:rFonts w:ascii="Courier New" w:hAnsi="Courier New"/>
          <w:sz w:val="16"/>
        </w:rPr>
      </w:pPr>
      <w:ins w:id="3646" w:author="Ericsson User 61" w:date="2021-03-10T02:21:00Z">
        <w:r w:rsidRPr="00AD7F13">
          <w:rPr>
            <w:rFonts w:ascii="Courier New" w:hAnsi="Courier New"/>
            <w:sz w:val="16"/>
          </w:rPr>
          <w:t xml:space="preserve">      uses types3gpp:PLMNId;</w:t>
        </w:r>
      </w:ins>
    </w:p>
    <w:p w14:paraId="33AF60A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47" w:author="Ericsson User 61" w:date="2021-03-10T02:21:00Z"/>
          <w:rFonts w:ascii="Courier New" w:hAnsi="Courier New"/>
          <w:sz w:val="16"/>
        </w:rPr>
      </w:pPr>
      <w:ins w:id="3648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6A1B39C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49" w:author="Ericsson User 61" w:date="2021-03-10T02:21:00Z"/>
          <w:rFonts w:ascii="Courier New" w:hAnsi="Courier New"/>
          <w:sz w:val="16"/>
        </w:rPr>
      </w:pPr>
      <w:ins w:id="3650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3184B56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51" w:author="Ericsson User 61" w:date="2021-03-10T02:21:00Z"/>
          <w:rFonts w:ascii="Courier New" w:hAnsi="Courier New"/>
          <w:sz w:val="16"/>
        </w:rPr>
      </w:pPr>
      <w:ins w:id="3652" w:author="Ericsson User 61" w:date="2021-03-10T02:21:00Z">
        <w:r w:rsidRPr="00AD7F13">
          <w:rPr>
            <w:rFonts w:ascii="Courier New" w:hAnsi="Courier New"/>
            <w:sz w:val="16"/>
          </w:rPr>
          <w:t xml:space="preserve">    leaf-list </w:t>
        </w:r>
        <w:proofErr w:type="spellStart"/>
        <w:r w:rsidRPr="00AD7F13">
          <w:rPr>
            <w:rFonts w:ascii="Courier New" w:hAnsi="Courier New"/>
            <w:sz w:val="16"/>
          </w:rPr>
          <w:t>allowedNfTypes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4B30F58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53" w:author="Ericsson User 61" w:date="2021-03-10T02:21:00Z"/>
          <w:rFonts w:ascii="Courier New" w:hAnsi="Courier New"/>
          <w:sz w:val="16"/>
        </w:rPr>
      </w:pPr>
      <w:ins w:id="3654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"Type of the NFs allowed to access the service instance.</w:t>
        </w:r>
      </w:ins>
    </w:p>
    <w:p w14:paraId="3048419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55" w:author="Ericsson User 61" w:date="2021-03-10T02:21:00Z"/>
          <w:rFonts w:ascii="Courier New" w:hAnsi="Courier New"/>
          <w:noProof/>
          <w:sz w:val="16"/>
        </w:rPr>
      </w:pPr>
      <w:ins w:id="3656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 xml:space="preserve">The absence of this attribute indicates that any NF type is allowed </w:t>
        </w:r>
      </w:ins>
    </w:p>
    <w:p w14:paraId="5F08256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57" w:author="Ericsson User 61" w:date="2021-03-10T02:21:00Z"/>
          <w:rFonts w:ascii="Courier New" w:hAnsi="Courier New"/>
          <w:sz w:val="16"/>
        </w:rPr>
      </w:pPr>
      <w:ins w:id="3658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to access the service instance.";</w:t>
        </w:r>
      </w:ins>
    </w:p>
    <w:p w14:paraId="568EBB9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59" w:author="Ericsson User 61" w:date="2021-03-10T02:21:00Z"/>
          <w:rFonts w:ascii="Courier New" w:hAnsi="Courier New"/>
          <w:sz w:val="16"/>
        </w:rPr>
      </w:pPr>
      <w:ins w:id="3660" w:author="Ericsson User 61" w:date="2021-03-10T02:21:00Z">
        <w:r w:rsidRPr="00AD7F13">
          <w:rPr>
            <w:rFonts w:ascii="Courier New" w:hAnsi="Courier New"/>
            <w:sz w:val="16"/>
          </w:rPr>
          <w:t xml:space="preserve">      </w:t>
        </w:r>
      </w:ins>
    </w:p>
    <w:p w14:paraId="3CBEDF3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1" w:author="Ericsson User 61" w:date="2021-03-10T02:21:00Z"/>
          <w:rFonts w:ascii="Courier New" w:hAnsi="Courier New"/>
          <w:sz w:val="16"/>
        </w:rPr>
      </w:pPr>
      <w:ins w:id="3662" w:author="Ericsson User 61" w:date="2021-03-10T02:21:00Z">
        <w:r w:rsidRPr="00AD7F13">
          <w:rPr>
            <w:rFonts w:ascii="Courier New" w:hAnsi="Courier New"/>
            <w:sz w:val="16"/>
          </w:rPr>
          <w:t xml:space="preserve">      min-elements 1;</w:t>
        </w:r>
      </w:ins>
    </w:p>
    <w:p w14:paraId="0186925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3" w:author="Ericsson User 61" w:date="2021-03-10T02:21:00Z"/>
          <w:rFonts w:ascii="Courier New" w:hAnsi="Courier New"/>
          <w:sz w:val="16"/>
        </w:rPr>
      </w:pPr>
      <w:ins w:id="3664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22A88DB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5" w:author="Ericsson User 61" w:date="2021-03-10T02:21:00Z"/>
          <w:rFonts w:ascii="Courier New" w:hAnsi="Courier New"/>
          <w:sz w:val="16"/>
        </w:rPr>
      </w:pPr>
      <w:ins w:id="3666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</w:t>
        </w:r>
        <w:r w:rsidRPr="00AD7F13">
          <w:rPr>
            <w:rFonts w:ascii="Courier New" w:hAnsi="Courier New"/>
            <w:sz w:val="16"/>
          </w:rPr>
          <w:t>type types3gpp:NfType;</w:t>
        </w:r>
      </w:ins>
    </w:p>
    <w:p w14:paraId="3750655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7" w:author="Ericsson User 61" w:date="2021-03-10T02:21:00Z"/>
          <w:rFonts w:ascii="Courier New" w:hAnsi="Courier New"/>
          <w:sz w:val="16"/>
        </w:rPr>
      </w:pPr>
      <w:ins w:id="3668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224D909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9" w:author="Ericsson User 61" w:date="2021-03-10T02:21:00Z"/>
          <w:rFonts w:ascii="Courier New" w:hAnsi="Courier New"/>
          <w:sz w:val="16"/>
        </w:rPr>
      </w:pPr>
      <w:ins w:id="3670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14B1C7E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71" w:author="Ericsson User 61" w:date="2021-03-10T02:21:00Z"/>
          <w:rFonts w:ascii="Courier New" w:hAnsi="Courier New"/>
          <w:sz w:val="16"/>
        </w:rPr>
      </w:pPr>
      <w:ins w:id="3672" w:author="Ericsson User 61" w:date="2021-03-10T02:21:00Z">
        <w:r w:rsidRPr="00AD7F13">
          <w:rPr>
            <w:rFonts w:ascii="Courier New" w:hAnsi="Courier New"/>
            <w:sz w:val="16"/>
          </w:rPr>
          <w:t xml:space="preserve">    leaf-list </w:t>
        </w:r>
        <w:proofErr w:type="spellStart"/>
        <w:r w:rsidRPr="00AD7F13">
          <w:rPr>
            <w:rFonts w:ascii="Courier New" w:hAnsi="Courier New"/>
            <w:sz w:val="16"/>
          </w:rPr>
          <w:t>allowedNfDomains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034DCB5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73" w:author="Ericsson User 61" w:date="2021-03-10T02:21:00Z"/>
          <w:rFonts w:ascii="Courier New" w:hAnsi="Courier New"/>
          <w:sz w:val="16"/>
        </w:rPr>
      </w:pPr>
      <w:ins w:id="3674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"Pattern representing the NF domain names allowed to access the service instance.";</w:t>
        </w:r>
      </w:ins>
    </w:p>
    <w:p w14:paraId="5A7EC92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75" w:author="Ericsson User 61" w:date="2021-03-10T02:21:00Z"/>
          <w:rFonts w:ascii="Courier New" w:hAnsi="Courier New"/>
          <w:sz w:val="16"/>
        </w:rPr>
      </w:pPr>
      <w:ins w:id="3676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4CF8DE3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77" w:author="Ericsson User 61" w:date="2021-03-10T02:21:00Z"/>
          <w:rFonts w:ascii="Courier New" w:hAnsi="Courier New"/>
          <w:sz w:val="16"/>
        </w:rPr>
      </w:pPr>
      <w:ins w:id="3678" w:author="Ericsson User 61" w:date="2021-03-10T02:21:00Z">
        <w:r w:rsidRPr="00AD7F13">
          <w:rPr>
            <w:rFonts w:ascii="Courier New" w:hAnsi="Courier New"/>
            <w:sz w:val="16"/>
          </w:rPr>
          <w:t xml:space="preserve">      min-elements 1;</w:t>
        </w:r>
      </w:ins>
    </w:p>
    <w:p w14:paraId="027232D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79" w:author="Ericsson User 61" w:date="2021-03-10T02:21:00Z"/>
          <w:rFonts w:ascii="Courier New" w:hAnsi="Courier New"/>
          <w:sz w:val="16"/>
        </w:rPr>
      </w:pPr>
      <w:ins w:id="3680" w:author="Ericsson User 61" w:date="2021-03-10T02:21:00Z">
        <w:r w:rsidRPr="00AD7F13">
          <w:rPr>
            <w:rFonts w:ascii="Courier New" w:hAnsi="Courier New"/>
            <w:sz w:val="16"/>
          </w:rPr>
          <w:lastRenderedPageBreak/>
          <w:t xml:space="preserve">      type string;</w:t>
        </w:r>
      </w:ins>
    </w:p>
    <w:p w14:paraId="7215E8F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1" w:author="Ericsson User 61" w:date="2021-03-10T02:21:00Z"/>
          <w:rFonts w:ascii="Courier New" w:hAnsi="Courier New"/>
          <w:sz w:val="16"/>
        </w:rPr>
      </w:pPr>
      <w:ins w:id="3682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4D96B9F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3" w:author="Ericsson User 61" w:date="2021-03-10T02:21:00Z"/>
          <w:rFonts w:ascii="Courier New" w:hAnsi="Courier New"/>
          <w:sz w:val="16"/>
        </w:rPr>
      </w:pPr>
      <w:ins w:id="3684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2A69746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5" w:author="Ericsson User 61" w:date="2021-03-10T02:21:00Z"/>
          <w:rFonts w:ascii="Courier New" w:hAnsi="Courier New"/>
          <w:sz w:val="16"/>
        </w:rPr>
      </w:pPr>
      <w:ins w:id="3686" w:author="Ericsson User 61" w:date="2021-03-10T02:21:00Z">
        <w:r w:rsidRPr="00AD7F13">
          <w:rPr>
            <w:rFonts w:ascii="Courier New" w:hAnsi="Courier New"/>
            <w:sz w:val="16"/>
          </w:rPr>
          <w:t xml:space="preserve">    list </w:t>
        </w:r>
        <w:proofErr w:type="spellStart"/>
        <w:r w:rsidRPr="00AD7F13">
          <w:rPr>
            <w:rFonts w:ascii="Courier New" w:hAnsi="Courier New"/>
            <w:sz w:val="16"/>
          </w:rPr>
          <w:t>allowedNssais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2AA453D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7" w:author="Ericsson User 61" w:date="2021-03-10T02:21:00Z"/>
          <w:rFonts w:ascii="Courier New" w:hAnsi="Courier New"/>
          <w:sz w:val="16"/>
        </w:rPr>
      </w:pPr>
      <w:ins w:id="3688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"S-NSSAI of the allowed slices to access the service instance.</w:t>
        </w:r>
      </w:ins>
    </w:p>
    <w:p w14:paraId="7D3020B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9" w:author="Ericsson User 61" w:date="2021-03-10T02:21:00Z"/>
          <w:rFonts w:ascii="Courier New" w:hAnsi="Courier New"/>
          <w:sz w:val="16"/>
        </w:rPr>
      </w:pPr>
      <w:ins w:id="3690" w:author="Ericsson User 61" w:date="2021-03-10T02:21:00Z">
        <w:r w:rsidRPr="00AD7F13">
          <w:rPr>
            <w:rFonts w:ascii="Courier New" w:hAnsi="Courier New"/>
            <w:sz w:val="16"/>
          </w:rPr>
          <w:t xml:space="preserve">        The absence of this attribute indicates that any slice is allowed to </w:t>
        </w:r>
      </w:ins>
    </w:p>
    <w:p w14:paraId="3A63D14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91" w:author="Ericsson User 61" w:date="2021-03-10T02:21:00Z"/>
          <w:rFonts w:ascii="Courier New" w:hAnsi="Courier New"/>
          <w:sz w:val="16"/>
        </w:rPr>
      </w:pPr>
      <w:ins w:id="3692" w:author="Ericsson User 61" w:date="2021-03-10T02:21:00Z">
        <w:r w:rsidRPr="00AD7F13">
          <w:rPr>
            <w:rFonts w:ascii="Courier New" w:hAnsi="Courier New"/>
            <w:sz w:val="16"/>
          </w:rPr>
          <w:t xml:space="preserve">        access the service instance.";</w:t>
        </w:r>
      </w:ins>
    </w:p>
    <w:p w14:paraId="225FEDF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93" w:author="Ericsson User 61" w:date="2021-03-10T02:21:00Z"/>
          <w:rFonts w:ascii="Courier New" w:hAnsi="Courier New"/>
          <w:sz w:val="16"/>
        </w:rPr>
      </w:pPr>
      <w:ins w:id="3694" w:author="Ericsson User 61" w:date="2021-03-10T02:21:00Z">
        <w:r w:rsidRPr="00AD7F13">
          <w:rPr>
            <w:rFonts w:ascii="Courier New" w:hAnsi="Courier New"/>
            <w:sz w:val="16"/>
          </w:rPr>
          <w:t xml:space="preserve">      min-elements 1;</w:t>
        </w:r>
      </w:ins>
    </w:p>
    <w:p w14:paraId="553871B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95" w:author="Ericsson User 61" w:date="2021-03-10T02:21:00Z"/>
          <w:rFonts w:ascii="Courier New" w:hAnsi="Courier New"/>
          <w:sz w:val="16"/>
        </w:rPr>
      </w:pPr>
      <w:ins w:id="3696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716F960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97" w:author="Ericsson User 61" w:date="2021-03-10T02:21:00Z"/>
          <w:rFonts w:ascii="Courier New" w:hAnsi="Courier New"/>
          <w:noProof/>
          <w:sz w:val="16"/>
        </w:rPr>
      </w:pPr>
      <w:ins w:id="3698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key "sd sst";</w:t>
        </w:r>
      </w:ins>
    </w:p>
    <w:p w14:paraId="60DA8F5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99" w:author="Ericsson User 61" w:date="2021-03-10T02:21:00Z"/>
          <w:rFonts w:ascii="Courier New" w:hAnsi="Courier New"/>
          <w:noProof/>
          <w:sz w:val="16"/>
        </w:rPr>
      </w:pPr>
      <w:ins w:id="3700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uses types5g3gpp:SNssai;</w:t>
        </w:r>
      </w:ins>
    </w:p>
    <w:p w14:paraId="3BBAA4F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1" w:author="Ericsson User 61" w:date="2021-03-10T02:21:00Z"/>
          <w:rFonts w:ascii="Courier New" w:hAnsi="Courier New"/>
          <w:sz w:val="16"/>
        </w:rPr>
      </w:pPr>
      <w:ins w:id="3702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0256C0A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3" w:author="Ericsson User 61" w:date="2021-03-10T02:21:00Z"/>
          <w:rFonts w:ascii="Courier New" w:hAnsi="Courier New"/>
          <w:sz w:val="16"/>
        </w:rPr>
      </w:pPr>
      <w:ins w:id="3704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552A110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5" w:author="Ericsson User 61" w:date="2021-03-10T02:21:00Z"/>
          <w:rFonts w:ascii="Courier New" w:hAnsi="Courier New"/>
          <w:sz w:val="16"/>
        </w:rPr>
      </w:pPr>
      <w:ins w:id="3706" w:author="Ericsson User 61" w:date="2021-03-10T02:21:00Z">
        <w:r w:rsidRPr="00AD7F13">
          <w:rPr>
            <w:rFonts w:ascii="Courier New" w:hAnsi="Courier New"/>
            <w:sz w:val="16"/>
          </w:rPr>
          <w:t xml:space="preserve">    leaf priority {</w:t>
        </w:r>
      </w:ins>
    </w:p>
    <w:p w14:paraId="49DCEAA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7" w:author="Ericsson User 61" w:date="2021-03-10T02:21:00Z"/>
          <w:rFonts w:ascii="Courier New" w:hAnsi="Courier New"/>
          <w:noProof/>
          <w:sz w:val="16"/>
        </w:rPr>
      </w:pPr>
      <w:ins w:id="3708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"Priority (relative to other services of the same type) </w:t>
        </w:r>
      </w:ins>
    </w:p>
    <w:p w14:paraId="3B22EBB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9" w:author="Ericsson User 61" w:date="2021-03-10T02:21:00Z"/>
          <w:rFonts w:ascii="Courier New" w:hAnsi="Courier New"/>
          <w:noProof/>
          <w:sz w:val="16"/>
        </w:rPr>
      </w:pPr>
      <w:ins w:id="3710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in the range of 0-65535,</w:t>
        </w:r>
        <w:r w:rsidRPr="00AD7F13">
          <w:rPr>
            <w:rFonts w:ascii="Courier New" w:hAnsi="Courier New"/>
            <w:noProof/>
            <w:sz w:val="16"/>
          </w:rPr>
          <w:t xml:space="preserve"> </w:t>
        </w:r>
        <w:r w:rsidRPr="00AD7F13">
          <w:rPr>
            <w:rFonts w:ascii="Courier New" w:hAnsi="Courier New"/>
            <w:sz w:val="16"/>
          </w:rPr>
          <w:t xml:space="preserve">to be used for NF Service selection; lower </w:t>
        </w:r>
      </w:ins>
    </w:p>
    <w:p w14:paraId="45B9F6F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11" w:author="Ericsson User 61" w:date="2021-03-10T02:21:00Z"/>
          <w:rFonts w:ascii="Courier New" w:hAnsi="Courier New"/>
          <w:sz w:val="16"/>
        </w:rPr>
      </w:pPr>
      <w:ins w:id="3712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values indicate a higher priority.";</w:t>
        </w:r>
      </w:ins>
    </w:p>
    <w:p w14:paraId="0A453F8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13" w:author="Ericsson User 61" w:date="2021-03-10T02:21:00Z"/>
          <w:rFonts w:ascii="Courier New" w:hAnsi="Courier New"/>
          <w:sz w:val="16"/>
        </w:rPr>
      </w:pPr>
      <w:ins w:id="3714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1DA1C11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15" w:author="Ericsson User 61" w:date="2021-03-10T02:21:00Z"/>
          <w:rFonts w:ascii="Courier New" w:hAnsi="Courier New"/>
          <w:sz w:val="16"/>
        </w:rPr>
      </w:pPr>
      <w:ins w:id="3716" w:author="Ericsson User 61" w:date="2021-03-10T02:21:00Z">
        <w:r w:rsidRPr="00AD7F13">
          <w:rPr>
            <w:rFonts w:ascii="Courier New" w:hAnsi="Courier New"/>
            <w:sz w:val="16"/>
          </w:rPr>
          <w:t xml:space="preserve">      type uint16;</w:t>
        </w:r>
      </w:ins>
    </w:p>
    <w:p w14:paraId="6179033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17" w:author="Ericsson User 61" w:date="2021-03-10T02:21:00Z"/>
          <w:rFonts w:ascii="Courier New" w:hAnsi="Courier New"/>
          <w:sz w:val="16"/>
        </w:rPr>
      </w:pPr>
      <w:ins w:id="3718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A7D44D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19" w:author="Ericsson User 61" w:date="2021-03-10T02:21:00Z"/>
          <w:rFonts w:ascii="Courier New" w:hAnsi="Courier New"/>
          <w:sz w:val="16"/>
        </w:rPr>
      </w:pPr>
      <w:ins w:id="3720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32C719F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1" w:author="Ericsson User 61" w:date="2021-03-10T02:21:00Z"/>
          <w:rFonts w:ascii="Courier New" w:hAnsi="Courier New"/>
          <w:sz w:val="16"/>
        </w:rPr>
      </w:pPr>
      <w:ins w:id="3722" w:author="Ericsson User 61" w:date="2021-03-10T02:21:00Z">
        <w:r w:rsidRPr="00AD7F13">
          <w:rPr>
            <w:rFonts w:ascii="Courier New" w:hAnsi="Courier New"/>
            <w:sz w:val="16"/>
          </w:rPr>
          <w:t xml:space="preserve">    leaf capacity {</w:t>
        </w:r>
      </w:ins>
    </w:p>
    <w:p w14:paraId="1B3AF59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3" w:author="Ericsson User 61" w:date="2021-03-10T02:21:00Z"/>
          <w:rFonts w:ascii="Courier New" w:hAnsi="Courier New"/>
          <w:noProof/>
          <w:sz w:val="16"/>
        </w:rPr>
      </w:pPr>
      <w:ins w:id="3724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"Static capacity information in the range of 0-65535, </w:t>
        </w:r>
      </w:ins>
    </w:p>
    <w:p w14:paraId="3FED515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5" w:author="Ericsson User 61" w:date="2021-03-10T02:21:00Z"/>
          <w:rFonts w:ascii="Courier New" w:hAnsi="Courier New"/>
          <w:sz w:val="16"/>
        </w:rPr>
      </w:pPr>
      <w:ins w:id="3726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expressed as a weight relative to other services of the same type.";</w:t>
        </w:r>
      </w:ins>
    </w:p>
    <w:p w14:paraId="0E555CA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7" w:author="Ericsson User 61" w:date="2021-03-10T02:21:00Z"/>
          <w:rFonts w:ascii="Courier New" w:hAnsi="Courier New"/>
          <w:sz w:val="16"/>
        </w:rPr>
      </w:pPr>
      <w:ins w:id="3728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7BCF5BE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9" w:author="Ericsson User 61" w:date="2021-03-10T02:21:00Z"/>
          <w:rFonts w:ascii="Courier New" w:hAnsi="Courier New"/>
          <w:sz w:val="16"/>
        </w:rPr>
      </w:pPr>
      <w:ins w:id="3730" w:author="Ericsson User 61" w:date="2021-03-10T02:21:00Z">
        <w:r w:rsidRPr="00AD7F13">
          <w:rPr>
            <w:rFonts w:ascii="Courier New" w:hAnsi="Courier New"/>
            <w:sz w:val="16"/>
          </w:rPr>
          <w:t xml:space="preserve">      type uint16;</w:t>
        </w:r>
      </w:ins>
    </w:p>
    <w:p w14:paraId="5D05E82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31" w:author="Ericsson User 61" w:date="2021-03-10T02:21:00Z"/>
          <w:rFonts w:ascii="Courier New" w:hAnsi="Courier New"/>
          <w:sz w:val="16"/>
        </w:rPr>
      </w:pPr>
      <w:ins w:id="3732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46A86A1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33" w:author="Ericsson User 61" w:date="2021-03-10T02:21:00Z"/>
          <w:rFonts w:ascii="Courier New" w:hAnsi="Courier New"/>
          <w:sz w:val="16"/>
        </w:rPr>
      </w:pPr>
      <w:ins w:id="3734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45FB2EE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35" w:author="Ericsson User 61" w:date="2021-03-10T02:21:00Z"/>
          <w:rFonts w:ascii="Courier New" w:hAnsi="Courier New"/>
          <w:sz w:val="16"/>
        </w:rPr>
      </w:pPr>
      <w:ins w:id="3736" w:author="Ericsson User 61" w:date="2021-03-10T02:21:00Z">
        <w:r w:rsidRPr="00AD7F13">
          <w:rPr>
            <w:rFonts w:ascii="Courier New" w:hAnsi="Courier New"/>
            <w:sz w:val="16"/>
          </w:rPr>
          <w:t xml:space="preserve">    leaf load {</w:t>
        </w:r>
      </w:ins>
    </w:p>
    <w:p w14:paraId="50441EE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37" w:author="Ericsson User 61" w:date="2021-03-10T02:21:00Z"/>
          <w:rFonts w:ascii="Courier New" w:hAnsi="Courier New"/>
          <w:noProof/>
          <w:sz w:val="16"/>
        </w:rPr>
      </w:pPr>
      <w:ins w:id="3738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"Dynamic load information, ranged from 0 to 100, indicates </w:t>
        </w:r>
      </w:ins>
    </w:p>
    <w:p w14:paraId="60615CF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39" w:author="Ericsson User 61" w:date="2021-03-10T02:21:00Z"/>
          <w:rFonts w:ascii="Courier New" w:hAnsi="Courier New"/>
          <w:sz w:val="16"/>
        </w:rPr>
      </w:pPr>
      <w:ins w:id="3740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the current load percentage of the NF Service.";</w:t>
        </w:r>
      </w:ins>
    </w:p>
    <w:p w14:paraId="1238C85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1" w:author="Ericsson User 61" w:date="2021-03-10T02:21:00Z"/>
          <w:rFonts w:ascii="Courier New" w:hAnsi="Courier New"/>
          <w:sz w:val="16"/>
        </w:rPr>
      </w:pPr>
      <w:ins w:id="3742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276ADCE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3" w:author="Ericsson User 61" w:date="2021-03-10T02:21:00Z"/>
          <w:rFonts w:ascii="Courier New" w:hAnsi="Courier New"/>
          <w:sz w:val="16"/>
        </w:rPr>
      </w:pPr>
      <w:ins w:id="3744" w:author="Ericsson User 61" w:date="2021-03-10T02:21:00Z">
        <w:r w:rsidRPr="00AD7F13">
          <w:rPr>
            <w:rFonts w:ascii="Courier New" w:hAnsi="Courier New"/>
            <w:sz w:val="16"/>
          </w:rPr>
          <w:t xml:space="preserve">      type types3gpp:Load;</w:t>
        </w:r>
      </w:ins>
    </w:p>
    <w:p w14:paraId="49A8F98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5" w:author="Ericsson User 61" w:date="2021-03-10T02:21:00Z"/>
          <w:rFonts w:ascii="Courier New" w:hAnsi="Courier New"/>
          <w:sz w:val="16"/>
        </w:rPr>
      </w:pPr>
      <w:ins w:id="3746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278D28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7" w:author="Ericsson User 61" w:date="2021-03-10T02:21:00Z"/>
          <w:rFonts w:ascii="Courier New" w:hAnsi="Courier New"/>
          <w:sz w:val="16"/>
        </w:rPr>
      </w:pPr>
      <w:ins w:id="3748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2031913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9" w:author="Ericsson User 61" w:date="2021-03-10T02:21:00Z"/>
          <w:rFonts w:ascii="Courier New" w:hAnsi="Courier New"/>
          <w:sz w:val="16"/>
        </w:rPr>
      </w:pPr>
      <w:ins w:id="3750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recoveryTime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289D7EF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51" w:author="Ericsson User 61" w:date="2021-03-10T02:21:00Z"/>
          <w:rFonts w:ascii="Courier New" w:hAnsi="Courier New"/>
          <w:sz w:val="16"/>
        </w:rPr>
      </w:pPr>
      <w:ins w:id="3752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"Timestamp when the NF was (re)started.";</w:t>
        </w:r>
      </w:ins>
    </w:p>
    <w:p w14:paraId="3D1BBCB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53" w:author="Ericsson User 61" w:date="2021-03-10T02:21:00Z"/>
          <w:rFonts w:ascii="Courier New" w:hAnsi="Courier New"/>
          <w:sz w:val="16"/>
        </w:rPr>
      </w:pPr>
      <w:ins w:id="3754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6C23982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55" w:author="Ericsson User 61" w:date="2021-03-10T02:21:00Z"/>
          <w:rFonts w:ascii="Courier New" w:hAnsi="Courier New"/>
          <w:sz w:val="16"/>
        </w:rPr>
      </w:pPr>
      <w:ins w:id="3756" w:author="Ericsson User 61" w:date="2021-03-10T02:21:00Z">
        <w:r w:rsidRPr="00AD7F13">
          <w:rPr>
            <w:rFonts w:ascii="Courier New" w:hAnsi="Courier New"/>
            <w:sz w:val="16"/>
          </w:rPr>
          <w:t xml:space="preserve">      type </w:t>
        </w:r>
        <w:proofErr w:type="spellStart"/>
        <w:r w:rsidRPr="00AD7F13">
          <w:rPr>
            <w:rFonts w:ascii="Courier New" w:hAnsi="Courier New"/>
            <w:sz w:val="16"/>
          </w:rPr>
          <w:t>yang:date-and-time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2C915B6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57" w:author="Ericsson User 61" w:date="2021-03-10T02:21:00Z"/>
          <w:rFonts w:ascii="Courier New" w:hAnsi="Courier New"/>
          <w:sz w:val="16"/>
        </w:rPr>
      </w:pPr>
      <w:ins w:id="3758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5F6B3CB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59" w:author="Ericsson User 61" w:date="2021-03-10T02:21:00Z"/>
          <w:rFonts w:ascii="Courier New" w:hAnsi="Courier New"/>
          <w:sz w:val="16"/>
        </w:rPr>
      </w:pPr>
      <w:ins w:id="3760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3005970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61" w:author="Ericsson User 61" w:date="2021-03-10T02:21:00Z"/>
          <w:rFonts w:ascii="Courier New" w:hAnsi="Courier New"/>
          <w:sz w:val="16"/>
        </w:rPr>
      </w:pPr>
      <w:ins w:id="3762" w:author="Ericsson User 61" w:date="2021-03-10T02:21:00Z">
        <w:r w:rsidRPr="00AD7F13">
          <w:rPr>
            <w:rFonts w:ascii="Courier New" w:hAnsi="Courier New"/>
            <w:sz w:val="16"/>
          </w:rPr>
          <w:t xml:space="preserve">    list </w:t>
        </w:r>
        <w:proofErr w:type="spellStart"/>
        <w:r w:rsidRPr="00AD7F13">
          <w:rPr>
            <w:rFonts w:ascii="Courier New" w:hAnsi="Courier New"/>
            <w:sz w:val="16"/>
          </w:rPr>
          <w:t>chfServiceInfo</w:t>
        </w:r>
        <w:proofErr w:type="spellEnd"/>
        <w:r w:rsidRPr="00AD7F13">
          <w:rPr>
            <w:rFonts w:ascii="Courier New" w:hAnsi="Courier New"/>
            <w:sz w:val="16"/>
          </w:rPr>
          <w:t xml:space="preserve"> { //is the key unique</w:t>
        </w:r>
      </w:ins>
    </w:p>
    <w:p w14:paraId="617F606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63" w:author="Ericsson User 61" w:date="2021-03-10T02:21:00Z"/>
          <w:rFonts w:ascii="Courier New" w:hAnsi="Courier New"/>
          <w:sz w:val="16"/>
        </w:rPr>
      </w:pPr>
      <w:ins w:id="3764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"Specific data for a CHF service instance.";</w:t>
        </w:r>
      </w:ins>
    </w:p>
    <w:p w14:paraId="6EA3059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65" w:author="Ericsson User 61" w:date="2021-03-10T02:21:00Z"/>
          <w:rFonts w:ascii="Courier New" w:hAnsi="Courier New"/>
          <w:sz w:val="16"/>
        </w:rPr>
      </w:pPr>
      <w:ins w:id="3766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7F1B7E4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67" w:author="Ericsson User 61" w:date="2021-03-10T02:21:00Z"/>
          <w:rFonts w:ascii="Courier New" w:hAnsi="Courier New"/>
          <w:sz w:val="16"/>
        </w:rPr>
      </w:pPr>
      <w:ins w:id="3768" w:author="Ericsson User 61" w:date="2021-03-10T02:21:00Z">
        <w:r w:rsidRPr="00AD7F13">
          <w:rPr>
            <w:rFonts w:ascii="Courier New" w:hAnsi="Courier New"/>
            <w:sz w:val="16"/>
          </w:rPr>
          <w:t xml:space="preserve">      max-elements 1;</w:t>
        </w:r>
      </w:ins>
    </w:p>
    <w:p w14:paraId="5CC92C3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69" w:author="Ericsson User 61" w:date="2021-03-10T02:21:00Z"/>
          <w:rFonts w:ascii="Courier New" w:hAnsi="Courier New"/>
          <w:sz w:val="16"/>
        </w:rPr>
      </w:pPr>
      <w:ins w:id="3770" w:author="Ericsson User 61" w:date="2021-03-10T02:21:00Z">
        <w:r w:rsidRPr="00AD7F13">
          <w:rPr>
            <w:rFonts w:ascii="Courier New" w:hAnsi="Courier New"/>
            <w:sz w:val="16"/>
          </w:rPr>
          <w:t xml:space="preserve">      key "</w:t>
        </w:r>
        <w:proofErr w:type="spellStart"/>
        <w:r w:rsidRPr="00AD7F13">
          <w:rPr>
            <w:rFonts w:ascii="Courier New" w:hAnsi="Courier New"/>
            <w:sz w:val="16"/>
          </w:rPr>
          <w:t>primaryChfServiceInstance</w:t>
        </w:r>
        <w:proofErr w:type="spellEnd"/>
        <w:r w:rsidRPr="00AD7F13">
          <w:rPr>
            <w:rFonts w:ascii="Courier New" w:hAnsi="Courier New"/>
            <w:sz w:val="16"/>
          </w:rPr>
          <w:t xml:space="preserve"> </w:t>
        </w:r>
        <w:proofErr w:type="spellStart"/>
        <w:r w:rsidRPr="00AD7F13">
          <w:rPr>
            <w:rFonts w:ascii="Courier New" w:hAnsi="Courier New"/>
            <w:sz w:val="16"/>
          </w:rPr>
          <w:t>secondaryChfServiceInstance</w:t>
        </w:r>
        <w:proofErr w:type="spellEnd"/>
        <w:r w:rsidRPr="00AD7F13">
          <w:rPr>
            <w:rFonts w:ascii="Courier New" w:hAnsi="Courier New"/>
            <w:sz w:val="16"/>
          </w:rPr>
          <w:t>";</w:t>
        </w:r>
      </w:ins>
    </w:p>
    <w:p w14:paraId="2CB1DE2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71" w:author="Ericsson User 61" w:date="2021-03-10T02:21:00Z"/>
          <w:rFonts w:ascii="Courier New" w:hAnsi="Courier New"/>
          <w:sz w:val="16"/>
        </w:rPr>
      </w:pPr>
      <w:ins w:id="3772" w:author="Ericsson User 61" w:date="2021-03-10T02:21:00Z">
        <w:r w:rsidRPr="00AD7F13">
          <w:rPr>
            <w:rFonts w:ascii="Courier New" w:hAnsi="Courier New"/>
            <w:sz w:val="16"/>
          </w:rPr>
          <w:t xml:space="preserve">      uses </w:t>
        </w:r>
        <w:proofErr w:type="spellStart"/>
        <w:r w:rsidRPr="00AD7F13">
          <w:rPr>
            <w:rFonts w:ascii="Courier New" w:hAnsi="Courier New"/>
            <w:sz w:val="16"/>
          </w:rPr>
          <w:t>ChfServiceInfo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3EA50D8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73" w:author="Ericsson User 61" w:date="2021-03-10T02:21:00Z"/>
          <w:rFonts w:ascii="Courier New" w:hAnsi="Courier New"/>
          <w:sz w:val="16"/>
        </w:rPr>
      </w:pPr>
      <w:ins w:id="3774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5D05FD0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75" w:author="Ericsson User 61" w:date="2021-03-10T02:21:00Z"/>
          <w:rFonts w:ascii="Courier New" w:hAnsi="Courier New"/>
          <w:sz w:val="16"/>
        </w:rPr>
      </w:pPr>
      <w:ins w:id="3776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49C95D8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77" w:author="Ericsson User 61" w:date="2021-03-10T02:21:00Z"/>
          <w:rFonts w:ascii="Courier New" w:hAnsi="Courier New"/>
          <w:sz w:val="16"/>
        </w:rPr>
      </w:pPr>
      <w:ins w:id="3778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supportedFeatures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4D159EF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79" w:author="Ericsson User 61" w:date="2021-03-10T02:21:00Z"/>
          <w:rFonts w:ascii="Courier New" w:hAnsi="Courier New"/>
          <w:sz w:val="16"/>
        </w:rPr>
      </w:pPr>
      <w:ins w:id="3780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"Supported Features of the NF Service instance.";</w:t>
        </w:r>
      </w:ins>
    </w:p>
    <w:p w14:paraId="517F656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81" w:author="Ericsson User 61" w:date="2021-03-10T02:21:00Z"/>
          <w:rFonts w:ascii="Courier New" w:hAnsi="Courier New"/>
          <w:sz w:val="16"/>
        </w:rPr>
      </w:pPr>
      <w:ins w:id="3782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support</w:t>
        </w:r>
      </w:ins>
    </w:p>
    <w:p w14:paraId="1F62292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83" w:author="Ericsson User 61" w:date="2021-03-10T02:21:00Z"/>
          <w:rFonts w:ascii="Courier New" w:hAnsi="Courier New"/>
          <w:sz w:val="16"/>
        </w:rPr>
      </w:pPr>
      <w:ins w:id="3784" w:author="Ericsson User 61" w:date="2021-03-10T02:21:00Z">
        <w:r w:rsidRPr="00AD7F13">
          <w:rPr>
            <w:rFonts w:ascii="Courier New" w:hAnsi="Courier New"/>
            <w:sz w:val="16"/>
          </w:rPr>
          <w:t xml:space="preserve">      type </w:t>
        </w:r>
        <w:proofErr w:type="spellStart"/>
        <w:r w:rsidRPr="00AD7F13">
          <w:rPr>
            <w:rFonts w:ascii="Courier New" w:hAnsi="Courier New"/>
            <w:sz w:val="16"/>
          </w:rPr>
          <w:t>SupportedFeatures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13D1F6B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85" w:author="Ericsson User 61" w:date="2021-03-10T02:21:00Z"/>
          <w:rFonts w:ascii="Courier New" w:hAnsi="Courier New"/>
          <w:sz w:val="16"/>
        </w:rPr>
      </w:pPr>
      <w:ins w:id="3786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8F1B43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87" w:author="Ericsson User 61" w:date="2021-03-10T02:21:00Z"/>
          <w:rFonts w:ascii="Courier New" w:hAnsi="Courier New"/>
          <w:sz w:val="16"/>
        </w:rPr>
      </w:pPr>
      <w:ins w:id="3788" w:author="Ericsson User 61" w:date="2021-03-10T02:21:00Z">
        <w:r w:rsidRPr="00AD7F13">
          <w:rPr>
            <w:rFonts w:ascii="Courier New" w:hAnsi="Courier New"/>
            <w:sz w:val="16"/>
          </w:rPr>
          <w:t xml:space="preserve">  }</w:t>
        </w:r>
      </w:ins>
    </w:p>
    <w:p w14:paraId="6B9CCDD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89" w:author="Ericsson User 61" w:date="2021-03-10T02:21:00Z"/>
          <w:rFonts w:ascii="Courier New" w:hAnsi="Courier New"/>
          <w:sz w:val="16"/>
        </w:rPr>
      </w:pPr>
      <w:ins w:id="3790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7990D1B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1" w:author="Ericsson User 61" w:date="2021-03-10T02:21:00Z"/>
          <w:rFonts w:ascii="Courier New" w:hAnsi="Courier New"/>
          <w:sz w:val="16"/>
        </w:rPr>
      </w:pPr>
      <w:ins w:id="3792" w:author="Ericsson User 61" w:date="2021-03-10T02:21:00Z">
        <w:r w:rsidRPr="00AD7F13">
          <w:rPr>
            <w:rFonts w:ascii="Courier New" w:hAnsi="Courier New"/>
            <w:sz w:val="16"/>
          </w:rPr>
          <w:t xml:space="preserve">  typedef </w:t>
        </w:r>
        <w:proofErr w:type="spellStart"/>
        <w:r w:rsidRPr="00AD7F13">
          <w:rPr>
            <w:rFonts w:ascii="Courier New" w:hAnsi="Courier New"/>
            <w:sz w:val="16"/>
          </w:rPr>
          <w:t>SupportedFeatures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43CA775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3" w:author="Ericsson User 61" w:date="2021-03-10T02:21:00Z"/>
          <w:rFonts w:ascii="Courier New" w:hAnsi="Courier New"/>
          <w:sz w:val="16"/>
        </w:rPr>
      </w:pPr>
      <w:ins w:id="3794" w:author="Ericsson User 61" w:date="2021-03-10T02:21:00Z">
        <w:r w:rsidRPr="00AD7F13">
          <w:rPr>
            <w:rFonts w:ascii="Courier New" w:hAnsi="Courier New"/>
            <w:sz w:val="16"/>
          </w:rPr>
          <w:t xml:space="preserve">    type string {</w:t>
        </w:r>
      </w:ins>
    </w:p>
    <w:p w14:paraId="4951AD1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5" w:author="Ericsson User 61" w:date="2021-03-10T02:21:00Z"/>
          <w:rFonts w:ascii="Courier New" w:hAnsi="Courier New"/>
          <w:sz w:val="16"/>
        </w:rPr>
      </w:pPr>
      <w:ins w:id="3796" w:author="Ericsson User 61" w:date="2021-03-10T02:21:00Z">
        <w:r w:rsidRPr="00AD7F13">
          <w:rPr>
            <w:rFonts w:ascii="Courier New" w:hAnsi="Courier New"/>
            <w:sz w:val="16"/>
          </w:rPr>
          <w:t xml:space="preserve">      pattern '[A-Fa-f0-9]*';</w:t>
        </w:r>
      </w:ins>
    </w:p>
    <w:p w14:paraId="5D6AD6D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7" w:author="Ericsson User 61" w:date="2021-03-10T02:21:00Z"/>
          <w:rFonts w:ascii="Courier New" w:hAnsi="Courier New"/>
          <w:sz w:val="16"/>
        </w:rPr>
      </w:pPr>
      <w:ins w:id="3798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66C12E3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9" w:author="Ericsson User 61" w:date="2021-03-10T02:21:00Z"/>
          <w:rFonts w:ascii="Courier New" w:hAnsi="Courier New"/>
          <w:sz w:val="16"/>
        </w:rPr>
      </w:pPr>
      <w:ins w:id="3800" w:author="Ericsson User 61" w:date="2021-03-10T02:21:00Z">
        <w:r w:rsidRPr="00AD7F13">
          <w:rPr>
            <w:rFonts w:ascii="Courier New" w:hAnsi="Courier New"/>
            <w:sz w:val="16"/>
          </w:rPr>
          <w:t xml:space="preserve">  }</w:t>
        </w:r>
      </w:ins>
    </w:p>
    <w:p w14:paraId="1C1665E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1" w:author="Ericsson User 61" w:date="2021-03-10T02:21:00Z"/>
          <w:rFonts w:ascii="Courier New" w:hAnsi="Courier New"/>
          <w:sz w:val="16"/>
        </w:rPr>
      </w:pPr>
      <w:ins w:id="3802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224FD65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3" w:author="Ericsson User 61" w:date="2021-03-10T02:21:00Z"/>
          <w:rFonts w:ascii="Courier New" w:hAnsi="Courier New"/>
          <w:sz w:val="16"/>
        </w:rPr>
      </w:pPr>
      <w:ins w:id="3804" w:author="Ericsson User 61" w:date="2021-03-10T02:21:00Z">
        <w:r w:rsidRPr="00AD7F13">
          <w:rPr>
            <w:rFonts w:ascii="Courier New" w:hAnsi="Courier New"/>
            <w:sz w:val="16"/>
          </w:rPr>
          <w:t xml:space="preserve">  grouping </w:t>
        </w:r>
        <w:proofErr w:type="spellStart"/>
        <w:r w:rsidRPr="00AD7F13">
          <w:rPr>
            <w:rFonts w:ascii="Courier New" w:hAnsi="Courier New"/>
            <w:sz w:val="16"/>
          </w:rPr>
          <w:t>ipEndPoint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6BDE7A6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5" w:author="Ericsson User 61" w:date="2021-03-10T02:21:00Z"/>
          <w:rFonts w:ascii="Courier New" w:hAnsi="Courier New"/>
          <w:sz w:val="16"/>
        </w:rPr>
      </w:pPr>
      <w:ins w:id="3806" w:author="Ericsson User 61" w:date="2021-03-10T02:21:00Z">
        <w:r w:rsidRPr="00AD7F13">
          <w:rPr>
            <w:rFonts w:ascii="Courier New" w:hAnsi="Courier New"/>
            <w:sz w:val="16"/>
          </w:rPr>
          <w:t xml:space="preserve">    choice address {</w:t>
        </w:r>
      </w:ins>
    </w:p>
    <w:p w14:paraId="510AC77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7" w:author="Ericsson User 61" w:date="2021-03-10T02:21:00Z"/>
          <w:rFonts w:ascii="Courier New" w:hAnsi="Courier New"/>
          <w:sz w:val="16"/>
        </w:rPr>
      </w:pPr>
      <w:ins w:id="3808" w:author="Ericsson User 61" w:date="2021-03-10T02:21:00Z">
        <w:r w:rsidRPr="00AD7F13">
          <w:rPr>
            <w:rFonts w:ascii="Courier New" w:hAnsi="Courier New"/>
            <w:sz w:val="16"/>
          </w:rPr>
          <w:t xml:space="preserve">      leaf ipv4Address {</w:t>
        </w:r>
      </w:ins>
    </w:p>
    <w:p w14:paraId="2592F86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9" w:author="Ericsson User 61" w:date="2021-03-10T02:21:00Z"/>
          <w:rFonts w:ascii="Courier New" w:hAnsi="Courier New"/>
          <w:sz w:val="16"/>
        </w:rPr>
      </w:pPr>
      <w:ins w:id="3810" w:author="Ericsson User 61" w:date="2021-03-10T02:21:00Z">
        <w:r w:rsidRPr="00AD7F13">
          <w:rPr>
            <w:rFonts w:ascii="Courier New" w:hAnsi="Courier New"/>
            <w:sz w:val="16"/>
          </w:rPr>
          <w:t xml:space="preserve">        type inet:ipv4-address;</w:t>
        </w:r>
      </w:ins>
    </w:p>
    <w:p w14:paraId="1251190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1" w:author="Ericsson User 61" w:date="2021-03-10T02:21:00Z"/>
          <w:rFonts w:ascii="Courier New" w:hAnsi="Courier New"/>
          <w:sz w:val="16"/>
        </w:rPr>
      </w:pPr>
      <w:ins w:id="3812" w:author="Ericsson User 61" w:date="2021-03-10T02:21:00Z">
        <w:r w:rsidRPr="00AD7F13">
          <w:rPr>
            <w:rFonts w:ascii="Courier New" w:hAnsi="Courier New"/>
            <w:sz w:val="16"/>
          </w:rPr>
          <w:t xml:space="preserve">      }</w:t>
        </w:r>
      </w:ins>
    </w:p>
    <w:p w14:paraId="4C3B156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3" w:author="Ericsson User 61" w:date="2021-03-10T02:21:00Z"/>
          <w:rFonts w:ascii="Courier New" w:hAnsi="Courier New"/>
          <w:sz w:val="16"/>
        </w:rPr>
      </w:pPr>
      <w:ins w:id="3814" w:author="Ericsson User 61" w:date="2021-03-10T02:21:00Z">
        <w:r w:rsidRPr="00AD7F13">
          <w:rPr>
            <w:rFonts w:ascii="Courier New" w:hAnsi="Courier New"/>
            <w:sz w:val="16"/>
          </w:rPr>
          <w:t xml:space="preserve">      </w:t>
        </w:r>
      </w:ins>
    </w:p>
    <w:p w14:paraId="11B1497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5" w:author="Ericsson User 61" w:date="2021-03-10T02:21:00Z"/>
          <w:rFonts w:ascii="Courier New" w:hAnsi="Courier New"/>
          <w:sz w:val="16"/>
        </w:rPr>
      </w:pPr>
      <w:ins w:id="3816" w:author="Ericsson User 61" w:date="2021-03-10T02:21:00Z">
        <w:r w:rsidRPr="00AD7F13">
          <w:rPr>
            <w:rFonts w:ascii="Courier New" w:hAnsi="Courier New"/>
            <w:sz w:val="16"/>
          </w:rPr>
          <w:t xml:space="preserve">      leaf ipv6Address {</w:t>
        </w:r>
      </w:ins>
    </w:p>
    <w:p w14:paraId="595D334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7" w:author="Ericsson User 61" w:date="2021-03-10T02:21:00Z"/>
          <w:rFonts w:ascii="Courier New" w:hAnsi="Courier New"/>
          <w:sz w:val="16"/>
        </w:rPr>
      </w:pPr>
      <w:ins w:id="3818" w:author="Ericsson User 61" w:date="2021-03-10T02:21:00Z">
        <w:r w:rsidRPr="00AD7F13">
          <w:rPr>
            <w:rFonts w:ascii="Courier New" w:hAnsi="Courier New"/>
            <w:sz w:val="16"/>
          </w:rPr>
          <w:t xml:space="preserve">        type inet:ipv6-address;</w:t>
        </w:r>
      </w:ins>
    </w:p>
    <w:p w14:paraId="6784EFB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9" w:author="Ericsson User 61" w:date="2021-03-10T02:21:00Z"/>
          <w:rFonts w:ascii="Courier New" w:hAnsi="Courier New"/>
          <w:sz w:val="16"/>
        </w:rPr>
      </w:pPr>
      <w:ins w:id="3820" w:author="Ericsson User 61" w:date="2021-03-10T02:21:00Z">
        <w:r w:rsidRPr="00AD7F13">
          <w:rPr>
            <w:rFonts w:ascii="Courier New" w:hAnsi="Courier New"/>
            <w:sz w:val="16"/>
          </w:rPr>
          <w:t xml:space="preserve">      }</w:t>
        </w:r>
      </w:ins>
    </w:p>
    <w:p w14:paraId="71ED909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1" w:author="Ericsson User 61" w:date="2021-03-10T02:21:00Z"/>
          <w:rFonts w:ascii="Courier New" w:hAnsi="Courier New"/>
          <w:sz w:val="16"/>
        </w:rPr>
      </w:pPr>
      <w:ins w:id="3822" w:author="Ericsson User 61" w:date="2021-03-10T02:21:00Z">
        <w:r w:rsidRPr="00AD7F13">
          <w:rPr>
            <w:rFonts w:ascii="Courier New" w:hAnsi="Courier New"/>
            <w:sz w:val="16"/>
          </w:rPr>
          <w:t xml:space="preserve">      </w:t>
        </w:r>
      </w:ins>
    </w:p>
    <w:p w14:paraId="41D1629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3" w:author="Ericsson User 61" w:date="2021-03-10T02:21:00Z"/>
          <w:rFonts w:ascii="Courier New" w:hAnsi="Courier New"/>
          <w:sz w:val="16"/>
        </w:rPr>
      </w:pPr>
      <w:ins w:id="3824" w:author="Ericsson User 61" w:date="2021-03-10T02:21:00Z">
        <w:r w:rsidRPr="00AD7F13">
          <w:rPr>
            <w:rFonts w:ascii="Courier New" w:hAnsi="Courier New"/>
            <w:sz w:val="16"/>
          </w:rPr>
          <w:t xml:space="preserve">      leaf ipv6Prefix {</w:t>
        </w:r>
      </w:ins>
    </w:p>
    <w:p w14:paraId="18BF7A5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5" w:author="Ericsson User 61" w:date="2021-03-10T02:21:00Z"/>
          <w:rFonts w:ascii="Courier New" w:hAnsi="Courier New"/>
          <w:sz w:val="16"/>
        </w:rPr>
      </w:pPr>
      <w:ins w:id="3826" w:author="Ericsson User 61" w:date="2021-03-10T02:21:00Z">
        <w:r w:rsidRPr="00AD7F13">
          <w:rPr>
            <w:rFonts w:ascii="Courier New" w:hAnsi="Courier New"/>
            <w:sz w:val="16"/>
          </w:rPr>
          <w:t xml:space="preserve">        type inet:ipv6-prefix;</w:t>
        </w:r>
      </w:ins>
    </w:p>
    <w:p w14:paraId="04C54CC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7" w:author="Ericsson User 61" w:date="2021-03-10T02:21:00Z"/>
          <w:rFonts w:ascii="Courier New" w:hAnsi="Courier New"/>
          <w:sz w:val="16"/>
        </w:rPr>
      </w:pPr>
      <w:ins w:id="3828" w:author="Ericsson User 61" w:date="2021-03-10T02:21:00Z">
        <w:r w:rsidRPr="00AD7F13">
          <w:rPr>
            <w:rFonts w:ascii="Courier New" w:hAnsi="Courier New"/>
            <w:sz w:val="16"/>
          </w:rPr>
          <w:t xml:space="preserve">      }</w:t>
        </w:r>
      </w:ins>
    </w:p>
    <w:p w14:paraId="201E1FD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9" w:author="Ericsson User 61" w:date="2021-03-10T02:21:00Z"/>
          <w:rFonts w:ascii="Courier New" w:hAnsi="Courier New"/>
          <w:sz w:val="16"/>
        </w:rPr>
      </w:pPr>
      <w:ins w:id="3830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3EB9516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1" w:author="Ericsson User 61" w:date="2021-03-10T02:21:00Z"/>
          <w:rFonts w:ascii="Courier New" w:hAnsi="Courier New"/>
          <w:sz w:val="16"/>
        </w:rPr>
      </w:pPr>
    </w:p>
    <w:p w14:paraId="6673C5E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2" w:author="Ericsson User 61" w:date="2021-03-10T02:21:00Z"/>
          <w:rFonts w:ascii="Courier New" w:hAnsi="Courier New"/>
          <w:sz w:val="16"/>
        </w:rPr>
      </w:pPr>
      <w:ins w:id="3833" w:author="Ericsson User 61" w:date="2021-03-10T02:21:00Z">
        <w:r w:rsidRPr="00AD7F13">
          <w:rPr>
            <w:rFonts w:ascii="Courier New" w:hAnsi="Courier New"/>
            <w:sz w:val="16"/>
          </w:rPr>
          <w:t xml:space="preserve">    leaf transport {</w:t>
        </w:r>
      </w:ins>
    </w:p>
    <w:p w14:paraId="027B728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4" w:author="Ericsson User 61" w:date="2021-03-10T02:21:00Z"/>
          <w:rFonts w:ascii="Courier New" w:hAnsi="Courier New"/>
          <w:sz w:val="16"/>
        </w:rPr>
      </w:pPr>
      <w:ins w:id="3835" w:author="Ericsson User 61" w:date="2021-03-10T02:21:00Z">
        <w:r w:rsidRPr="00AD7F13">
          <w:rPr>
            <w:rFonts w:ascii="Courier New" w:hAnsi="Courier New"/>
            <w:sz w:val="16"/>
          </w:rPr>
          <w:lastRenderedPageBreak/>
          <w:t xml:space="preserve">      type </w:t>
        </w:r>
        <w:proofErr w:type="spellStart"/>
        <w:r w:rsidRPr="00AD7F13">
          <w:rPr>
            <w:rFonts w:ascii="Courier New" w:hAnsi="Courier New"/>
            <w:sz w:val="16"/>
          </w:rPr>
          <w:t>TransportProtocol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54E56F7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6" w:author="Ericsson User 61" w:date="2021-03-10T02:21:00Z"/>
          <w:rFonts w:ascii="Courier New" w:hAnsi="Courier New"/>
          <w:sz w:val="16"/>
        </w:rPr>
      </w:pPr>
      <w:ins w:id="3837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00F1506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8" w:author="Ericsson User 61" w:date="2021-03-10T02:21:00Z"/>
          <w:rFonts w:ascii="Courier New" w:hAnsi="Courier New"/>
          <w:sz w:val="16"/>
        </w:rPr>
      </w:pPr>
    </w:p>
    <w:p w14:paraId="44A6E7D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9" w:author="Ericsson User 61" w:date="2021-03-10T02:21:00Z"/>
          <w:rFonts w:ascii="Courier New" w:hAnsi="Courier New"/>
          <w:sz w:val="16"/>
        </w:rPr>
      </w:pPr>
      <w:ins w:id="3840" w:author="Ericsson User 61" w:date="2021-03-10T02:21:00Z">
        <w:r w:rsidRPr="00AD7F13">
          <w:rPr>
            <w:rFonts w:ascii="Courier New" w:hAnsi="Courier New"/>
            <w:sz w:val="16"/>
          </w:rPr>
          <w:t xml:space="preserve">    leaf port {</w:t>
        </w:r>
      </w:ins>
    </w:p>
    <w:p w14:paraId="5219348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1" w:author="Ericsson User 61" w:date="2021-03-10T02:21:00Z"/>
          <w:rFonts w:ascii="Courier New" w:hAnsi="Courier New"/>
          <w:sz w:val="16"/>
        </w:rPr>
      </w:pPr>
      <w:ins w:id="3842" w:author="Ericsson User 61" w:date="2021-03-10T02:21:00Z">
        <w:r w:rsidRPr="00AD7F13">
          <w:rPr>
            <w:rFonts w:ascii="Courier New" w:hAnsi="Courier New"/>
            <w:sz w:val="16"/>
          </w:rPr>
          <w:t xml:space="preserve">      type uint16;</w:t>
        </w:r>
      </w:ins>
    </w:p>
    <w:p w14:paraId="2C018D1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3" w:author="Ericsson User 61" w:date="2021-03-10T02:21:00Z"/>
          <w:rFonts w:ascii="Courier New" w:hAnsi="Courier New"/>
          <w:sz w:val="16"/>
        </w:rPr>
      </w:pPr>
      <w:ins w:id="3844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528E87F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5" w:author="Ericsson User 61" w:date="2021-03-10T02:21:00Z"/>
          <w:rFonts w:ascii="Courier New" w:hAnsi="Courier New"/>
          <w:sz w:val="16"/>
        </w:rPr>
      </w:pPr>
      <w:ins w:id="3846" w:author="Ericsson User 61" w:date="2021-03-10T02:21:00Z">
        <w:r w:rsidRPr="00AD7F13">
          <w:rPr>
            <w:rFonts w:ascii="Courier New" w:hAnsi="Courier New"/>
            <w:sz w:val="16"/>
          </w:rPr>
          <w:t xml:space="preserve">  }</w:t>
        </w:r>
      </w:ins>
    </w:p>
    <w:p w14:paraId="4102FC0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7" w:author="Ericsson User 61" w:date="2021-03-10T02:21:00Z"/>
          <w:rFonts w:ascii="Courier New" w:hAnsi="Courier New"/>
          <w:sz w:val="16"/>
        </w:rPr>
      </w:pPr>
      <w:ins w:id="3848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2A8C591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9" w:author="Ericsson User 61" w:date="2021-03-10T02:21:00Z"/>
          <w:rFonts w:ascii="Courier New" w:hAnsi="Courier New"/>
          <w:sz w:val="16"/>
        </w:rPr>
      </w:pPr>
      <w:ins w:id="3850" w:author="Ericsson User 61" w:date="2021-03-10T02:21:00Z">
        <w:r w:rsidRPr="00AD7F13">
          <w:rPr>
            <w:rFonts w:ascii="Courier New" w:hAnsi="Courier New"/>
            <w:sz w:val="16"/>
          </w:rPr>
          <w:t xml:space="preserve">  typedef </w:t>
        </w:r>
        <w:proofErr w:type="spellStart"/>
        <w:r w:rsidRPr="00AD7F13">
          <w:rPr>
            <w:rFonts w:ascii="Courier New" w:hAnsi="Courier New"/>
            <w:sz w:val="16"/>
          </w:rPr>
          <w:t>TransportProtocol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65427D1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1" w:author="Ericsson User 61" w:date="2021-03-10T02:21:00Z"/>
          <w:rFonts w:ascii="Courier New" w:hAnsi="Courier New"/>
          <w:sz w:val="16"/>
        </w:rPr>
      </w:pPr>
      <w:ins w:id="3852" w:author="Ericsson User 61" w:date="2021-03-10T02:21:00Z">
        <w:r w:rsidRPr="00AD7F13">
          <w:rPr>
            <w:rFonts w:ascii="Courier New" w:hAnsi="Courier New"/>
            <w:sz w:val="16"/>
          </w:rPr>
          <w:t xml:space="preserve">    type enumeration {</w:t>
        </w:r>
      </w:ins>
    </w:p>
    <w:p w14:paraId="42C54B2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3" w:author="Ericsson User 61" w:date="2021-03-10T02:21:00Z"/>
          <w:rFonts w:ascii="Courier New" w:hAnsi="Courier New"/>
          <w:sz w:val="16"/>
        </w:rPr>
      </w:pPr>
      <w:ins w:id="3854" w:author="Ericsson User 61" w:date="2021-03-10T02:21:00Z">
        <w:r w:rsidRPr="00AD7F13">
          <w:rPr>
            <w:rFonts w:ascii="Courier New" w:hAnsi="Courier New"/>
            <w:sz w:val="16"/>
          </w:rPr>
          <w:t xml:space="preserve">      enum TCP;</w:t>
        </w:r>
      </w:ins>
    </w:p>
    <w:p w14:paraId="25E1A7D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5" w:author="Ericsson User 61" w:date="2021-03-10T02:21:00Z"/>
          <w:rFonts w:ascii="Courier New" w:hAnsi="Courier New"/>
          <w:sz w:val="16"/>
        </w:rPr>
      </w:pPr>
      <w:ins w:id="3856" w:author="Ericsson User 61" w:date="2021-03-10T02:21:00Z">
        <w:r w:rsidRPr="00AD7F13">
          <w:rPr>
            <w:rFonts w:ascii="Courier New" w:hAnsi="Courier New"/>
            <w:sz w:val="16"/>
          </w:rPr>
          <w:t xml:space="preserve">      enum STCP;</w:t>
        </w:r>
      </w:ins>
    </w:p>
    <w:p w14:paraId="5CF06FD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7" w:author="Ericsson User 61" w:date="2021-03-10T02:21:00Z"/>
          <w:rFonts w:ascii="Courier New" w:hAnsi="Courier New"/>
          <w:sz w:val="16"/>
        </w:rPr>
      </w:pPr>
      <w:ins w:id="3858" w:author="Ericsson User 61" w:date="2021-03-10T02:21:00Z">
        <w:r w:rsidRPr="00AD7F13">
          <w:rPr>
            <w:rFonts w:ascii="Courier New" w:hAnsi="Courier New"/>
            <w:sz w:val="16"/>
          </w:rPr>
          <w:t xml:space="preserve">      enum UDP;</w:t>
        </w:r>
      </w:ins>
    </w:p>
    <w:p w14:paraId="0EFF86A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9" w:author="Ericsson User 61" w:date="2021-03-10T02:21:00Z"/>
          <w:rFonts w:ascii="Courier New" w:hAnsi="Courier New"/>
          <w:sz w:val="16"/>
        </w:rPr>
      </w:pPr>
      <w:ins w:id="3860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BDDEF6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1" w:author="Ericsson User 61" w:date="2021-03-10T02:21:00Z"/>
          <w:rFonts w:ascii="Courier New" w:hAnsi="Courier New"/>
          <w:sz w:val="16"/>
        </w:rPr>
      </w:pPr>
      <w:ins w:id="3862" w:author="Ericsson User 61" w:date="2021-03-10T02:21:00Z">
        <w:r w:rsidRPr="00AD7F13">
          <w:rPr>
            <w:rFonts w:ascii="Courier New" w:hAnsi="Courier New"/>
            <w:sz w:val="16"/>
          </w:rPr>
          <w:t xml:space="preserve">  }</w:t>
        </w:r>
      </w:ins>
    </w:p>
    <w:p w14:paraId="0C359BA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3" w:author="Ericsson User 61" w:date="2021-03-10T02:21:00Z"/>
          <w:rFonts w:ascii="Courier New" w:hAnsi="Courier New"/>
          <w:sz w:val="16"/>
        </w:rPr>
      </w:pPr>
      <w:ins w:id="3864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7FA23FA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5" w:author="Ericsson User 61" w:date="2021-03-10T02:21:00Z"/>
          <w:rFonts w:ascii="Courier New" w:hAnsi="Courier New"/>
          <w:sz w:val="16"/>
        </w:rPr>
      </w:pPr>
      <w:ins w:id="3866" w:author="Ericsson User 61" w:date="2021-03-10T02:21:00Z">
        <w:r w:rsidRPr="00AD7F13">
          <w:rPr>
            <w:rFonts w:ascii="Courier New" w:hAnsi="Courier New"/>
            <w:sz w:val="16"/>
          </w:rPr>
          <w:t xml:space="preserve">  grouping </w:t>
        </w:r>
        <w:proofErr w:type="spellStart"/>
        <w:r w:rsidRPr="00AD7F13">
          <w:rPr>
            <w:rFonts w:ascii="Courier New" w:hAnsi="Courier New"/>
            <w:sz w:val="16"/>
          </w:rPr>
          <w:t>NFServiceVersion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0E708A3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7" w:author="Ericsson User 61" w:date="2021-03-10T02:21:00Z"/>
          <w:rFonts w:ascii="Courier New" w:hAnsi="Courier New"/>
          <w:sz w:val="16"/>
        </w:rPr>
      </w:pPr>
      <w:ins w:id="3868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apiVersionInUri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0E7226F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9" w:author="Ericsson User 61" w:date="2021-03-10T02:21:00Z"/>
          <w:rFonts w:ascii="Courier New" w:hAnsi="Courier New"/>
          <w:sz w:val="16"/>
        </w:rPr>
      </w:pPr>
      <w:ins w:id="3870" w:author="Ericsson User 61" w:date="2021-03-10T02:21:00Z">
        <w:r w:rsidRPr="00AD7F13">
          <w:rPr>
            <w:rFonts w:ascii="Courier New" w:hAnsi="Courier New"/>
            <w:sz w:val="16"/>
          </w:rPr>
          <w:t xml:space="preserve">      mandatory true;</w:t>
        </w:r>
      </w:ins>
    </w:p>
    <w:p w14:paraId="4C4E595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1" w:author="Ericsson User 61" w:date="2021-03-10T02:21:00Z"/>
          <w:rFonts w:ascii="Courier New" w:hAnsi="Courier New"/>
          <w:sz w:val="16"/>
        </w:rPr>
      </w:pPr>
      <w:ins w:id="3872" w:author="Ericsson User 61" w:date="2021-03-10T02:21:00Z">
        <w:r w:rsidRPr="00AD7F13">
          <w:rPr>
            <w:rFonts w:ascii="Courier New" w:hAnsi="Courier New"/>
            <w:sz w:val="16"/>
          </w:rPr>
          <w:t xml:space="preserve">      type string;</w:t>
        </w:r>
      </w:ins>
    </w:p>
    <w:p w14:paraId="74C5C5C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3" w:author="Ericsson User 61" w:date="2021-03-10T02:21:00Z"/>
          <w:rFonts w:ascii="Courier New" w:hAnsi="Courier New"/>
          <w:sz w:val="16"/>
        </w:rPr>
      </w:pPr>
      <w:ins w:id="3874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624244F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5" w:author="Ericsson User 61" w:date="2021-03-10T02:21:00Z"/>
          <w:rFonts w:ascii="Courier New" w:hAnsi="Courier New"/>
          <w:sz w:val="16"/>
        </w:rPr>
      </w:pPr>
      <w:ins w:id="3876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235C2BA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7" w:author="Ericsson User 61" w:date="2021-03-10T02:21:00Z"/>
          <w:rFonts w:ascii="Courier New" w:hAnsi="Courier New"/>
          <w:sz w:val="16"/>
        </w:rPr>
      </w:pPr>
      <w:ins w:id="3878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apiFullVersion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22040F9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9" w:author="Ericsson User 61" w:date="2021-03-10T02:21:00Z"/>
          <w:rFonts w:ascii="Courier New" w:hAnsi="Courier New"/>
          <w:sz w:val="16"/>
        </w:rPr>
      </w:pPr>
      <w:ins w:id="3880" w:author="Ericsson User 61" w:date="2021-03-10T02:21:00Z">
        <w:r w:rsidRPr="00AD7F13">
          <w:rPr>
            <w:rFonts w:ascii="Courier New" w:hAnsi="Courier New"/>
            <w:sz w:val="16"/>
          </w:rPr>
          <w:t xml:space="preserve">      mandatory true;</w:t>
        </w:r>
      </w:ins>
    </w:p>
    <w:p w14:paraId="10D7173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1" w:author="Ericsson User 61" w:date="2021-03-10T02:21:00Z"/>
          <w:rFonts w:ascii="Courier New" w:hAnsi="Courier New"/>
          <w:sz w:val="16"/>
        </w:rPr>
      </w:pPr>
      <w:ins w:id="3882" w:author="Ericsson User 61" w:date="2021-03-10T02:21:00Z">
        <w:r w:rsidRPr="00AD7F13">
          <w:rPr>
            <w:rFonts w:ascii="Courier New" w:hAnsi="Courier New"/>
            <w:sz w:val="16"/>
          </w:rPr>
          <w:t xml:space="preserve">      type string;</w:t>
        </w:r>
      </w:ins>
    </w:p>
    <w:p w14:paraId="26A20FB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3" w:author="Ericsson User 61" w:date="2021-03-10T02:21:00Z"/>
          <w:rFonts w:ascii="Courier New" w:hAnsi="Courier New"/>
          <w:sz w:val="16"/>
        </w:rPr>
      </w:pPr>
      <w:ins w:id="3884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3240BF0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5" w:author="Ericsson User 61" w:date="2021-03-10T02:21:00Z"/>
          <w:rFonts w:ascii="Courier New" w:hAnsi="Courier New"/>
          <w:sz w:val="16"/>
        </w:rPr>
      </w:pPr>
      <w:ins w:id="3886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78EE806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7" w:author="Ericsson User 61" w:date="2021-03-10T02:21:00Z"/>
          <w:rFonts w:ascii="Courier New" w:hAnsi="Courier New"/>
          <w:sz w:val="16"/>
        </w:rPr>
      </w:pPr>
      <w:ins w:id="3888" w:author="Ericsson User 61" w:date="2021-03-10T02:21:00Z">
        <w:r w:rsidRPr="00AD7F13">
          <w:rPr>
            <w:rFonts w:ascii="Courier New" w:hAnsi="Courier New"/>
            <w:sz w:val="16"/>
          </w:rPr>
          <w:t xml:space="preserve">    leaf expiry {</w:t>
        </w:r>
      </w:ins>
    </w:p>
    <w:p w14:paraId="70C10D7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9" w:author="Ericsson User 61" w:date="2021-03-10T02:21:00Z"/>
          <w:rFonts w:ascii="Courier New" w:hAnsi="Courier New"/>
          <w:sz w:val="16"/>
        </w:rPr>
      </w:pPr>
      <w:ins w:id="3890" w:author="Ericsson User 61" w:date="2021-03-10T02:21:00Z">
        <w:r w:rsidRPr="00AD7F13">
          <w:rPr>
            <w:rFonts w:ascii="Courier New" w:hAnsi="Courier New"/>
            <w:sz w:val="16"/>
          </w:rPr>
          <w:t xml:space="preserve">      //optional to support</w:t>
        </w:r>
      </w:ins>
    </w:p>
    <w:p w14:paraId="392D850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1" w:author="Ericsson User 61" w:date="2021-03-10T02:21:00Z"/>
          <w:rFonts w:ascii="Courier New" w:hAnsi="Courier New"/>
          <w:sz w:val="16"/>
        </w:rPr>
      </w:pPr>
      <w:ins w:id="3892" w:author="Ericsson User 61" w:date="2021-03-10T02:21:00Z">
        <w:r w:rsidRPr="00AD7F13">
          <w:rPr>
            <w:rFonts w:ascii="Courier New" w:hAnsi="Courier New"/>
            <w:sz w:val="16"/>
          </w:rPr>
          <w:t xml:space="preserve">      type </w:t>
        </w:r>
        <w:proofErr w:type="spellStart"/>
        <w:r w:rsidRPr="00AD7F13">
          <w:rPr>
            <w:rFonts w:ascii="Courier New" w:hAnsi="Courier New"/>
            <w:sz w:val="16"/>
          </w:rPr>
          <w:t>yang:date-and-time</w:t>
        </w:r>
        <w:proofErr w:type="spellEnd"/>
        <w:r w:rsidRPr="00AD7F13">
          <w:rPr>
            <w:rFonts w:ascii="Courier New" w:hAnsi="Courier New"/>
            <w:sz w:val="16"/>
          </w:rPr>
          <w:t>;</w:t>
        </w:r>
      </w:ins>
    </w:p>
    <w:p w14:paraId="2255942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3" w:author="Ericsson User 61" w:date="2021-03-10T02:21:00Z"/>
          <w:rFonts w:ascii="Courier New" w:hAnsi="Courier New"/>
          <w:sz w:val="16"/>
        </w:rPr>
      </w:pPr>
      <w:ins w:id="3894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48211C2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5" w:author="Ericsson User 61" w:date="2021-03-10T02:21:00Z"/>
          <w:rFonts w:ascii="Courier New" w:hAnsi="Courier New"/>
          <w:sz w:val="16"/>
        </w:rPr>
      </w:pPr>
      <w:ins w:id="3896" w:author="Ericsson User 61" w:date="2021-03-10T02:21:00Z">
        <w:r w:rsidRPr="00AD7F13">
          <w:rPr>
            <w:rFonts w:ascii="Courier New" w:hAnsi="Courier New"/>
            <w:sz w:val="16"/>
          </w:rPr>
          <w:t xml:space="preserve">  }</w:t>
        </w:r>
      </w:ins>
    </w:p>
    <w:p w14:paraId="3942777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7" w:author="Ericsson User 61" w:date="2021-03-10T02:21:00Z"/>
          <w:rFonts w:ascii="Courier New" w:hAnsi="Courier New"/>
          <w:sz w:val="16"/>
        </w:rPr>
      </w:pPr>
      <w:ins w:id="3898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45EDBB8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9" w:author="Ericsson User 61" w:date="2021-03-10T02:21:00Z"/>
          <w:rFonts w:ascii="Courier New" w:hAnsi="Courier New"/>
          <w:sz w:val="16"/>
        </w:rPr>
      </w:pPr>
      <w:ins w:id="3900" w:author="Ericsson User 61" w:date="2021-03-10T02:21:00Z">
        <w:r w:rsidRPr="00AD7F13">
          <w:rPr>
            <w:rFonts w:ascii="Courier New" w:hAnsi="Courier New"/>
            <w:sz w:val="16"/>
          </w:rPr>
          <w:t xml:space="preserve">  typedef </w:t>
        </w:r>
        <w:proofErr w:type="spellStart"/>
        <w:r w:rsidRPr="00AD7F13">
          <w:rPr>
            <w:rFonts w:ascii="Courier New" w:hAnsi="Courier New"/>
            <w:sz w:val="16"/>
          </w:rPr>
          <w:t>ServiceName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4C40768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1" w:author="Ericsson User 61" w:date="2021-03-10T02:21:00Z"/>
          <w:rFonts w:ascii="Courier New" w:hAnsi="Courier New"/>
          <w:sz w:val="16"/>
        </w:rPr>
      </w:pPr>
      <w:ins w:id="3902" w:author="Ericsson User 61" w:date="2021-03-10T02:21:00Z">
        <w:r w:rsidRPr="00AD7F13">
          <w:rPr>
            <w:rFonts w:ascii="Courier New" w:hAnsi="Courier New"/>
            <w:sz w:val="16"/>
          </w:rPr>
          <w:t xml:space="preserve">    type enumeration {</w:t>
        </w:r>
      </w:ins>
    </w:p>
    <w:p w14:paraId="600FC0E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3" w:author="Ericsson User 61" w:date="2021-03-10T02:21:00Z"/>
          <w:rFonts w:ascii="Courier New" w:hAnsi="Courier New"/>
          <w:sz w:val="16"/>
        </w:rPr>
      </w:pPr>
      <w:ins w:id="3904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NNRF_NFM;</w:t>
        </w:r>
      </w:ins>
    </w:p>
    <w:p w14:paraId="5768500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5" w:author="Ericsson User 61" w:date="2021-03-10T02:21:00Z"/>
          <w:rFonts w:ascii="Courier New" w:hAnsi="Courier New"/>
          <w:sz w:val="16"/>
        </w:rPr>
      </w:pPr>
      <w:ins w:id="3906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NNRF_DISC;</w:t>
        </w:r>
      </w:ins>
    </w:p>
    <w:p w14:paraId="57D3353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7" w:author="Ericsson User 61" w:date="2021-03-10T02:21:00Z"/>
          <w:rFonts w:ascii="Courier New" w:hAnsi="Courier New"/>
          <w:sz w:val="16"/>
        </w:rPr>
      </w:pPr>
      <w:ins w:id="3908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NUDM_SDM;</w:t>
        </w:r>
      </w:ins>
    </w:p>
    <w:p w14:paraId="5CAE92C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9" w:author="Ericsson User 61" w:date="2021-03-10T02:21:00Z"/>
          <w:rFonts w:ascii="Courier New" w:hAnsi="Courier New"/>
          <w:sz w:val="16"/>
        </w:rPr>
      </w:pPr>
      <w:ins w:id="3910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NUDM_UECM;</w:t>
        </w:r>
      </w:ins>
    </w:p>
    <w:p w14:paraId="3041641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1" w:author="Ericsson User 61" w:date="2021-03-10T02:21:00Z"/>
          <w:rFonts w:ascii="Courier New" w:hAnsi="Courier New"/>
          <w:sz w:val="16"/>
        </w:rPr>
      </w:pPr>
      <w:ins w:id="3912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NUDM_UEAU;</w:t>
        </w:r>
      </w:ins>
    </w:p>
    <w:p w14:paraId="57A975A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3" w:author="Ericsson User 61" w:date="2021-03-10T02:21:00Z"/>
          <w:rFonts w:ascii="Courier New" w:hAnsi="Courier New"/>
          <w:sz w:val="16"/>
          <w:lang w:val="es-ES"/>
        </w:rPr>
      </w:pPr>
      <w:ins w:id="3914" w:author="Ericsson User 61" w:date="2021-03-10T02:21:00Z">
        <w:r w:rsidRPr="00AD7F13">
          <w:rPr>
            <w:rFonts w:ascii="Courier New" w:hAnsi="Courier New"/>
            <w:sz w:val="16"/>
          </w:rPr>
          <w:t xml:space="preserve">      </w:t>
        </w:r>
        <w:r w:rsidRPr="00AD7F13">
          <w:rPr>
            <w:rFonts w:ascii="Courier New" w:hAnsi="Courier New"/>
            <w:sz w:val="16"/>
            <w:lang w:val="es-ES"/>
          </w:rPr>
          <w:t>enum NUDM_EE;</w:t>
        </w:r>
      </w:ins>
    </w:p>
    <w:p w14:paraId="1B12B94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5" w:author="Ericsson User 61" w:date="2021-03-10T02:21:00Z"/>
          <w:rFonts w:ascii="Courier New" w:hAnsi="Courier New"/>
          <w:sz w:val="16"/>
          <w:lang w:val="es-ES"/>
        </w:rPr>
      </w:pPr>
      <w:ins w:id="3916" w:author="Ericsson User 61" w:date="2021-03-10T02:21:00Z">
        <w:r w:rsidRPr="00AD7F13">
          <w:rPr>
            <w:rFonts w:ascii="Courier New" w:hAnsi="Courier New"/>
            <w:sz w:val="16"/>
            <w:lang w:val="es-ES"/>
          </w:rPr>
          <w:t xml:space="preserve">      enum NUDM_PP;</w:t>
        </w:r>
      </w:ins>
    </w:p>
    <w:p w14:paraId="385B4C3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7" w:author="Ericsson User 61" w:date="2021-03-10T02:21:00Z"/>
          <w:rFonts w:ascii="Courier New" w:hAnsi="Courier New"/>
          <w:sz w:val="16"/>
        </w:rPr>
      </w:pPr>
      <w:ins w:id="3918" w:author="Ericsson User 61" w:date="2021-03-10T02:21:00Z">
        <w:r w:rsidRPr="00AD7F13">
          <w:rPr>
            <w:rFonts w:ascii="Courier New" w:hAnsi="Courier New"/>
            <w:sz w:val="16"/>
            <w:lang w:val="es-ES"/>
          </w:rPr>
          <w:t xml:space="preserve">      </w:t>
        </w:r>
        <w:r w:rsidRPr="00AD7F13">
          <w:rPr>
            <w:rFonts w:ascii="Courier New" w:hAnsi="Courier New"/>
            <w:sz w:val="16"/>
          </w:rPr>
          <w:t>enum NAMF_COMM;</w:t>
        </w:r>
      </w:ins>
    </w:p>
    <w:p w14:paraId="2188796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9" w:author="Ericsson User 61" w:date="2021-03-10T02:21:00Z"/>
          <w:rFonts w:ascii="Courier New" w:hAnsi="Courier New"/>
          <w:sz w:val="16"/>
        </w:rPr>
      </w:pPr>
      <w:ins w:id="3920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NAMF_EVTS;</w:t>
        </w:r>
      </w:ins>
    </w:p>
    <w:p w14:paraId="0BA65BE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1" w:author="Ericsson User 61" w:date="2021-03-10T02:21:00Z"/>
          <w:rFonts w:ascii="Courier New" w:hAnsi="Courier New"/>
          <w:sz w:val="16"/>
        </w:rPr>
      </w:pPr>
      <w:ins w:id="3922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NAMF_MT;</w:t>
        </w:r>
      </w:ins>
    </w:p>
    <w:p w14:paraId="0821887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3" w:author="Ericsson User 61" w:date="2021-03-10T02:21:00Z"/>
          <w:rFonts w:ascii="Courier New" w:hAnsi="Courier New"/>
          <w:sz w:val="16"/>
        </w:rPr>
      </w:pPr>
      <w:ins w:id="3924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NAMF_LOC;</w:t>
        </w:r>
      </w:ins>
    </w:p>
    <w:p w14:paraId="097BF56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5" w:author="Ericsson User 61" w:date="2021-03-10T02:21:00Z"/>
          <w:rFonts w:ascii="Courier New" w:hAnsi="Courier New"/>
          <w:sz w:val="16"/>
        </w:rPr>
      </w:pPr>
      <w:ins w:id="3926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NSMF_PDUSESSION;</w:t>
        </w:r>
      </w:ins>
    </w:p>
    <w:p w14:paraId="7382132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7" w:author="Ericsson User 61" w:date="2021-03-10T02:21:00Z"/>
          <w:rFonts w:ascii="Courier New" w:hAnsi="Courier New"/>
          <w:sz w:val="16"/>
        </w:rPr>
      </w:pPr>
      <w:ins w:id="3928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NSMF_EVENT-EXPOSURE;</w:t>
        </w:r>
      </w:ins>
    </w:p>
    <w:p w14:paraId="6026D6B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9" w:author="Ericsson User 61" w:date="2021-03-10T02:21:00Z"/>
          <w:rFonts w:ascii="Courier New" w:hAnsi="Courier New"/>
          <w:sz w:val="16"/>
        </w:rPr>
      </w:pPr>
      <w:ins w:id="3930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NAUSF_AUTH;</w:t>
        </w:r>
      </w:ins>
    </w:p>
    <w:p w14:paraId="4D078F2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1" w:author="Ericsson User 61" w:date="2021-03-10T02:21:00Z"/>
          <w:rFonts w:ascii="Courier New" w:hAnsi="Courier New"/>
          <w:sz w:val="16"/>
        </w:rPr>
      </w:pPr>
      <w:ins w:id="3932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NAUSF_SORPROTECTION;</w:t>
        </w:r>
      </w:ins>
    </w:p>
    <w:p w14:paraId="360AD9B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3" w:author="Ericsson User 61" w:date="2021-03-10T02:21:00Z"/>
          <w:rFonts w:ascii="Courier New" w:hAnsi="Courier New"/>
          <w:sz w:val="16"/>
        </w:rPr>
      </w:pPr>
      <w:ins w:id="3934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NNEF_PFDMANAGEMENT;</w:t>
        </w:r>
      </w:ins>
    </w:p>
    <w:p w14:paraId="594F8E4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5" w:author="Ericsson User 61" w:date="2021-03-10T02:21:00Z"/>
          <w:rFonts w:ascii="Courier New" w:hAnsi="Courier New"/>
          <w:sz w:val="16"/>
        </w:rPr>
      </w:pPr>
      <w:ins w:id="3936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NPCF_AM-POLICY-CONTROL;</w:t>
        </w:r>
      </w:ins>
    </w:p>
    <w:p w14:paraId="5C116413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7" w:author="Ericsson User 61" w:date="2021-03-10T02:21:00Z"/>
          <w:rFonts w:ascii="Courier New" w:hAnsi="Courier New"/>
          <w:sz w:val="16"/>
        </w:rPr>
      </w:pPr>
      <w:ins w:id="3938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NPCF_SMPOLICYCONTROL;</w:t>
        </w:r>
      </w:ins>
    </w:p>
    <w:p w14:paraId="22390E8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9" w:author="Ericsson User 61" w:date="2021-03-10T02:21:00Z"/>
          <w:rFonts w:ascii="Courier New" w:hAnsi="Courier New"/>
          <w:sz w:val="16"/>
        </w:rPr>
      </w:pPr>
      <w:ins w:id="3940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NPCF_POLICYAUTHORIZATION;</w:t>
        </w:r>
      </w:ins>
    </w:p>
    <w:p w14:paraId="01EF6B4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1" w:author="Ericsson User 61" w:date="2021-03-10T02:21:00Z"/>
          <w:rFonts w:ascii="Courier New" w:hAnsi="Courier New"/>
          <w:sz w:val="16"/>
        </w:rPr>
      </w:pPr>
      <w:ins w:id="3942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NPCF_BDTPOLICYCONTROL;</w:t>
        </w:r>
      </w:ins>
    </w:p>
    <w:p w14:paraId="58F222A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3" w:author="Ericsson User 61" w:date="2021-03-10T02:21:00Z"/>
          <w:rFonts w:ascii="Courier New" w:hAnsi="Courier New"/>
          <w:sz w:val="16"/>
        </w:rPr>
      </w:pPr>
      <w:ins w:id="3944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NPCF_EVENTEXPOSURE;</w:t>
        </w:r>
      </w:ins>
    </w:p>
    <w:p w14:paraId="5C296266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5" w:author="Ericsson User 61" w:date="2021-03-10T02:21:00Z"/>
          <w:rFonts w:ascii="Courier New" w:hAnsi="Courier New"/>
          <w:sz w:val="16"/>
        </w:rPr>
      </w:pPr>
      <w:ins w:id="3946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NPCF_UE_POLICY_CONTROL;</w:t>
        </w:r>
      </w:ins>
    </w:p>
    <w:p w14:paraId="3AB0D73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7" w:author="Ericsson User 61" w:date="2021-03-10T02:21:00Z"/>
          <w:rFonts w:ascii="Courier New" w:hAnsi="Courier New"/>
          <w:sz w:val="16"/>
        </w:rPr>
      </w:pPr>
      <w:ins w:id="3948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NSMSF_SMS;</w:t>
        </w:r>
      </w:ins>
    </w:p>
    <w:p w14:paraId="2D3C6179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9" w:author="Ericsson User 61" w:date="2021-03-10T02:21:00Z"/>
          <w:rFonts w:ascii="Courier New" w:hAnsi="Courier New"/>
          <w:sz w:val="16"/>
        </w:rPr>
      </w:pPr>
      <w:ins w:id="3950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NNSSF_NSSELECTION;</w:t>
        </w:r>
      </w:ins>
    </w:p>
    <w:p w14:paraId="00741D4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1" w:author="Ericsson User 61" w:date="2021-03-10T02:21:00Z"/>
          <w:rFonts w:ascii="Courier New" w:hAnsi="Courier New"/>
          <w:sz w:val="16"/>
        </w:rPr>
      </w:pPr>
      <w:ins w:id="3952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NNSSF_NSSAIAVAILABILITY;</w:t>
        </w:r>
      </w:ins>
    </w:p>
    <w:p w14:paraId="0194CB3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3" w:author="Ericsson User 61" w:date="2021-03-10T02:21:00Z"/>
          <w:rFonts w:ascii="Courier New" w:hAnsi="Courier New"/>
          <w:sz w:val="16"/>
        </w:rPr>
      </w:pPr>
      <w:ins w:id="3954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NUDR_DR;</w:t>
        </w:r>
      </w:ins>
    </w:p>
    <w:p w14:paraId="4445F32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5" w:author="Ericsson User 61" w:date="2021-03-10T02:21:00Z"/>
          <w:rFonts w:ascii="Courier New" w:hAnsi="Courier New"/>
          <w:sz w:val="16"/>
        </w:rPr>
      </w:pPr>
      <w:ins w:id="3956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NLMF_LOC;</w:t>
        </w:r>
      </w:ins>
    </w:p>
    <w:p w14:paraId="4A8EC8A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7" w:author="Ericsson User 61" w:date="2021-03-10T02:21:00Z"/>
          <w:rFonts w:ascii="Courier New" w:hAnsi="Courier New"/>
          <w:sz w:val="16"/>
        </w:rPr>
      </w:pPr>
      <w:ins w:id="3958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N5G_EIR_EIC;</w:t>
        </w:r>
      </w:ins>
    </w:p>
    <w:p w14:paraId="62B5260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9" w:author="Ericsson User 61" w:date="2021-03-10T02:21:00Z"/>
          <w:rFonts w:ascii="Courier New" w:hAnsi="Courier New"/>
          <w:sz w:val="16"/>
        </w:rPr>
      </w:pPr>
      <w:ins w:id="3960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NBSF_MANAGEMENT;</w:t>
        </w:r>
      </w:ins>
    </w:p>
    <w:p w14:paraId="5A7FE50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1" w:author="Ericsson User 61" w:date="2021-03-10T02:21:00Z"/>
          <w:rFonts w:ascii="Courier New" w:hAnsi="Courier New"/>
          <w:sz w:val="16"/>
        </w:rPr>
      </w:pPr>
      <w:ins w:id="3962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NCHF_SPENDINGLIMITCONTROL;</w:t>
        </w:r>
      </w:ins>
    </w:p>
    <w:p w14:paraId="77832B1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3" w:author="Ericsson User 61" w:date="2021-03-10T02:21:00Z"/>
          <w:rFonts w:ascii="Courier New" w:hAnsi="Courier New"/>
          <w:sz w:val="16"/>
        </w:rPr>
      </w:pPr>
      <w:ins w:id="3964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NCHF_CONVERGEDCHARGING;</w:t>
        </w:r>
      </w:ins>
    </w:p>
    <w:p w14:paraId="7E1A005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5" w:author="Ericsson User 61" w:date="2021-03-10T02:21:00Z"/>
          <w:rFonts w:ascii="Courier New" w:hAnsi="Courier New"/>
          <w:sz w:val="16"/>
        </w:rPr>
      </w:pPr>
      <w:ins w:id="3966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NNWDAF_EVENTSSUBSCRIPTION;</w:t>
        </w:r>
      </w:ins>
    </w:p>
    <w:p w14:paraId="468C709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7" w:author="Ericsson User 61" w:date="2021-03-10T02:21:00Z"/>
          <w:rFonts w:ascii="Courier New" w:hAnsi="Courier New"/>
          <w:sz w:val="16"/>
        </w:rPr>
      </w:pPr>
      <w:ins w:id="3968" w:author="Ericsson User 61" w:date="2021-03-10T02:21:00Z">
        <w:r w:rsidRPr="00AD7F13">
          <w:rPr>
            <w:rFonts w:ascii="Courier New" w:hAnsi="Courier New"/>
            <w:sz w:val="16"/>
          </w:rPr>
          <w:t xml:space="preserve">      enum NNWDAF_ANALYTICSINFO;</w:t>
        </w:r>
      </w:ins>
    </w:p>
    <w:p w14:paraId="14C8EA8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9" w:author="Ericsson User 61" w:date="2021-03-10T02:21:00Z"/>
          <w:rFonts w:ascii="Courier New" w:hAnsi="Courier New"/>
          <w:sz w:val="16"/>
        </w:rPr>
      </w:pPr>
      <w:ins w:id="3970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AD9754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1" w:author="Ericsson User 61" w:date="2021-03-10T02:21:00Z"/>
          <w:rFonts w:ascii="Courier New" w:hAnsi="Courier New"/>
          <w:sz w:val="16"/>
        </w:rPr>
      </w:pPr>
      <w:ins w:id="3972" w:author="Ericsson User 61" w:date="2021-03-10T02:21:00Z">
        <w:r w:rsidRPr="00AD7F13">
          <w:rPr>
            <w:rFonts w:ascii="Courier New" w:hAnsi="Courier New"/>
            <w:sz w:val="16"/>
          </w:rPr>
          <w:t xml:space="preserve">  }</w:t>
        </w:r>
      </w:ins>
    </w:p>
    <w:p w14:paraId="037464B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3" w:author="Ericsson User 61" w:date="2021-03-10T02:21:00Z"/>
          <w:rFonts w:ascii="Courier New" w:hAnsi="Courier New"/>
          <w:sz w:val="16"/>
        </w:rPr>
      </w:pPr>
      <w:ins w:id="3974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2349283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5" w:author="Ericsson User 61" w:date="2021-03-10T02:21:00Z"/>
          <w:rFonts w:ascii="Courier New" w:hAnsi="Courier New"/>
          <w:sz w:val="16"/>
        </w:rPr>
      </w:pPr>
      <w:ins w:id="3976" w:author="Ericsson User 61" w:date="2021-03-10T02:21:00Z">
        <w:r w:rsidRPr="00AD7F13">
          <w:rPr>
            <w:rFonts w:ascii="Courier New" w:hAnsi="Courier New"/>
            <w:sz w:val="16"/>
          </w:rPr>
          <w:t xml:space="preserve">  typedef </w:t>
        </w:r>
        <w:proofErr w:type="spellStart"/>
        <w:r w:rsidRPr="00AD7F13">
          <w:rPr>
            <w:rFonts w:ascii="Courier New" w:hAnsi="Courier New"/>
            <w:sz w:val="16"/>
          </w:rPr>
          <w:t>UriScheme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4899588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7" w:author="Ericsson User 61" w:date="2021-03-10T02:21:00Z"/>
          <w:rFonts w:ascii="Courier New" w:hAnsi="Courier New"/>
          <w:sz w:val="16"/>
        </w:rPr>
      </w:pPr>
      <w:ins w:id="3978" w:author="Ericsson User 61" w:date="2021-03-10T02:21:00Z">
        <w:r w:rsidRPr="00AD7F13">
          <w:rPr>
            <w:rFonts w:ascii="Courier New" w:hAnsi="Courier New"/>
            <w:sz w:val="16"/>
          </w:rPr>
          <w:t xml:space="preserve">    type enumeration {</w:t>
        </w:r>
      </w:ins>
    </w:p>
    <w:p w14:paraId="3DE5AE2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9" w:author="Ericsson User 61" w:date="2021-03-10T02:21:00Z"/>
          <w:rFonts w:ascii="Courier New" w:hAnsi="Courier New"/>
          <w:sz w:val="16"/>
        </w:rPr>
      </w:pPr>
      <w:ins w:id="3980" w:author="Ericsson User 61" w:date="2021-03-10T02:21:00Z">
        <w:r w:rsidRPr="00AD7F13">
          <w:rPr>
            <w:rFonts w:ascii="Courier New" w:hAnsi="Courier New"/>
            <w:sz w:val="16"/>
          </w:rPr>
          <w:t xml:space="preserve">      enum HTTP;</w:t>
        </w:r>
      </w:ins>
    </w:p>
    <w:p w14:paraId="2F57AF3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1" w:author="Ericsson User 61" w:date="2021-03-10T02:21:00Z"/>
          <w:rFonts w:ascii="Courier New" w:hAnsi="Courier New"/>
          <w:sz w:val="16"/>
        </w:rPr>
      </w:pPr>
      <w:ins w:id="3982" w:author="Ericsson User 61" w:date="2021-03-10T02:21:00Z">
        <w:r w:rsidRPr="00AD7F13">
          <w:rPr>
            <w:rFonts w:ascii="Courier New" w:hAnsi="Courier New"/>
            <w:sz w:val="16"/>
          </w:rPr>
          <w:t xml:space="preserve">      enum HTTPS;</w:t>
        </w:r>
      </w:ins>
    </w:p>
    <w:p w14:paraId="51EAAE8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3" w:author="Ericsson User 61" w:date="2021-03-10T02:21:00Z"/>
          <w:rFonts w:ascii="Courier New" w:hAnsi="Courier New"/>
          <w:sz w:val="16"/>
        </w:rPr>
      </w:pPr>
      <w:ins w:id="3984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33360BB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5" w:author="Ericsson User 61" w:date="2021-03-10T02:21:00Z"/>
          <w:rFonts w:ascii="Courier New" w:hAnsi="Courier New"/>
          <w:sz w:val="16"/>
        </w:rPr>
      </w:pPr>
      <w:ins w:id="3986" w:author="Ericsson User 61" w:date="2021-03-10T02:21:00Z">
        <w:r w:rsidRPr="00AD7F13">
          <w:rPr>
            <w:rFonts w:ascii="Courier New" w:hAnsi="Courier New"/>
            <w:sz w:val="16"/>
          </w:rPr>
          <w:t xml:space="preserve">  }</w:t>
        </w:r>
      </w:ins>
    </w:p>
    <w:p w14:paraId="3B6C5EC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7" w:author="Ericsson User 61" w:date="2021-03-10T02:21:00Z"/>
          <w:rFonts w:ascii="Courier New" w:hAnsi="Courier New"/>
          <w:sz w:val="16"/>
        </w:rPr>
      </w:pPr>
      <w:ins w:id="3988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477D807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9" w:author="Ericsson User 61" w:date="2021-03-10T02:21:00Z"/>
          <w:rFonts w:ascii="Courier New" w:hAnsi="Courier New"/>
          <w:sz w:val="16"/>
        </w:rPr>
      </w:pPr>
      <w:ins w:id="3990" w:author="Ericsson User 61" w:date="2021-03-10T02:21:00Z">
        <w:r w:rsidRPr="00AD7F13">
          <w:rPr>
            <w:rFonts w:ascii="Courier New" w:hAnsi="Courier New"/>
            <w:sz w:val="16"/>
          </w:rPr>
          <w:lastRenderedPageBreak/>
          <w:t xml:space="preserve">  typedef </w:t>
        </w:r>
        <w:proofErr w:type="spellStart"/>
        <w:r w:rsidRPr="00AD7F13">
          <w:rPr>
            <w:rFonts w:ascii="Courier New" w:hAnsi="Courier New"/>
            <w:sz w:val="16"/>
          </w:rPr>
          <w:t>NFServiceStatus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34B7271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1" w:author="Ericsson User 61" w:date="2021-03-10T02:21:00Z"/>
          <w:rFonts w:ascii="Courier New" w:hAnsi="Courier New"/>
          <w:sz w:val="16"/>
        </w:rPr>
      </w:pPr>
      <w:ins w:id="3992" w:author="Ericsson User 61" w:date="2021-03-10T02:21:00Z">
        <w:r w:rsidRPr="00AD7F13">
          <w:rPr>
            <w:rFonts w:ascii="Courier New" w:hAnsi="Courier New"/>
            <w:sz w:val="16"/>
          </w:rPr>
          <w:t xml:space="preserve">    type enumeration {</w:t>
        </w:r>
      </w:ins>
    </w:p>
    <w:p w14:paraId="71632B2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3" w:author="Ericsson User 61" w:date="2021-03-10T02:21:00Z"/>
          <w:rFonts w:ascii="Courier New" w:hAnsi="Courier New"/>
          <w:sz w:val="16"/>
        </w:rPr>
      </w:pPr>
      <w:ins w:id="3994" w:author="Ericsson User 61" w:date="2021-03-10T02:21:00Z">
        <w:r w:rsidRPr="00AD7F13">
          <w:rPr>
            <w:rFonts w:ascii="Courier New" w:hAnsi="Courier New"/>
            <w:sz w:val="16"/>
          </w:rPr>
          <w:t xml:space="preserve">      enum REGISTERED;</w:t>
        </w:r>
      </w:ins>
    </w:p>
    <w:p w14:paraId="047AEE1B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5" w:author="Ericsson User 61" w:date="2021-03-10T02:21:00Z"/>
          <w:rFonts w:ascii="Courier New" w:hAnsi="Courier New"/>
          <w:sz w:val="16"/>
        </w:rPr>
      </w:pPr>
      <w:ins w:id="3996" w:author="Ericsson User 61" w:date="2021-03-10T02:21:00Z">
        <w:r w:rsidRPr="00AD7F13">
          <w:rPr>
            <w:rFonts w:ascii="Courier New" w:hAnsi="Courier New"/>
            <w:sz w:val="16"/>
          </w:rPr>
          <w:t xml:space="preserve">      enum SUSPENDED;</w:t>
        </w:r>
      </w:ins>
    </w:p>
    <w:p w14:paraId="7B0D362E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7" w:author="Ericsson User 61" w:date="2021-03-10T02:21:00Z"/>
          <w:rFonts w:ascii="Courier New" w:hAnsi="Courier New"/>
          <w:sz w:val="16"/>
        </w:rPr>
      </w:pPr>
      <w:ins w:id="3998" w:author="Ericsson User 61" w:date="2021-03-10T02:21:00Z">
        <w:r w:rsidRPr="00AD7F13">
          <w:rPr>
            <w:rFonts w:ascii="Courier New" w:hAnsi="Courier New"/>
            <w:sz w:val="16"/>
          </w:rPr>
          <w:t xml:space="preserve">      enum UNDISCOVERABLE;</w:t>
        </w:r>
      </w:ins>
    </w:p>
    <w:p w14:paraId="44E481A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9" w:author="Ericsson User 61" w:date="2021-03-10T02:21:00Z"/>
          <w:rFonts w:ascii="Courier New" w:hAnsi="Courier New"/>
          <w:sz w:val="16"/>
        </w:rPr>
      </w:pPr>
      <w:ins w:id="4000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0D4E3F0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1" w:author="Ericsson User 61" w:date="2021-03-10T02:21:00Z"/>
          <w:rFonts w:ascii="Courier New" w:hAnsi="Courier New"/>
          <w:sz w:val="16"/>
        </w:rPr>
      </w:pPr>
      <w:ins w:id="4002" w:author="Ericsson User 61" w:date="2021-03-10T02:21:00Z">
        <w:r w:rsidRPr="00AD7F13">
          <w:rPr>
            <w:rFonts w:ascii="Courier New" w:hAnsi="Courier New"/>
            <w:sz w:val="16"/>
          </w:rPr>
          <w:t xml:space="preserve">  }</w:t>
        </w:r>
      </w:ins>
    </w:p>
    <w:p w14:paraId="0DD4D03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3" w:author="Ericsson User 61" w:date="2021-03-10T02:21:00Z"/>
          <w:rFonts w:ascii="Courier New" w:hAnsi="Courier New"/>
          <w:sz w:val="16"/>
        </w:rPr>
      </w:pPr>
      <w:ins w:id="4004" w:author="Ericsson User 61" w:date="2021-03-10T02:21:00Z">
        <w:r w:rsidRPr="00AD7F13">
          <w:rPr>
            <w:rFonts w:ascii="Courier New" w:hAnsi="Courier New"/>
            <w:sz w:val="16"/>
          </w:rPr>
          <w:t xml:space="preserve">  </w:t>
        </w:r>
      </w:ins>
    </w:p>
    <w:p w14:paraId="38441A8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5" w:author="Ericsson User 61" w:date="2021-03-10T02:21:00Z"/>
          <w:rFonts w:ascii="Courier New" w:hAnsi="Courier New"/>
          <w:sz w:val="16"/>
        </w:rPr>
      </w:pPr>
      <w:ins w:id="4006" w:author="Ericsson User 61" w:date="2021-03-10T02:21:00Z">
        <w:r w:rsidRPr="00AD7F13">
          <w:rPr>
            <w:rFonts w:ascii="Courier New" w:hAnsi="Courier New"/>
            <w:sz w:val="16"/>
          </w:rPr>
          <w:t xml:space="preserve">  grouping </w:t>
        </w:r>
        <w:proofErr w:type="spellStart"/>
        <w:r w:rsidRPr="00AD7F13">
          <w:rPr>
            <w:rFonts w:ascii="Courier New" w:hAnsi="Courier New"/>
            <w:sz w:val="16"/>
          </w:rPr>
          <w:t>ChfServiceInfo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27B9A8D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7" w:author="Ericsson User 61" w:date="2021-03-10T02:21:00Z"/>
          <w:rFonts w:ascii="Courier New" w:hAnsi="Courier New"/>
          <w:sz w:val="16"/>
        </w:rPr>
      </w:pPr>
      <w:ins w:id="4008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primaryChfServiceInstance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18903CF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9" w:author="Ericsson User 61" w:date="2021-03-10T02:21:00Z"/>
          <w:rFonts w:ascii="Courier New" w:hAnsi="Courier New"/>
          <w:noProof/>
          <w:sz w:val="16"/>
        </w:rPr>
      </w:pPr>
      <w:ins w:id="4010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"Shall be present if the CHF service instance serves as a </w:t>
        </w:r>
      </w:ins>
    </w:p>
    <w:p w14:paraId="707FB448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1" w:author="Ericsson User 61" w:date="2021-03-10T02:21:00Z"/>
          <w:rFonts w:ascii="Courier New" w:hAnsi="Courier New"/>
          <w:sz w:val="16"/>
        </w:rPr>
      </w:pPr>
      <w:ins w:id="4012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secondary CHF instance of another primary CHF service instance.";</w:t>
        </w:r>
      </w:ins>
    </w:p>
    <w:p w14:paraId="6E342537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3" w:author="Ericsson User 61" w:date="2021-03-10T02:21:00Z"/>
          <w:rFonts w:ascii="Courier New" w:hAnsi="Courier New"/>
          <w:sz w:val="16"/>
        </w:rPr>
      </w:pPr>
      <w:ins w:id="4014" w:author="Ericsson User 61" w:date="2021-03-10T02:21:00Z">
        <w:r w:rsidRPr="00AD7F13">
          <w:rPr>
            <w:rFonts w:ascii="Courier New" w:hAnsi="Courier New"/>
            <w:sz w:val="16"/>
          </w:rPr>
          <w:t xml:space="preserve">      //conditional to support</w:t>
        </w:r>
      </w:ins>
    </w:p>
    <w:p w14:paraId="6184A0F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5" w:author="Ericsson User 61" w:date="2021-03-10T02:21:00Z"/>
          <w:rFonts w:ascii="Courier New" w:hAnsi="Courier New"/>
          <w:sz w:val="16"/>
        </w:rPr>
      </w:pPr>
      <w:ins w:id="4016" w:author="Ericsson User 61" w:date="2021-03-10T02:21:00Z">
        <w:r w:rsidRPr="00AD7F13">
          <w:rPr>
            <w:rFonts w:ascii="Courier New" w:hAnsi="Courier New"/>
            <w:sz w:val="16"/>
          </w:rPr>
          <w:t xml:space="preserve">      type string;</w:t>
        </w:r>
      </w:ins>
    </w:p>
    <w:p w14:paraId="381F4865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7" w:author="Ericsson User 61" w:date="2021-03-10T02:21:00Z"/>
          <w:rFonts w:ascii="Courier New" w:hAnsi="Courier New"/>
          <w:sz w:val="16"/>
        </w:rPr>
      </w:pPr>
      <w:ins w:id="4018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2329146C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9" w:author="Ericsson User 61" w:date="2021-03-10T02:21:00Z"/>
          <w:rFonts w:ascii="Courier New" w:hAnsi="Courier New"/>
          <w:sz w:val="16"/>
        </w:rPr>
      </w:pPr>
      <w:ins w:id="4020" w:author="Ericsson User 61" w:date="2021-03-10T02:21:00Z">
        <w:r w:rsidRPr="00AD7F13">
          <w:rPr>
            <w:rFonts w:ascii="Courier New" w:hAnsi="Courier New"/>
            <w:sz w:val="16"/>
          </w:rPr>
          <w:t xml:space="preserve">    </w:t>
        </w:r>
      </w:ins>
    </w:p>
    <w:p w14:paraId="7A0142E1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1" w:author="Ericsson User 61" w:date="2021-03-10T02:21:00Z"/>
          <w:rFonts w:ascii="Courier New" w:hAnsi="Courier New"/>
          <w:sz w:val="16"/>
        </w:rPr>
      </w:pPr>
      <w:ins w:id="4022" w:author="Ericsson User 61" w:date="2021-03-10T02:21:00Z">
        <w:r w:rsidRPr="00AD7F13">
          <w:rPr>
            <w:rFonts w:ascii="Courier New" w:hAnsi="Courier New"/>
            <w:sz w:val="16"/>
          </w:rPr>
          <w:t xml:space="preserve">    leaf </w:t>
        </w:r>
        <w:proofErr w:type="spellStart"/>
        <w:r w:rsidRPr="00AD7F13">
          <w:rPr>
            <w:rFonts w:ascii="Courier New" w:hAnsi="Courier New"/>
            <w:sz w:val="16"/>
          </w:rPr>
          <w:t>secondaryChfServiceInstance</w:t>
        </w:r>
        <w:proofErr w:type="spellEnd"/>
        <w:r w:rsidRPr="00AD7F13">
          <w:rPr>
            <w:rFonts w:ascii="Courier New" w:hAnsi="Courier New"/>
            <w:sz w:val="16"/>
          </w:rPr>
          <w:t xml:space="preserve"> {</w:t>
        </w:r>
      </w:ins>
    </w:p>
    <w:p w14:paraId="1D6FB52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3" w:author="Ericsson User 61" w:date="2021-03-10T02:21:00Z"/>
          <w:rFonts w:ascii="Courier New" w:hAnsi="Courier New"/>
          <w:noProof/>
          <w:sz w:val="16"/>
        </w:rPr>
      </w:pPr>
      <w:ins w:id="4024" w:author="Ericsson User 61" w:date="2021-03-10T02:21:00Z">
        <w:r w:rsidRPr="00AD7F13">
          <w:rPr>
            <w:rFonts w:ascii="Courier New" w:hAnsi="Courier New"/>
            <w:sz w:val="16"/>
          </w:rPr>
          <w:t xml:space="preserve">      description "Shall be present if the CHF service instance serves as a </w:t>
        </w:r>
      </w:ins>
    </w:p>
    <w:p w14:paraId="6185D6CF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5" w:author="Ericsson User 61" w:date="2021-03-10T02:21:00Z"/>
          <w:rFonts w:ascii="Courier New" w:hAnsi="Courier New"/>
          <w:sz w:val="16"/>
        </w:rPr>
      </w:pPr>
      <w:ins w:id="4026" w:author="Ericsson User 61" w:date="2021-03-10T02:21:00Z">
        <w:r w:rsidRPr="00AD7F13">
          <w:rPr>
            <w:rFonts w:ascii="Courier New" w:hAnsi="Courier New"/>
            <w:noProof/>
            <w:sz w:val="16"/>
          </w:rPr>
          <w:t xml:space="preserve">        </w:t>
        </w:r>
        <w:r w:rsidRPr="00AD7F13">
          <w:rPr>
            <w:rFonts w:ascii="Courier New" w:hAnsi="Courier New"/>
            <w:sz w:val="16"/>
          </w:rPr>
          <w:t>primary CHF instance of another secondary CHF service instance.";</w:t>
        </w:r>
      </w:ins>
    </w:p>
    <w:p w14:paraId="668EB922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7" w:author="Ericsson User 61" w:date="2021-03-10T02:21:00Z"/>
          <w:rFonts w:ascii="Courier New" w:hAnsi="Courier New"/>
          <w:sz w:val="16"/>
        </w:rPr>
      </w:pPr>
      <w:ins w:id="4028" w:author="Ericsson User 61" w:date="2021-03-10T02:21:00Z">
        <w:r w:rsidRPr="00AD7F13">
          <w:rPr>
            <w:rFonts w:ascii="Courier New" w:hAnsi="Courier New"/>
            <w:sz w:val="16"/>
          </w:rPr>
          <w:t xml:space="preserve">      //conditional to support</w:t>
        </w:r>
      </w:ins>
    </w:p>
    <w:p w14:paraId="0C6149D0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9" w:author="Ericsson User 61" w:date="2021-03-10T02:21:00Z"/>
          <w:rFonts w:ascii="Courier New" w:hAnsi="Courier New"/>
          <w:sz w:val="16"/>
        </w:rPr>
      </w:pPr>
      <w:ins w:id="4030" w:author="Ericsson User 61" w:date="2021-03-10T02:21:00Z">
        <w:r w:rsidRPr="00AD7F13">
          <w:rPr>
            <w:rFonts w:ascii="Courier New" w:hAnsi="Courier New"/>
            <w:sz w:val="16"/>
          </w:rPr>
          <w:t xml:space="preserve">      type string;</w:t>
        </w:r>
      </w:ins>
    </w:p>
    <w:p w14:paraId="0B5958BA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1" w:author="Ericsson User 61" w:date="2021-03-10T02:21:00Z"/>
          <w:rFonts w:ascii="Courier New" w:hAnsi="Courier New"/>
          <w:sz w:val="16"/>
        </w:rPr>
      </w:pPr>
      <w:ins w:id="4032" w:author="Ericsson User 61" w:date="2021-03-10T02:21:00Z">
        <w:r w:rsidRPr="00AD7F13">
          <w:rPr>
            <w:rFonts w:ascii="Courier New" w:hAnsi="Courier New"/>
            <w:sz w:val="16"/>
          </w:rPr>
          <w:t xml:space="preserve">    }</w:t>
        </w:r>
      </w:ins>
    </w:p>
    <w:p w14:paraId="7DAD98D4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3" w:author="Ericsson User 61" w:date="2021-03-10T02:21:00Z"/>
          <w:rFonts w:ascii="Courier New" w:hAnsi="Courier New"/>
          <w:sz w:val="16"/>
        </w:rPr>
      </w:pPr>
      <w:ins w:id="4034" w:author="Ericsson User 61" w:date="2021-03-10T02:21:00Z">
        <w:r w:rsidRPr="00AD7F13">
          <w:rPr>
            <w:rFonts w:ascii="Courier New" w:hAnsi="Courier New"/>
            <w:sz w:val="16"/>
          </w:rPr>
          <w:t xml:space="preserve">  }</w:t>
        </w:r>
      </w:ins>
    </w:p>
    <w:p w14:paraId="07CD053D" w14:textId="77777777" w:rsidR="00AD7F13" w:rsidRPr="00AD7F13" w:rsidRDefault="00AD7F13" w:rsidP="00AD7F1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5" w:author="Ericsson User 61" w:date="2021-03-10T02:21:00Z"/>
          <w:rFonts w:ascii="Courier New" w:hAnsi="Courier New"/>
          <w:sz w:val="16"/>
        </w:rPr>
      </w:pPr>
      <w:ins w:id="4036" w:author="Ericsson User 61" w:date="2021-03-10T02:21:00Z">
        <w:r w:rsidRPr="00AD7F13">
          <w:rPr>
            <w:rFonts w:ascii="Courier New" w:hAnsi="Courier New"/>
            <w:sz w:val="16"/>
          </w:rPr>
          <w:t>}</w:t>
        </w:r>
      </w:ins>
    </w:p>
    <w:p w14:paraId="20F9009A" w14:textId="77777777" w:rsidR="00D15587" w:rsidRPr="00970742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7" w:author="Ericsson User 61" w:date="2021-03-10T01:40:00Z"/>
          <w:rFonts w:ascii="Courier New" w:hAnsi="Courier New"/>
          <w:noProof/>
          <w:sz w:val="16"/>
        </w:rPr>
      </w:pPr>
      <w:ins w:id="4038" w:author="Ericsson User 61" w:date="2021-03-10T01:41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66D761C4" w14:textId="36A6B64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9" w:author="Ericsson User 61" w:date="2021-03-10T02:08:00Z"/>
          <w:rFonts w:ascii="Courier New" w:hAnsi="Courier New"/>
          <w:sz w:val="16"/>
        </w:rPr>
      </w:pPr>
      <w:del w:id="4040" w:author="Ericsson User 61" w:date="2021-03-10T02:08:00Z">
        <w:r w:rsidRPr="00D15587" w:rsidDel="00D15587">
          <w:rPr>
            <w:rFonts w:ascii="Courier New" w:hAnsi="Courier New"/>
            <w:sz w:val="16"/>
          </w:rPr>
          <w:delText>module _3gpp-5gc-nrm-nfservice {</w:delText>
        </w:r>
      </w:del>
    </w:p>
    <w:p w14:paraId="6FCE7D88" w14:textId="125967D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1" w:author="Ericsson User 61" w:date="2021-03-10T02:08:00Z"/>
          <w:rFonts w:ascii="Courier New" w:hAnsi="Courier New"/>
          <w:sz w:val="16"/>
        </w:rPr>
      </w:pPr>
      <w:del w:id="404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yang-version 1.1;</w:delText>
        </w:r>
      </w:del>
    </w:p>
    <w:p w14:paraId="5FB2C8BC" w14:textId="550F590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3" w:author="Ericsson User 61" w:date="2021-03-10T02:08:00Z"/>
          <w:rFonts w:ascii="Courier New" w:hAnsi="Courier New"/>
          <w:sz w:val="16"/>
        </w:rPr>
      </w:pPr>
      <w:del w:id="404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68CBB7B9" w14:textId="32C6B62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5" w:author="Ericsson User 61" w:date="2021-03-10T02:08:00Z"/>
          <w:rFonts w:ascii="Courier New" w:hAnsi="Courier New"/>
          <w:sz w:val="16"/>
        </w:rPr>
      </w:pPr>
      <w:del w:id="404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namespace urn:3gpp:sa5:_3gpp-5gc-nrm-nfservice;</w:delText>
        </w:r>
      </w:del>
    </w:p>
    <w:p w14:paraId="6A5435D5" w14:textId="0DEF903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7" w:author="Ericsson User 61" w:date="2021-03-10T02:08:00Z"/>
          <w:rFonts w:ascii="Courier New" w:hAnsi="Courier New"/>
          <w:sz w:val="16"/>
        </w:rPr>
      </w:pPr>
      <w:del w:id="404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prefix nfs3gpp;</w:delText>
        </w:r>
      </w:del>
    </w:p>
    <w:p w14:paraId="3BA20F5C" w14:textId="60FB646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9" w:author="Ericsson User 61" w:date="2021-03-10T02:08:00Z"/>
          <w:rFonts w:ascii="Courier New" w:hAnsi="Courier New"/>
          <w:sz w:val="16"/>
        </w:rPr>
      </w:pPr>
      <w:del w:id="405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5334143D" w14:textId="2BB4F77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1" w:author="Ericsson User 61" w:date="2021-03-10T02:08:00Z"/>
          <w:rFonts w:ascii="Courier New" w:hAnsi="Courier New"/>
          <w:sz w:val="16"/>
        </w:rPr>
      </w:pPr>
      <w:del w:id="405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import _3gpp-common-yang-types { prefix types3gpp; }</w:delText>
        </w:r>
      </w:del>
    </w:p>
    <w:p w14:paraId="0FF93D82" w14:textId="4AC509B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3" w:author="Ericsson User 61" w:date="2021-03-10T02:08:00Z"/>
          <w:rFonts w:ascii="Courier New" w:hAnsi="Courier New"/>
          <w:sz w:val="16"/>
        </w:rPr>
      </w:pPr>
      <w:del w:id="405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import ietf-yang-types { prefix yang; }</w:delText>
        </w:r>
      </w:del>
    </w:p>
    <w:p w14:paraId="67B9536E" w14:textId="4FC387A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5" w:author="Ericsson User 61" w:date="2021-03-10T02:08:00Z"/>
          <w:rFonts w:ascii="Courier New" w:hAnsi="Courier New"/>
          <w:sz w:val="16"/>
        </w:rPr>
      </w:pPr>
      <w:del w:id="405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import ietf-inet-types { prefix inet; }</w:delText>
        </w:r>
      </w:del>
    </w:p>
    <w:p w14:paraId="4BC28D6F" w14:textId="37AFCB5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7" w:author="Ericsson User 61" w:date="2021-03-10T02:08:00Z"/>
          <w:rFonts w:ascii="Courier New" w:hAnsi="Courier New"/>
          <w:noProof/>
          <w:sz w:val="16"/>
        </w:rPr>
      </w:pPr>
      <w:del w:id="4058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import _3gpp-5g-common-yang-types { prefix types5g3gpp; }</w:delText>
        </w:r>
      </w:del>
    </w:p>
    <w:p w14:paraId="01B8B970" w14:textId="550B270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9" w:author="Ericsson User 61" w:date="2021-03-10T02:08:00Z"/>
          <w:rFonts w:ascii="Courier New" w:hAnsi="Courier New"/>
          <w:sz w:val="16"/>
        </w:rPr>
      </w:pPr>
      <w:del w:id="406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26AEB68F" w14:textId="301FADB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1" w:author="Ericsson User 61" w:date="2021-03-10T02:08:00Z"/>
          <w:rFonts w:ascii="Courier New" w:hAnsi="Courier New"/>
          <w:sz w:val="16"/>
        </w:rPr>
      </w:pPr>
      <w:del w:id="406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organization "3gpp SA5";</w:delText>
        </w:r>
      </w:del>
    </w:p>
    <w:p w14:paraId="179E60A0" w14:textId="0E6EB4C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3" w:author="Ericsson User 61" w:date="2021-03-10T02:08:00Z"/>
          <w:rFonts w:ascii="Courier New" w:hAnsi="Courier New"/>
          <w:noProof/>
          <w:sz w:val="16"/>
          <w:lang w:val="fr-FR"/>
        </w:rPr>
      </w:pPr>
      <w:del w:id="4064" w:author="Ericsson User 61" w:date="2021-03-10T02:08:00Z">
        <w:r w:rsidRPr="00D15587" w:rsidDel="00D15587">
          <w:rPr>
            <w:rFonts w:ascii="Courier New" w:hAnsi="Courier New"/>
            <w:noProof/>
            <w:sz w:val="16"/>
            <w:lang w:val="fr-FR"/>
          </w:rPr>
          <w:delText xml:space="preserve">  contact "https://www.3gpp.org/DynaReport/TSG-WG--S5--officials.htm?Itemid=464";</w:delText>
        </w:r>
      </w:del>
    </w:p>
    <w:p w14:paraId="31ED87FB" w14:textId="300C8D4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5" w:author="Ericsson User 61" w:date="2021-03-10T02:08:00Z"/>
          <w:rFonts w:ascii="Courier New" w:hAnsi="Courier New"/>
          <w:sz w:val="16"/>
        </w:rPr>
      </w:pPr>
      <w:del w:id="4066" w:author="Ericsson User 61" w:date="2021-03-10T02:08:00Z">
        <w:r w:rsidRPr="00D15587" w:rsidDel="00D15587">
          <w:rPr>
            <w:rFonts w:ascii="Courier New" w:hAnsi="Courier New"/>
            <w:sz w:val="16"/>
            <w:lang w:val="fr-FR"/>
          </w:rPr>
          <w:delText xml:space="preserve">  </w:delText>
        </w:r>
        <w:r w:rsidRPr="00D15587" w:rsidDel="00D15587">
          <w:rPr>
            <w:rFonts w:ascii="Courier New" w:hAnsi="Courier New"/>
            <w:sz w:val="16"/>
          </w:rPr>
          <w:delText>description "NF service class.";</w:delText>
        </w:r>
      </w:del>
    </w:p>
    <w:p w14:paraId="00868852" w14:textId="04CC51F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7" w:author="Ericsson User 61" w:date="2021-03-10T02:08:00Z"/>
          <w:rFonts w:ascii="Courier New" w:hAnsi="Courier New"/>
          <w:sz w:val="16"/>
        </w:rPr>
      </w:pPr>
      <w:del w:id="406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reference "3GPP TS 29.510";</w:delText>
        </w:r>
      </w:del>
    </w:p>
    <w:p w14:paraId="442866FD" w14:textId="573C1E1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9" w:author="Ericsson User 61" w:date="2021-03-10T02:08:00Z"/>
          <w:rFonts w:ascii="Courier New" w:hAnsi="Courier New"/>
          <w:sz w:val="16"/>
        </w:rPr>
      </w:pPr>
      <w:del w:id="407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5D03D066" w14:textId="1A48E06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1" w:author="Ericsson User 61" w:date="2021-03-10T02:08:00Z"/>
          <w:rFonts w:ascii="Courier New" w:hAnsi="Courier New"/>
          <w:noProof/>
          <w:sz w:val="16"/>
        </w:rPr>
      </w:pPr>
      <w:del w:id="4072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revision 2020-11-05 { reference CR-0412 ; }</w:delText>
        </w:r>
      </w:del>
    </w:p>
    <w:p w14:paraId="765ED236" w14:textId="5F420ED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3" w:author="Ericsson User 61" w:date="2021-03-10T02:08:00Z"/>
          <w:rFonts w:ascii="Courier New" w:hAnsi="Courier New"/>
          <w:sz w:val="16"/>
        </w:rPr>
      </w:pPr>
      <w:del w:id="407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revision 2019-06-17 {</w:delText>
        </w:r>
        <w:r w:rsidRPr="00D15587" w:rsidDel="00D15587">
          <w:rPr>
            <w:rFonts w:ascii="Courier New" w:hAnsi="Courier New"/>
            <w:noProof/>
            <w:sz w:val="16"/>
          </w:rPr>
          <w:delText xml:space="preserve"> reference</w:delText>
        </w:r>
        <w:r w:rsidRPr="00D15587" w:rsidDel="00D15587">
          <w:rPr>
            <w:rFonts w:ascii="Courier New" w:hAnsi="Courier New"/>
            <w:sz w:val="16"/>
          </w:rPr>
          <w:delText xml:space="preserve"> "initial revision";</w:delText>
        </w:r>
        <w:r w:rsidRPr="00D15587" w:rsidDel="00D15587">
          <w:rPr>
            <w:rFonts w:ascii="Courier New" w:hAnsi="Courier New"/>
            <w:noProof/>
            <w:sz w:val="16"/>
          </w:rPr>
          <w:delText xml:space="preserve"> </w:delText>
        </w:r>
        <w:r w:rsidRPr="00D15587" w:rsidDel="00D15587">
          <w:rPr>
            <w:rFonts w:ascii="Courier New" w:hAnsi="Courier New"/>
            <w:sz w:val="16"/>
          </w:rPr>
          <w:delText>}</w:delText>
        </w:r>
      </w:del>
    </w:p>
    <w:p w14:paraId="2EB356CE" w14:textId="1B0A073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5" w:author="Ericsson User 61" w:date="2021-03-10T02:08:00Z"/>
          <w:rFonts w:ascii="Courier New" w:hAnsi="Courier New"/>
          <w:sz w:val="16"/>
        </w:rPr>
      </w:pPr>
      <w:del w:id="407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3115F9F9" w14:textId="0537DBE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7" w:author="Ericsson User 61" w:date="2021-03-10T02:08:00Z"/>
          <w:rFonts w:ascii="Courier New" w:hAnsi="Courier New"/>
          <w:sz w:val="16"/>
        </w:rPr>
      </w:pPr>
      <w:del w:id="407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grouping NFServiceGrp {</w:delText>
        </w:r>
      </w:del>
    </w:p>
    <w:p w14:paraId="332396D5" w14:textId="1D0137C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9" w:author="Ericsson User 61" w:date="2021-03-10T02:08:00Z"/>
          <w:rFonts w:ascii="Courier New" w:hAnsi="Courier New"/>
          <w:noProof/>
          <w:sz w:val="16"/>
        </w:rPr>
      </w:pPr>
      <w:del w:id="4080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description "Represents the NFService IOC";</w:delText>
        </w:r>
      </w:del>
    </w:p>
    <w:p w14:paraId="775E26E4" w14:textId="5C79985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1" w:author="Ericsson User 61" w:date="2021-03-10T02:08:00Z"/>
          <w:rFonts w:ascii="Courier New" w:hAnsi="Courier New"/>
          <w:sz w:val="16"/>
        </w:rPr>
      </w:pPr>
      <w:del w:id="408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serviceInstanceID {</w:delText>
        </w:r>
      </w:del>
    </w:p>
    <w:p w14:paraId="7206FDE6" w14:textId="4144AB9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3" w:author="Ericsson User 61" w:date="2021-03-10T02:08:00Z"/>
          <w:rFonts w:ascii="Courier New" w:hAnsi="Courier New"/>
          <w:noProof/>
          <w:sz w:val="16"/>
        </w:rPr>
      </w:pPr>
      <w:del w:id="408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</w:delText>
        </w:r>
      </w:del>
    </w:p>
    <w:p w14:paraId="1147512D" w14:textId="54B25F8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5" w:author="Ericsson User 61" w:date="2021-03-10T02:08:00Z"/>
          <w:rFonts w:ascii="Courier New" w:hAnsi="Courier New"/>
          <w:sz w:val="16"/>
        </w:rPr>
      </w:pPr>
      <w:del w:id="4086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"Unique ID of the service instance within a given NF Instance.";</w:delText>
        </w:r>
      </w:del>
    </w:p>
    <w:p w14:paraId="7801DF1F" w14:textId="5B2D3EA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7" w:author="Ericsson User 61" w:date="2021-03-10T02:08:00Z"/>
          <w:rFonts w:ascii="Courier New" w:hAnsi="Courier New"/>
          <w:sz w:val="16"/>
        </w:rPr>
      </w:pPr>
      <w:del w:id="408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mandatory true;</w:delText>
        </w:r>
      </w:del>
    </w:p>
    <w:p w14:paraId="7AD995CE" w14:textId="020AE49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9" w:author="Ericsson User 61" w:date="2021-03-10T02:08:00Z"/>
          <w:rFonts w:ascii="Courier New" w:hAnsi="Courier New"/>
          <w:sz w:val="16"/>
        </w:rPr>
      </w:pPr>
      <w:del w:id="409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string;</w:delText>
        </w:r>
      </w:del>
    </w:p>
    <w:p w14:paraId="0854EF42" w14:textId="062E5F6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1" w:author="Ericsson User 61" w:date="2021-03-10T02:08:00Z"/>
          <w:rFonts w:ascii="Courier New" w:hAnsi="Courier New"/>
          <w:sz w:val="16"/>
        </w:rPr>
      </w:pPr>
      <w:del w:id="409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3D6B6E59" w14:textId="4400648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3" w:author="Ericsson User 61" w:date="2021-03-10T02:08:00Z"/>
          <w:rFonts w:ascii="Courier New" w:hAnsi="Courier New"/>
          <w:sz w:val="16"/>
        </w:rPr>
      </w:pPr>
      <w:del w:id="409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5D752F16" w14:textId="438849A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5" w:author="Ericsson User 61" w:date="2021-03-10T02:08:00Z"/>
          <w:rFonts w:ascii="Courier New" w:hAnsi="Courier New"/>
          <w:sz w:val="16"/>
        </w:rPr>
      </w:pPr>
      <w:del w:id="409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serviceName {</w:delText>
        </w:r>
      </w:del>
    </w:p>
    <w:p w14:paraId="739C4843" w14:textId="04771B2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7" w:author="Ericsson User 61" w:date="2021-03-10T02:08:00Z"/>
          <w:rFonts w:ascii="Courier New" w:hAnsi="Courier New"/>
          <w:sz w:val="16"/>
        </w:rPr>
      </w:pPr>
      <w:del w:id="409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"Name of the service instance (e.g. 'nudm-sdm').";</w:delText>
        </w:r>
      </w:del>
    </w:p>
    <w:p w14:paraId="4D8D3A69" w14:textId="74AD4F2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9" w:author="Ericsson User 61" w:date="2021-03-10T02:08:00Z"/>
          <w:rFonts w:ascii="Courier New" w:hAnsi="Courier New"/>
          <w:sz w:val="16"/>
        </w:rPr>
      </w:pPr>
      <w:del w:id="410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mandatory true;</w:delText>
        </w:r>
      </w:del>
    </w:p>
    <w:p w14:paraId="3E06A297" w14:textId="134B524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1" w:author="Ericsson User 61" w:date="2021-03-10T02:08:00Z"/>
          <w:rFonts w:ascii="Courier New" w:hAnsi="Courier New"/>
          <w:sz w:val="16"/>
        </w:rPr>
      </w:pPr>
      <w:del w:id="410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ServiceName;</w:delText>
        </w:r>
      </w:del>
    </w:p>
    <w:p w14:paraId="1F984988" w14:textId="69FE03E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3" w:author="Ericsson User 61" w:date="2021-03-10T02:08:00Z"/>
          <w:rFonts w:ascii="Courier New" w:hAnsi="Courier New"/>
          <w:sz w:val="16"/>
        </w:rPr>
      </w:pPr>
      <w:del w:id="410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3049B59B" w14:textId="620469E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5" w:author="Ericsson User 61" w:date="2021-03-10T02:08:00Z"/>
          <w:rFonts w:ascii="Courier New" w:hAnsi="Courier New"/>
          <w:sz w:val="16"/>
        </w:rPr>
      </w:pPr>
      <w:del w:id="410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16C8D4ED" w14:textId="09B932A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7" w:author="Ericsson User 61" w:date="2021-03-10T02:08:00Z"/>
          <w:rFonts w:ascii="Courier New" w:hAnsi="Courier New"/>
          <w:sz w:val="16"/>
        </w:rPr>
      </w:pPr>
      <w:del w:id="410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list versions { //check in review if key is ok (unique)</w:delText>
        </w:r>
      </w:del>
    </w:p>
    <w:p w14:paraId="319D44DE" w14:textId="2CA0BEC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9" w:author="Ericsson User 61" w:date="2021-03-10T02:08:00Z"/>
          <w:rFonts w:ascii="Courier New" w:hAnsi="Courier New"/>
          <w:noProof/>
          <w:sz w:val="16"/>
        </w:rPr>
      </w:pPr>
      <w:del w:id="411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"API versions supported by the NF Service and if available, </w:delText>
        </w:r>
      </w:del>
    </w:p>
    <w:p w14:paraId="7967B809" w14:textId="335F57E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1" w:author="Ericsson User 61" w:date="2021-03-10T02:08:00Z"/>
          <w:rFonts w:ascii="Courier New" w:hAnsi="Courier New"/>
          <w:sz w:val="16"/>
        </w:rPr>
      </w:pPr>
      <w:del w:id="4112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the corresponding retirement date of the NF Service.";</w:delText>
        </w:r>
      </w:del>
    </w:p>
    <w:p w14:paraId="1B0C24BD" w14:textId="3269039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3" w:author="Ericsson User 61" w:date="2021-03-10T02:08:00Z"/>
          <w:rFonts w:ascii="Courier New" w:hAnsi="Courier New"/>
          <w:sz w:val="16"/>
        </w:rPr>
      </w:pPr>
      <w:del w:id="411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min-elements 1;</w:delText>
        </w:r>
      </w:del>
    </w:p>
    <w:p w14:paraId="3BEA16B1" w14:textId="0B0F103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5" w:author="Ericsson User 61" w:date="2021-03-10T02:08:00Z"/>
          <w:rFonts w:ascii="Courier New" w:hAnsi="Courier New"/>
          <w:sz w:val="16"/>
        </w:rPr>
      </w:pPr>
      <w:del w:id="411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key "apiVersionInUri apiFullVersion";</w:delText>
        </w:r>
      </w:del>
    </w:p>
    <w:p w14:paraId="1E754857" w14:textId="49DBDCE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7" w:author="Ericsson User 61" w:date="2021-03-10T02:08:00Z"/>
          <w:rFonts w:ascii="Courier New" w:hAnsi="Courier New"/>
          <w:sz w:val="16"/>
        </w:rPr>
      </w:pPr>
      <w:del w:id="411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uses NFServiceVersion;</w:delText>
        </w:r>
      </w:del>
    </w:p>
    <w:p w14:paraId="1464E263" w14:textId="090FCF0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9" w:author="Ericsson User 61" w:date="2021-03-10T02:08:00Z"/>
          <w:rFonts w:ascii="Courier New" w:hAnsi="Courier New"/>
          <w:sz w:val="16"/>
        </w:rPr>
      </w:pPr>
      <w:del w:id="412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7D4DACF4" w14:textId="2857BC4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1" w:author="Ericsson User 61" w:date="2021-03-10T02:08:00Z"/>
          <w:rFonts w:ascii="Courier New" w:hAnsi="Courier New"/>
          <w:sz w:val="16"/>
        </w:rPr>
      </w:pPr>
      <w:del w:id="412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27F1074D" w14:textId="1D02A41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3" w:author="Ericsson User 61" w:date="2021-03-10T02:08:00Z"/>
          <w:rFonts w:ascii="Courier New" w:hAnsi="Courier New"/>
          <w:sz w:val="16"/>
        </w:rPr>
      </w:pPr>
      <w:del w:id="412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scheme {</w:delText>
        </w:r>
      </w:del>
    </w:p>
    <w:p w14:paraId="64B1D5C9" w14:textId="612F4AF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5" w:author="Ericsson User 61" w:date="2021-03-10T02:08:00Z"/>
          <w:rFonts w:ascii="Courier New" w:hAnsi="Courier New"/>
          <w:sz w:val="16"/>
        </w:rPr>
      </w:pPr>
      <w:del w:id="412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"URI scheme (e.g. 'http', 'https').";</w:delText>
        </w:r>
      </w:del>
    </w:p>
    <w:p w14:paraId="15635E6F" w14:textId="5906572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7" w:author="Ericsson User 61" w:date="2021-03-10T02:08:00Z"/>
          <w:rFonts w:ascii="Courier New" w:hAnsi="Courier New"/>
          <w:sz w:val="16"/>
        </w:rPr>
      </w:pPr>
      <w:del w:id="412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mandatory true;</w:delText>
        </w:r>
      </w:del>
    </w:p>
    <w:p w14:paraId="202A76B5" w14:textId="53E3ED8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9" w:author="Ericsson User 61" w:date="2021-03-10T02:08:00Z"/>
          <w:rFonts w:ascii="Courier New" w:hAnsi="Courier New"/>
          <w:sz w:val="16"/>
        </w:rPr>
      </w:pPr>
      <w:del w:id="413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UriScheme;</w:delText>
        </w:r>
      </w:del>
    </w:p>
    <w:p w14:paraId="1818C1F1" w14:textId="6F84E3F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1" w:author="Ericsson User 61" w:date="2021-03-10T02:08:00Z"/>
          <w:rFonts w:ascii="Courier New" w:hAnsi="Courier New"/>
          <w:sz w:val="16"/>
        </w:rPr>
      </w:pPr>
      <w:del w:id="413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08D4F945" w14:textId="00BDFC2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3" w:author="Ericsson User 61" w:date="2021-03-10T02:08:00Z"/>
          <w:rFonts w:ascii="Courier New" w:hAnsi="Courier New"/>
          <w:sz w:val="16"/>
        </w:rPr>
      </w:pPr>
      <w:del w:id="413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6D6B80D0" w14:textId="1366854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5" w:author="Ericsson User 61" w:date="2021-03-10T02:08:00Z"/>
          <w:rFonts w:ascii="Courier New" w:hAnsi="Courier New"/>
          <w:sz w:val="16"/>
        </w:rPr>
      </w:pPr>
      <w:del w:id="413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nfServiceStatus {</w:delText>
        </w:r>
      </w:del>
    </w:p>
    <w:p w14:paraId="5039A6F8" w14:textId="3E640C5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7" w:author="Ericsson User 61" w:date="2021-03-10T02:08:00Z"/>
          <w:rFonts w:ascii="Courier New" w:hAnsi="Courier New"/>
          <w:sz w:val="16"/>
        </w:rPr>
      </w:pPr>
      <w:del w:id="413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"Status of the NF Service Instance.";</w:delText>
        </w:r>
      </w:del>
    </w:p>
    <w:p w14:paraId="4EC7583A" w14:textId="4285879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9" w:author="Ericsson User 61" w:date="2021-03-10T02:08:00Z"/>
          <w:rFonts w:ascii="Courier New" w:hAnsi="Courier New"/>
          <w:sz w:val="16"/>
        </w:rPr>
      </w:pPr>
      <w:del w:id="414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mandatory true;</w:delText>
        </w:r>
      </w:del>
    </w:p>
    <w:p w14:paraId="509084A2" w14:textId="280C6D5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1" w:author="Ericsson User 61" w:date="2021-03-10T02:08:00Z"/>
          <w:rFonts w:ascii="Courier New" w:hAnsi="Courier New"/>
          <w:sz w:val="16"/>
        </w:rPr>
      </w:pPr>
      <w:del w:id="414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NFServiceStatus;</w:delText>
        </w:r>
      </w:del>
    </w:p>
    <w:p w14:paraId="533D1357" w14:textId="48BD857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3" w:author="Ericsson User 61" w:date="2021-03-10T02:08:00Z"/>
          <w:rFonts w:ascii="Courier New" w:hAnsi="Courier New"/>
          <w:sz w:val="16"/>
        </w:rPr>
      </w:pPr>
      <w:del w:id="414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691BDE4C" w14:textId="53C3A7B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5" w:author="Ericsson User 61" w:date="2021-03-10T02:08:00Z"/>
          <w:rFonts w:ascii="Courier New" w:hAnsi="Courier New"/>
          <w:sz w:val="16"/>
        </w:rPr>
      </w:pPr>
      <w:del w:id="4146" w:author="Ericsson User 61" w:date="2021-03-10T02:08:00Z">
        <w:r w:rsidRPr="00D15587" w:rsidDel="00D15587">
          <w:rPr>
            <w:rFonts w:ascii="Courier New" w:hAnsi="Courier New"/>
            <w:sz w:val="16"/>
          </w:rPr>
          <w:lastRenderedPageBreak/>
          <w:delText xml:space="preserve">    </w:delText>
        </w:r>
      </w:del>
    </w:p>
    <w:p w14:paraId="6D2C06D0" w14:textId="776B8FE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7" w:author="Ericsson User 61" w:date="2021-03-10T02:08:00Z"/>
          <w:rFonts w:ascii="Courier New" w:hAnsi="Courier New"/>
          <w:sz w:val="16"/>
        </w:rPr>
      </w:pPr>
      <w:del w:id="414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fqdn {</w:delText>
        </w:r>
      </w:del>
    </w:p>
    <w:p w14:paraId="4D0E4768" w14:textId="4015E4E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9" w:author="Ericsson User 61" w:date="2021-03-10T02:08:00Z"/>
          <w:rFonts w:ascii="Courier New" w:hAnsi="Courier New"/>
          <w:sz w:val="16"/>
        </w:rPr>
      </w:pPr>
      <w:del w:id="415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"FQDN of the NF Service Instance.";</w:delText>
        </w:r>
      </w:del>
    </w:p>
    <w:p w14:paraId="37D645B6" w14:textId="14EB06F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1" w:author="Ericsson User 61" w:date="2021-03-10T02:08:00Z"/>
          <w:rFonts w:ascii="Courier New" w:hAnsi="Courier New"/>
          <w:sz w:val="16"/>
        </w:rPr>
      </w:pPr>
      <w:del w:id="415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323D244B" w14:textId="6F0969D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3" w:author="Ericsson User 61" w:date="2021-03-10T02:08:00Z"/>
          <w:rFonts w:ascii="Courier New" w:hAnsi="Courier New"/>
          <w:sz w:val="16"/>
        </w:rPr>
      </w:pPr>
      <w:del w:id="415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inet:domain-name;</w:delText>
        </w:r>
      </w:del>
    </w:p>
    <w:p w14:paraId="6EA62E87" w14:textId="371DCBE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5" w:author="Ericsson User 61" w:date="2021-03-10T02:08:00Z"/>
          <w:rFonts w:ascii="Courier New" w:hAnsi="Courier New"/>
          <w:sz w:val="16"/>
        </w:rPr>
      </w:pPr>
      <w:del w:id="415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7853F6B6" w14:textId="4AEF339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7" w:author="Ericsson User 61" w:date="2021-03-10T02:08:00Z"/>
          <w:rFonts w:ascii="Courier New" w:hAnsi="Courier New"/>
          <w:sz w:val="16"/>
        </w:rPr>
      </w:pPr>
      <w:del w:id="415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482CA61E" w14:textId="206FBAC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9" w:author="Ericsson User 61" w:date="2021-03-10T02:08:00Z"/>
          <w:rFonts w:ascii="Courier New" w:hAnsi="Courier New"/>
          <w:sz w:val="16"/>
        </w:rPr>
      </w:pPr>
      <w:del w:id="416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interPlmnFqdn {</w:delText>
        </w:r>
      </w:del>
    </w:p>
    <w:p w14:paraId="73EDAC6E" w14:textId="677E939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1" w:author="Ericsson User 61" w:date="2021-03-10T02:08:00Z"/>
          <w:rFonts w:ascii="Courier New" w:hAnsi="Courier New"/>
          <w:noProof/>
          <w:sz w:val="16"/>
        </w:rPr>
      </w:pPr>
      <w:del w:id="416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"If the NF service needs to be discoverable by other NFs in a </w:delText>
        </w:r>
      </w:del>
    </w:p>
    <w:p w14:paraId="7FFCE880" w14:textId="44C7020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3" w:author="Ericsson User 61" w:date="2021-03-10T02:08:00Z"/>
          <w:rFonts w:ascii="Courier New" w:hAnsi="Courier New"/>
          <w:sz w:val="16"/>
        </w:rPr>
      </w:pPr>
      <w:del w:id="4164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different PLMN,</w:delText>
        </w:r>
        <w:r w:rsidRPr="00D15587" w:rsidDel="00D15587">
          <w:rPr>
            <w:rFonts w:ascii="Courier New" w:hAnsi="Courier New"/>
            <w:noProof/>
            <w:sz w:val="16"/>
          </w:rPr>
          <w:delText xml:space="preserve"> </w:delText>
        </w:r>
        <w:r w:rsidRPr="00D15587" w:rsidDel="00D15587">
          <w:rPr>
            <w:rFonts w:ascii="Courier New" w:hAnsi="Courier New"/>
            <w:sz w:val="16"/>
          </w:rPr>
          <w:delText>then an FQDN that is used for inter PLMN routing.";</w:delText>
        </w:r>
      </w:del>
    </w:p>
    <w:p w14:paraId="2470701C" w14:textId="6976E7B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5" w:author="Ericsson User 61" w:date="2021-03-10T02:08:00Z"/>
          <w:rFonts w:ascii="Courier New" w:hAnsi="Courier New"/>
          <w:sz w:val="16"/>
        </w:rPr>
      </w:pPr>
      <w:del w:id="416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0889B486" w14:textId="0794436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7" w:author="Ericsson User 61" w:date="2021-03-10T02:08:00Z"/>
          <w:rFonts w:ascii="Courier New" w:hAnsi="Courier New"/>
          <w:sz w:val="16"/>
        </w:rPr>
      </w:pPr>
      <w:del w:id="416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inet:domain-name;</w:delText>
        </w:r>
      </w:del>
    </w:p>
    <w:p w14:paraId="25DF1DB2" w14:textId="661C566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9" w:author="Ericsson User 61" w:date="2021-03-10T02:08:00Z"/>
          <w:rFonts w:ascii="Courier New" w:hAnsi="Courier New"/>
          <w:sz w:val="16"/>
        </w:rPr>
      </w:pPr>
      <w:del w:id="417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7B830529" w14:textId="72F4CD4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1" w:author="Ericsson User 61" w:date="2021-03-10T02:08:00Z"/>
          <w:rFonts w:ascii="Courier New" w:hAnsi="Courier New"/>
          <w:sz w:val="16"/>
        </w:rPr>
      </w:pPr>
      <w:del w:id="417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6C69EB61" w14:textId="71FFE4D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3" w:author="Ericsson User 61" w:date="2021-03-10T02:08:00Z"/>
          <w:rFonts w:ascii="Courier New" w:hAnsi="Courier New"/>
          <w:sz w:val="16"/>
        </w:rPr>
      </w:pPr>
      <w:del w:id="417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list ipEndPoints {</w:delText>
        </w:r>
      </w:del>
    </w:p>
    <w:p w14:paraId="3677E140" w14:textId="72DCB7A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5" w:author="Ericsson User 61" w:date="2021-03-10T02:08:00Z"/>
          <w:rFonts w:ascii="Courier New" w:hAnsi="Courier New"/>
          <w:noProof/>
          <w:sz w:val="16"/>
        </w:rPr>
      </w:pPr>
      <w:del w:id="417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"IP address(es) and port information of the Network </w:delText>
        </w:r>
        <w:r w:rsidRPr="00D15587" w:rsidDel="00D15587">
          <w:rPr>
            <w:rFonts w:ascii="Courier New" w:hAnsi="Courier New"/>
            <w:noProof/>
            <w:sz w:val="16"/>
          </w:rPr>
          <w:delText xml:space="preserve">Function </w:delText>
        </w:r>
      </w:del>
    </w:p>
    <w:p w14:paraId="30091537" w14:textId="6332962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7" w:author="Ericsson User 61" w:date="2021-03-10T02:08:00Z"/>
          <w:rFonts w:ascii="Courier New" w:hAnsi="Courier New"/>
          <w:noProof/>
          <w:sz w:val="16"/>
        </w:rPr>
      </w:pPr>
      <w:del w:id="4178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 xml:space="preserve">(including IPv4 and/or IPv6 address)where the service is listening </w:delText>
        </w:r>
      </w:del>
    </w:p>
    <w:p w14:paraId="677FA4F6" w14:textId="27F356E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9" w:author="Ericsson User 61" w:date="2021-03-10T02:08:00Z"/>
          <w:rFonts w:ascii="Courier New" w:hAnsi="Courier New"/>
          <w:sz w:val="16"/>
        </w:rPr>
      </w:pPr>
      <w:del w:id="4180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for incoming service requests.";</w:delText>
        </w:r>
      </w:del>
    </w:p>
    <w:p w14:paraId="26E8643C" w14:textId="429C6F8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1" w:author="Ericsson User 61" w:date="2021-03-10T02:08:00Z"/>
          <w:rFonts w:ascii="Courier New" w:hAnsi="Courier New"/>
          <w:sz w:val="16"/>
        </w:rPr>
      </w:pPr>
      <w:del w:id="418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3C5A16BB" w14:textId="6DB9D2F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3" w:author="Ericsson User 61" w:date="2021-03-10T02:08:00Z"/>
          <w:rFonts w:ascii="Courier New" w:hAnsi="Courier New"/>
          <w:sz w:val="16"/>
        </w:rPr>
      </w:pPr>
      <w:del w:id="418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</w:delText>
        </w:r>
      </w:del>
    </w:p>
    <w:p w14:paraId="6726E1F7" w14:textId="0CEC145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5" w:author="Ericsson User 61" w:date="2021-03-10T02:08:00Z"/>
          <w:rFonts w:ascii="Courier New" w:hAnsi="Courier New"/>
          <w:sz w:val="16"/>
        </w:rPr>
      </w:pPr>
      <w:del w:id="418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key idx;</w:delText>
        </w:r>
      </w:del>
    </w:p>
    <w:p w14:paraId="59B7BF5C" w14:textId="7F1E578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7" w:author="Ericsson User 61" w:date="2021-03-10T02:08:00Z"/>
          <w:rFonts w:ascii="Courier New" w:hAnsi="Courier New"/>
          <w:sz w:val="16"/>
        </w:rPr>
      </w:pPr>
      <w:del w:id="418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leaf idx {</w:delText>
        </w:r>
      </w:del>
    </w:p>
    <w:p w14:paraId="79350535" w14:textId="7237419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9" w:author="Ericsson User 61" w:date="2021-03-10T02:08:00Z"/>
          <w:rFonts w:ascii="Courier New" w:hAnsi="Courier New"/>
          <w:sz w:val="16"/>
        </w:rPr>
      </w:pPr>
      <w:del w:id="419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  type string;</w:delText>
        </w:r>
      </w:del>
    </w:p>
    <w:p w14:paraId="0215CBD4" w14:textId="2F529E5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1" w:author="Ericsson User 61" w:date="2021-03-10T02:08:00Z"/>
          <w:rFonts w:ascii="Courier New" w:hAnsi="Courier New"/>
          <w:sz w:val="16"/>
        </w:rPr>
      </w:pPr>
      <w:del w:id="419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}</w:delText>
        </w:r>
      </w:del>
    </w:p>
    <w:p w14:paraId="19392403" w14:textId="594A4C1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3" w:author="Ericsson User 61" w:date="2021-03-10T02:08:00Z"/>
          <w:rFonts w:ascii="Courier New" w:hAnsi="Courier New"/>
          <w:sz w:val="16"/>
        </w:rPr>
      </w:pPr>
      <w:del w:id="419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min-elements 1;</w:delText>
        </w:r>
      </w:del>
    </w:p>
    <w:p w14:paraId="40275013" w14:textId="66E9CF3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5" w:author="Ericsson User 61" w:date="2021-03-10T02:08:00Z"/>
          <w:rFonts w:ascii="Courier New" w:hAnsi="Courier New"/>
          <w:sz w:val="16"/>
        </w:rPr>
      </w:pPr>
      <w:del w:id="419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uses ipEndPoint;</w:delText>
        </w:r>
      </w:del>
    </w:p>
    <w:p w14:paraId="3F37B03C" w14:textId="54040A3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7" w:author="Ericsson User 61" w:date="2021-03-10T02:08:00Z"/>
          <w:rFonts w:ascii="Courier New" w:hAnsi="Courier New"/>
          <w:sz w:val="16"/>
        </w:rPr>
      </w:pPr>
      <w:del w:id="419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5670C4A3" w14:textId="14D4BEB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9" w:author="Ericsson User 61" w:date="2021-03-10T02:08:00Z"/>
          <w:rFonts w:ascii="Courier New" w:hAnsi="Courier New"/>
          <w:sz w:val="16"/>
        </w:rPr>
      </w:pPr>
      <w:del w:id="420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3F348F0F" w14:textId="011140A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1" w:author="Ericsson User 61" w:date="2021-03-10T02:08:00Z"/>
          <w:rFonts w:ascii="Courier New" w:hAnsi="Courier New"/>
          <w:sz w:val="16"/>
        </w:rPr>
      </w:pPr>
      <w:del w:id="420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apiPrefix {</w:delText>
        </w:r>
      </w:del>
    </w:p>
    <w:p w14:paraId="5E61173A" w14:textId="0106C2E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3" w:author="Ericsson User 61" w:date="2021-03-10T02:08:00Z"/>
          <w:rFonts w:ascii="Courier New" w:hAnsi="Courier New"/>
          <w:noProof/>
          <w:sz w:val="16"/>
        </w:rPr>
      </w:pPr>
      <w:del w:id="420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"Optional path segment(s) used to construct the {apiRoot} </w:delText>
        </w:r>
      </w:del>
    </w:p>
    <w:p w14:paraId="4DC4F1AC" w14:textId="1268369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5" w:author="Ericsson User 61" w:date="2021-03-10T02:08:00Z"/>
          <w:rFonts w:ascii="Courier New" w:hAnsi="Courier New"/>
          <w:sz w:val="16"/>
        </w:rPr>
      </w:pPr>
      <w:del w:id="4206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variable of the different API URIs.";</w:delText>
        </w:r>
      </w:del>
    </w:p>
    <w:p w14:paraId="17783904" w14:textId="15B4A22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7" w:author="Ericsson User 61" w:date="2021-03-10T02:08:00Z"/>
          <w:rFonts w:ascii="Courier New" w:hAnsi="Courier New"/>
          <w:sz w:val="16"/>
        </w:rPr>
      </w:pPr>
      <w:del w:id="420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7A3006A5" w14:textId="0228AFE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9" w:author="Ericsson User 61" w:date="2021-03-10T02:08:00Z"/>
          <w:rFonts w:ascii="Courier New" w:hAnsi="Courier New"/>
          <w:sz w:val="16"/>
        </w:rPr>
      </w:pPr>
      <w:del w:id="421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string;</w:delText>
        </w:r>
      </w:del>
    </w:p>
    <w:p w14:paraId="1F7BF0FD" w14:textId="599CFC6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1" w:author="Ericsson User 61" w:date="2021-03-10T02:08:00Z"/>
          <w:rFonts w:ascii="Courier New" w:hAnsi="Courier New"/>
          <w:sz w:val="16"/>
        </w:rPr>
      </w:pPr>
      <w:del w:id="421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70D8D5ED" w14:textId="1D8FED2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3" w:author="Ericsson User 61" w:date="2021-03-10T02:08:00Z"/>
          <w:rFonts w:ascii="Courier New" w:hAnsi="Courier New"/>
          <w:sz w:val="16"/>
        </w:rPr>
      </w:pPr>
      <w:del w:id="421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4993D1E5" w14:textId="66CC997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5" w:author="Ericsson User 61" w:date="2021-03-10T02:08:00Z"/>
          <w:rFonts w:ascii="Courier New" w:hAnsi="Courier New"/>
          <w:sz w:val="16"/>
        </w:rPr>
      </w:pPr>
      <w:del w:id="421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list defaultNotificationSubscriptions {</w:delText>
        </w:r>
      </w:del>
    </w:p>
    <w:p w14:paraId="46E80E24" w14:textId="7690131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7" w:author="Ericsson User 61" w:date="2021-03-10T02:08:00Z"/>
          <w:rFonts w:ascii="Courier New" w:hAnsi="Courier New"/>
          <w:sz w:val="16"/>
        </w:rPr>
      </w:pPr>
      <w:del w:id="421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"Notification endpoints for different notification types.";</w:delText>
        </w:r>
      </w:del>
    </w:p>
    <w:p w14:paraId="4F734DA6" w14:textId="6C179E9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9" w:author="Ericsson User 61" w:date="2021-03-10T02:08:00Z"/>
          <w:rFonts w:ascii="Courier New" w:hAnsi="Courier New"/>
          <w:sz w:val="16"/>
        </w:rPr>
      </w:pPr>
      <w:del w:id="422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key notificationType;</w:delText>
        </w:r>
      </w:del>
    </w:p>
    <w:p w14:paraId="1576B997" w14:textId="6B82FC8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1" w:author="Ericsson User 61" w:date="2021-03-10T02:08:00Z"/>
          <w:rFonts w:ascii="Courier New" w:hAnsi="Courier New"/>
          <w:sz w:val="16"/>
        </w:rPr>
      </w:pPr>
      <w:del w:id="422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06BA98FF" w14:textId="1C4F360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3" w:author="Ericsson User 61" w:date="2021-03-10T02:08:00Z"/>
          <w:rFonts w:ascii="Courier New" w:hAnsi="Courier New"/>
          <w:sz w:val="16"/>
        </w:rPr>
      </w:pPr>
      <w:del w:id="422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min-elements 1;</w:delText>
        </w:r>
      </w:del>
    </w:p>
    <w:p w14:paraId="3F8C1886" w14:textId="31C3022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5" w:author="Ericsson User 61" w:date="2021-03-10T02:08:00Z"/>
          <w:rFonts w:ascii="Courier New" w:hAnsi="Courier New"/>
          <w:sz w:val="16"/>
        </w:rPr>
      </w:pPr>
      <w:del w:id="422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uses types3gpp:DefaultNotificationSubscription;</w:delText>
        </w:r>
      </w:del>
    </w:p>
    <w:p w14:paraId="7C9594C2" w14:textId="50789AF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7" w:author="Ericsson User 61" w:date="2021-03-10T02:08:00Z"/>
          <w:rFonts w:ascii="Courier New" w:hAnsi="Courier New"/>
          <w:sz w:val="16"/>
        </w:rPr>
      </w:pPr>
      <w:del w:id="422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1178CCA4" w14:textId="2F7493B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9" w:author="Ericsson User 61" w:date="2021-03-10T02:08:00Z"/>
          <w:rFonts w:ascii="Courier New" w:hAnsi="Courier New"/>
          <w:sz w:val="16"/>
        </w:rPr>
      </w:pPr>
      <w:del w:id="423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624F7449" w14:textId="0E9E386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1" w:author="Ericsson User 61" w:date="2021-03-10T02:08:00Z"/>
          <w:rFonts w:ascii="Courier New" w:hAnsi="Courier New"/>
          <w:sz w:val="16"/>
        </w:rPr>
      </w:pPr>
      <w:del w:id="423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list allowedPlmns {</w:delText>
        </w:r>
      </w:del>
    </w:p>
    <w:p w14:paraId="1D2D0404" w14:textId="245B5DC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3" w:author="Ericsson User 61" w:date="2021-03-10T02:08:00Z"/>
          <w:rFonts w:ascii="Courier New" w:hAnsi="Courier New"/>
          <w:sz w:val="16"/>
        </w:rPr>
      </w:pPr>
      <w:del w:id="423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"PLMNs allowed to access the service instance.</w:delText>
        </w:r>
      </w:del>
    </w:p>
    <w:p w14:paraId="62FFCBB7" w14:textId="1C1E614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5" w:author="Ericsson User 61" w:date="2021-03-10T02:08:00Z"/>
          <w:rFonts w:ascii="Courier New" w:hAnsi="Courier New"/>
          <w:noProof/>
          <w:sz w:val="16"/>
        </w:rPr>
      </w:pPr>
      <w:del w:id="423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  The absence of this attribute indicates that any PLMN is allowed to </w:delText>
        </w:r>
      </w:del>
    </w:p>
    <w:p w14:paraId="0A372983" w14:textId="694BCEE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7" w:author="Ericsson User 61" w:date="2021-03-10T02:08:00Z"/>
          <w:rFonts w:ascii="Courier New" w:hAnsi="Courier New"/>
          <w:sz w:val="16"/>
        </w:rPr>
      </w:pPr>
      <w:del w:id="4238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access the service instance.";</w:delText>
        </w:r>
      </w:del>
    </w:p>
    <w:p w14:paraId="01404E00" w14:textId="475FF27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9" w:author="Ericsson User 61" w:date="2021-03-10T02:08:00Z"/>
          <w:rFonts w:ascii="Courier New" w:hAnsi="Courier New"/>
          <w:sz w:val="16"/>
        </w:rPr>
      </w:pPr>
      <w:del w:id="424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</w:delText>
        </w:r>
      </w:del>
    </w:p>
    <w:p w14:paraId="1AFD0D73" w14:textId="06D6FFB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1" w:author="Ericsson User 61" w:date="2021-03-10T02:08:00Z"/>
          <w:rFonts w:ascii="Courier New" w:hAnsi="Courier New"/>
          <w:sz w:val="16"/>
        </w:rPr>
      </w:pPr>
      <w:del w:id="424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min-elements 1;</w:delText>
        </w:r>
      </w:del>
    </w:p>
    <w:p w14:paraId="78F9B823" w14:textId="741DA01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3" w:author="Ericsson User 61" w:date="2021-03-10T02:08:00Z"/>
          <w:rFonts w:ascii="Courier New" w:hAnsi="Courier New"/>
          <w:sz w:val="16"/>
        </w:rPr>
      </w:pPr>
      <w:del w:id="424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1F1A075F" w14:textId="431E14B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5" w:author="Ericsson User 61" w:date="2021-03-10T02:08:00Z"/>
          <w:rFonts w:ascii="Courier New" w:hAnsi="Courier New"/>
          <w:sz w:val="16"/>
        </w:rPr>
      </w:pPr>
      <w:del w:id="424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key "mcc mnc";</w:delText>
        </w:r>
      </w:del>
    </w:p>
    <w:p w14:paraId="449991EA" w14:textId="5F7BFDB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7" w:author="Ericsson User 61" w:date="2021-03-10T02:08:00Z"/>
          <w:rFonts w:ascii="Courier New" w:hAnsi="Courier New"/>
          <w:sz w:val="16"/>
        </w:rPr>
      </w:pPr>
      <w:del w:id="424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uses types3gpp:PLMNId;</w:delText>
        </w:r>
      </w:del>
    </w:p>
    <w:p w14:paraId="527FA602" w14:textId="325EF23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9" w:author="Ericsson User 61" w:date="2021-03-10T02:08:00Z"/>
          <w:rFonts w:ascii="Courier New" w:hAnsi="Courier New"/>
          <w:sz w:val="16"/>
        </w:rPr>
      </w:pPr>
      <w:del w:id="425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06107911" w14:textId="594D0DF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1" w:author="Ericsson User 61" w:date="2021-03-10T02:08:00Z"/>
          <w:rFonts w:ascii="Courier New" w:hAnsi="Courier New"/>
          <w:sz w:val="16"/>
        </w:rPr>
      </w:pPr>
      <w:del w:id="425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41012897" w14:textId="036008F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3" w:author="Ericsson User 61" w:date="2021-03-10T02:08:00Z"/>
          <w:rFonts w:ascii="Courier New" w:hAnsi="Courier New"/>
          <w:sz w:val="16"/>
        </w:rPr>
      </w:pPr>
      <w:del w:id="425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leaf-list allowedNfTypes {</w:delText>
        </w:r>
      </w:del>
    </w:p>
    <w:p w14:paraId="647EF129" w14:textId="4853292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5" w:author="Ericsson User 61" w:date="2021-03-10T02:08:00Z"/>
          <w:rFonts w:ascii="Courier New" w:hAnsi="Courier New"/>
          <w:sz w:val="16"/>
        </w:rPr>
      </w:pPr>
      <w:del w:id="425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"Type of the NFs allowed to access the service instance.</w:delText>
        </w:r>
      </w:del>
    </w:p>
    <w:p w14:paraId="74F69698" w14:textId="14A208F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7" w:author="Ericsson User 61" w:date="2021-03-10T02:08:00Z"/>
          <w:rFonts w:ascii="Courier New" w:hAnsi="Courier New"/>
          <w:noProof/>
          <w:sz w:val="16"/>
        </w:rPr>
      </w:pPr>
      <w:del w:id="4258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 xml:space="preserve">The absence of this attribute indicates that any NF type is allowed </w:delText>
        </w:r>
      </w:del>
    </w:p>
    <w:p w14:paraId="32FC4A38" w14:textId="244D68E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9" w:author="Ericsson User 61" w:date="2021-03-10T02:08:00Z"/>
          <w:rFonts w:ascii="Courier New" w:hAnsi="Courier New"/>
          <w:sz w:val="16"/>
        </w:rPr>
      </w:pPr>
      <w:del w:id="4260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to access the service instance.";</w:delText>
        </w:r>
      </w:del>
    </w:p>
    <w:p w14:paraId="13B809B5" w14:textId="66A3CAE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1" w:author="Ericsson User 61" w:date="2021-03-10T02:08:00Z"/>
          <w:rFonts w:ascii="Courier New" w:hAnsi="Courier New"/>
          <w:sz w:val="16"/>
        </w:rPr>
      </w:pPr>
      <w:del w:id="426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</w:delText>
        </w:r>
      </w:del>
    </w:p>
    <w:p w14:paraId="1659238C" w14:textId="69031E8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3" w:author="Ericsson User 61" w:date="2021-03-10T02:08:00Z"/>
          <w:rFonts w:ascii="Courier New" w:hAnsi="Courier New"/>
          <w:sz w:val="16"/>
        </w:rPr>
      </w:pPr>
      <w:del w:id="426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min-elements 1;</w:delText>
        </w:r>
      </w:del>
    </w:p>
    <w:p w14:paraId="74B56D93" w14:textId="144DA84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5" w:author="Ericsson User 61" w:date="2021-03-10T02:08:00Z"/>
          <w:rFonts w:ascii="Courier New" w:hAnsi="Courier New"/>
          <w:sz w:val="16"/>
        </w:rPr>
      </w:pPr>
      <w:del w:id="426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6F3997B0" w14:textId="26D082E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7" w:author="Ericsson User 61" w:date="2021-03-10T02:08:00Z"/>
          <w:rFonts w:ascii="Courier New" w:hAnsi="Courier New"/>
          <w:noProof/>
          <w:sz w:val="16"/>
        </w:rPr>
      </w:pPr>
      <w:del w:id="4268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key "sd sst";</w:delText>
        </w:r>
      </w:del>
    </w:p>
    <w:p w14:paraId="0F7D1B60" w14:textId="694180D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9" w:author="Ericsson User 61" w:date="2021-03-10T02:08:00Z"/>
          <w:rFonts w:ascii="Courier New" w:hAnsi="Courier New"/>
          <w:sz w:val="16"/>
        </w:rPr>
      </w:pPr>
      <w:del w:id="4270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uses types5g3gpp:SNssai;</w:delText>
        </w:r>
        <w:r w:rsidRPr="00D15587" w:rsidDel="00D15587">
          <w:rPr>
            <w:rFonts w:ascii="Courier New" w:hAnsi="Courier New"/>
            <w:sz w:val="16"/>
          </w:rPr>
          <w:delText xml:space="preserve">      type types3gpp:NfType;</w:delText>
        </w:r>
      </w:del>
    </w:p>
    <w:p w14:paraId="4D8FDCA9" w14:textId="14BCC32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1" w:author="Ericsson User 61" w:date="2021-03-10T02:08:00Z"/>
          <w:rFonts w:ascii="Courier New" w:hAnsi="Courier New"/>
          <w:sz w:val="16"/>
        </w:rPr>
      </w:pPr>
      <w:del w:id="427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23110E5F" w14:textId="7015930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3" w:author="Ericsson User 61" w:date="2021-03-10T02:08:00Z"/>
          <w:rFonts w:ascii="Courier New" w:hAnsi="Courier New"/>
          <w:sz w:val="16"/>
        </w:rPr>
      </w:pPr>
      <w:del w:id="427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60611738" w14:textId="2A9E43B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5" w:author="Ericsson User 61" w:date="2021-03-10T02:08:00Z"/>
          <w:rFonts w:ascii="Courier New" w:hAnsi="Courier New"/>
          <w:sz w:val="16"/>
        </w:rPr>
      </w:pPr>
      <w:del w:id="427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leaf-list allowedNfDomains {</w:delText>
        </w:r>
      </w:del>
    </w:p>
    <w:p w14:paraId="07C4AED7" w14:textId="632816B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7" w:author="Ericsson User 61" w:date="2021-03-10T02:08:00Z"/>
          <w:rFonts w:ascii="Courier New" w:hAnsi="Courier New"/>
          <w:sz w:val="16"/>
        </w:rPr>
      </w:pPr>
      <w:del w:id="427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"Pattern representing the NF domain names allowed to access the service instance.";</w:delText>
        </w:r>
      </w:del>
    </w:p>
    <w:p w14:paraId="1F742C60" w14:textId="654453D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9" w:author="Ericsson User 61" w:date="2021-03-10T02:08:00Z"/>
          <w:rFonts w:ascii="Courier New" w:hAnsi="Courier New"/>
          <w:sz w:val="16"/>
        </w:rPr>
      </w:pPr>
      <w:del w:id="428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46D7102D" w14:textId="6881468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1" w:author="Ericsson User 61" w:date="2021-03-10T02:08:00Z"/>
          <w:rFonts w:ascii="Courier New" w:hAnsi="Courier New"/>
          <w:sz w:val="16"/>
        </w:rPr>
      </w:pPr>
      <w:del w:id="428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min-elements 1;</w:delText>
        </w:r>
      </w:del>
    </w:p>
    <w:p w14:paraId="43947C1E" w14:textId="041FC72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3" w:author="Ericsson User 61" w:date="2021-03-10T02:08:00Z"/>
          <w:rFonts w:ascii="Courier New" w:hAnsi="Courier New"/>
          <w:sz w:val="16"/>
        </w:rPr>
      </w:pPr>
      <w:del w:id="428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string;</w:delText>
        </w:r>
      </w:del>
    </w:p>
    <w:p w14:paraId="326A68B6" w14:textId="0AC4FEE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5" w:author="Ericsson User 61" w:date="2021-03-10T02:08:00Z"/>
          <w:rFonts w:ascii="Courier New" w:hAnsi="Courier New"/>
          <w:sz w:val="16"/>
        </w:rPr>
      </w:pPr>
      <w:del w:id="428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373FD17B" w14:textId="498EA86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7" w:author="Ericsson User 61" w:date="2021-03-10T02:08:00Z"/>
          <w:rFonts w:ascii="Courier New" w:hAnsi="Courier New"/>
          <w:sz w:val="16"/>
        </w:rPr>
      </w:pPr>
      <w:del w:id="4288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26541A7A" w14:textId="15A13B9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9" w:author="Ericsson User 61" w:date="2021-03-10T02:08:00Z"/>
          <w:rFonts w:ascii="Courier New" w:hAnsi="Courier New"/>
          <w:sz w:val="16"/>
        </w:rPr>
      </w:pPr>
      <w:del w:id="4290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leaf-list allowedNssais {</w:delText>
        </w:r>
      </w:del>
    </w:p>
    <w:p w14:paraId="0388760B" w14:textId="47720AA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1" w:author="Ericsson User 61" w:date="2021-03-10T02:08:00Z"/>
          <w:rFonts w:ascii="Courier New" w:hAnsi="Courier New"/>
          <w:sz w:val="16"/>
        </w:rPr>
      </w:pPr>
      <w:del w:id="429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"S-NSSAI of the allowed slices to access the service instance.</w:delText>
        </w:r>
      </w:del>
    </w:p>
    <w:p w14:paraId="25252E8F" w14:textId="307CA32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3" w:author="Ericsson User 61" w:date="2021-03-10T02:08:00Z"/>
          <w:rFonts w:ascii="Courier New" w:hAnsi="Courier New"/>
          <w:sz w:val="16"/>
        </w:rPr>
      </w:pPr>
      <w:del w:id="429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             The absence of this attribute indicates that any slice is allowed to access the service instance.";</w:delText>
        </w:r>
      </w:del>
    </w:p>
    <w:p w14:paraId="1E77DE05" w14:textId="4DA10F8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5" w:author="Ericsson User 61" w:date="2021-03-10T02:08:00Z"/>
          <w:rFonts w:ascii="Courier New" w:hAnsi="Courier New"/>
          <w:sz w:val="16"/>
        </w:rPr>
      </w:pPr>
      <w:del w:id="429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min-elements 1;</w:delText>
        </w:r>
      </w:del>
    </w:p>
    <w:p w14:paraId="778D36E3" w14:textId="4E13CFE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7" w:author="Ericsson User 61" w:date="2021-03-10T02:08:00Z"/>
          <w:rFonts w:ascii="Courier New" w:hAnsi="Courier New"/>
          <w:sz w:val="16"/>
        </w:rPr>
      </w:pPr>
      <w:del w:id="4298" w:author="Ericsson User 61" w:date="2021-03-10T02:08:00Z">
        <w:r w:rsidRPr="00D15587" w:rsidDel="00D15587">
          <w:rPr>
            <w:rFonts w:ascii="Courier New" w:hAnsi="Courier New"/>
            <w:sz w:val="16"/>
          </w:rPr>
          <w:lastRenderedPageBreak/>
          <w:delText xml:space="preserve">      //optional support</w:delText>
        </w:r>
      </w:del>
    </w:p>
    <w:p w14:paraId="7F7F90D5" w14:textId="691CEBB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9" w:author="Ericsson User 61" w:date="2021-03-10T02:08:00Z"/>
          <w:rFonts w:ascii="Courier New" w:hAnsi="Courier New"/>
          <w:noProof/>
          <w:sz w:val="16"/>
        </w:rPr>
      </w:pPr>
    </w:p>
    <w:p w14:paraId="5BE42AA5" w14:textId="5CB0DCC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0" w:author="Ericsson User 61" w:date="2021-03-10T02:08:00Z"/>
          <w:rFonts w:ascii="Courier New" w:hAnsi="Courier New"/>
          <w:sz w:val="16"/>
        </w:rPr>
      </w:pPr>
      <w:del w:id="430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5B44F21A" w14:textId="5E8325C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2" w:author="Ericsson User 61" w:date="2021-03-10T02:08:00Z"/>
          <w:rFonts w:ascii="Courier New" w:hAnsi="Courier New"/>
          <w:sz w:val="16"/>
        </w:rPr>
      </w:pPr>
      <w:del w:id="430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7F08BA70" w14:textId="1038CFE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4" w:author="Ericsson User 61" w:date="2021-03-10T02:08:00Z"/>
          <w:rFonts w:ascii="Courier New" w:hAnsi="Courier New"/>
          <w:sz w:val="16"/>
        </w:rPr>
      </w:pPr>
      <w:del w:id="430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priority {</w:delText>
        </w:r>
      </w:del>
    </w:p>
    <w:p w14:paraId="0CE56994" w14:textId="1A0BAA1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6" w:author="Ericsson User 61" w:date="2021-03-10T02:08:00Z"/>
          <w:rFonts w:ascii="Courier New" w:hAnsi="Courier New"/>
          <w:noProof/>
          <w:sz w:val="16"/>
        </w:rPr>
      </w:pPr>
      <w:del w:id="430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"Priority (relative to other services of the same type) </w:delText>
        </w:r>
      </w:del>
    </w:p>
    <w:p w14:paraId="5810153A" w14:textId="37AB666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8" w:author="Ericsson User 61" w:date="2021-03-10T02:08:00Z"/>
          <w:rFonts w:ascii="Courier New" w:hAnsi="Courier New"/>
          <w:noProof/>
          <w:sz w:val="16"/>
        </w:rPr>
      </w:pPr>
      <w:del w:id="4309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in the range of 0-65535,</w:delText>
        </w:r>
        <w:r w:rsidRPr="00D15587" w:rsidDel="00D15587">
          <w:rPr>
            <w:rFonts w:ascii="Courier New" w:hAnsi="Courier New"/>
            <w:noProof/>
            <w:sz w:val="16"/>
          </w:rPr>
          <w:delText xml:space="preserve"> </w:delText>
        </w:r>
        <w:r w:rsidRPr="00D15587" w:rsidDel="00D15587">
          <w:rPr>
            <w:rFonts w:ascii="Courier New" w:hAnsi="Courier New"/>
            <w:sz w:val="16"/>
          </w:rPr>
          <w:delText xml:space="preserve">to be used for NF Service selection; lower </w:delText>
        </w:r>
      </w:del>
    </w:p>
    <w:p w14:paraId="7C0B3054" w14:textId="7E638A5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0" w:author="Ericsson User 61" w:date="2021-03-10T02:08:00Z"/>
          <w:rFonts w:ascii="Courier New" w:hAnsi="Courier New"/>
          <w:sz w:val="16"/>
        </w:rPr>
      </w:pPr>
      <w:del w:id="4311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values indicate a higher priority.";</w:delText>
        </w:r>
      </w:del>
    </w:p>
    <w:p w14:paraId="5449F3AF" w14:textId="6B9C60C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2" w:author="Ericsson User 61" w:date="2021-03-10T02:08:00Z"/>
          <w:rFonts w:ascii="Courier New" w:hAnsi="Courier New"/>
          <w:sz w:val="16"/>
        </w:rPr>
      </w:pPr>
      <w:del w:id="431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34167371" w14:textId="29C1A58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4" w:author="Ericsson User 61" w:date="2021-03-10T02:08:00Z"/>
          <w:rFonts w:ascii="Courier New" w:hAnsi="Courier New"/>
          <w:sz w:val="16"/>
        </w:rPr>
      </w:pPr>
      <w:del w:id="431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uint16;</w:delText>
        </w:r>
      </w:del>
    </w:p>
    <w:p w14:paraId="5C577AFC" w14:textId="4F6D4A4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6" w:author="Ericsson User 61" w:date="2021-03-10T02:08:00Z"/>
          <w:rFonts w:ascii="Courier New" w:hAnsi="Courier New"/>
          <w:sz w:val="16"/>
        </w:rPr>
      </w:pPr>
      <w:del w:id="431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2315F395" w14:textId="33110B7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8" w:author="Ericsson User 61" w:date="2021-03-10T02:08:00Z"/>
          <w:rFonts w:ascii="Courier New" w:hAnsi="Courier New"/>
          <w:sz w:val="16"/>
        </w:rPr>
      </w:pPr>
      <w:del w:id="431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1C2E7366" w14:textId="064582E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0" w:author="Ericsson User 61" w:date="2021-03-10T02:08:00Z"/>
          <w:rFonts w:ascii="Courier New" w:hAnsi="Courier New"/>
          <w:sz w:val="16"/>
        </w:rPr>
      </w:pPr>
      <w:del w:id="432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capacity {</w:delText>
        </w:r>
      </w:del>
    </w:p>
    <w:p w14:paraId="3D0DC27B" w14:textId="49CEDE6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2" w:author="Ericsson User 61" w:date="2021-03-10T02:08:00Z"/>
          <w:rFonts w:ascii="Courier New" w:hAnsi="Courier New"/>
          <w:noProof/>
          <w:sz w:val="16"/>
        </w:rPr>
      </w:pPr>
      <w:del w:id="432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"Static capacity information in the range of 0-65535, </w:delText>
        </w:r>
      </w:del>
    </w:p>
    <w:p w14:paraId="53EACBE3" w14:textId="3C6FE83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4" w:author="Ericsson User 61" w:date="2021-03-10T02:08:00Z"/>
          <w:rFonts w:ascii="Courier New" w:hAnsi="Courier New"/>
          <w:sz w:val="16"/>
        </w:rPr>
      </w:pPr>
      <w:del w:id="4325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expressed as a weight relative to other services of the same type.";</w:delText>
        </w:r>
      </w:del>
    </w:p>
    <w:p w14:paraId="719CB02F" w14:textId="5F3F670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6" w:author="Ericsson User 61" w:date="2021-03-10T02:08:00Z"/>
          <w:rFonts w:ascii="Courier New" w:hAnsi="Courier New"/>
          <w:sz w:val="16"/>
        </w:rPr>
      </w:pPr>
      <w:del w:id="432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231FEA6B" w14:textId="07C1BE0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8" w:author="Ericsson User 61" w:date="2021-03-10T02:08:00Z"/>
          <w:rFonts w:ascii="Courier New" w:hAnsi="Courier New"/>
          <w:sz w:val="16"/>
        </w:rPr>
      </w:pPr>
      <w:del w:id="432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uint16;</w:delText>
        </w:r>
      </w:del>
    </w:p>
    <w:p w14:paraId="1A70E1B7" w14:textId="77E8DD5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0" w:author="Ericsson User 61" w:date="2021-03-10T02:08:00Z"/>
          <w:rFonts w:ascii="Courier New" w:hAnsi="Courier New"/>
          <w:sz w:val="16"/>
        </w:rPr>
      </w:pPr>
      <w:del w:id="433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778FF0F6" w14:textId="3BC36AC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2" w:author="Ericsson User 61" w:date="2021-03-10T02:08:00Z"/>
          <w:rFonts w:ascii="Courier New" w:hAnsi="Courier New"/>
          <w:sz w:val="16"/>
        </w:rPr>
      </w:pPr>
      <w:del w:id="433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681BF225" w14:textId="27D8FB9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4" w:author="Ericsson User 61" w:date="2021-03-10T02:08:00Z"/>
          <w:rFonts w:ascii="Courier New" w:hAnsi="Courier New"/>
          <w:sz w:val="16"/>
        </w:rPr>
      </w:pPr>
      <w:del w:id="433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load {</w:delText>
        </w:r>
      </w:del>
    </w:p>
    <w:p w14:paraId="13255B1F" w14:textId="6882964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6" w:author="Ericsson User 61" w:date="2021-03-10T02:08:00Z"/>
          <w:rFonts w:ascii="Courier New" w:hAnsi="Courier New"/>
          <w:noProof/>
          <w:sz w:val="16"/>
        </w:rPr>
      </w:pPr>
      <w:del w:id="433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"Dynamic load information, ranged from 0 to 100, indicates </w:delText>
        </w:r>
      </w:del>
    </w:p>
    <w:p w14:paraId="1B257A66" w14:textId="0961544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8" w:author="Ericsson User 61" w:date="2021-03-10T02:08:00Z"/>
          <w:rFonts w:ascii="Courier New" w:hAnsi="Courier New"/>
          <w:sz w:val="16"/>
        </w:rPr>
      </w:pPr>
      <w:del w:id="4339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the current load percentage of the NF Service.";</w:delText>
        </w:r>
      </w:del>
    </w:p>
    <w:p w14:paraId="07D54F22" w14:textId="3BC8689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0" w:author="Ericsson User 61" w:date="2021-03-10T02:08:00Z"/>
          <w:rFonts w:ascii="Courier New" w:hAnsi="Courier New"/>
          <w:sz w:val="16"/>
        </w:rPr>
      </w:pPr>
      <w:del w:id="434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1D49880C" w14:textId="4685545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2" w:author="Ericsson User 61" w:date="2021-03-10T02:08:00Z"/>
          <w:rFonts w:ascii="Courier New" w:hAnsi="Courier New"/>
          <w:sz w:val="16"/>
        </w:rPr>
      </w:pPr>
      <w:del w:id="434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types3gpp:Load;</w:delText>
        </w:r>
      </w:del>
    </w:p>
    <w:p w14:paraId="28F4ECC8" w14:textId="54E1DA2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4" w:author="Ericsson User 61" w:date="2021-03-10T02:08:00Z"/>
          <w:rFonts w:ascii="Courier New" w:hAnsi="Courier New"/>
          <w:sz w:val="16"/>
        </w:rPr>
      </w:pPr>
      <w:del w:id="434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572C85E1" w14:textId="6FE0D12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6" w:author="Ericsson User 61" w:date="2021-03-10T02:08:00Z"/>
          <w:rFonts w:ascii="Courier New" w:hAnsi="Courier New"/>
          <w:sz w:val="16"/>
        </w:rPr>
      </w:pPr>
      <w:del w:id="434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6218DEAE" w14:textId="0429D65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8" w:author="Ericsson User 61" w:date="2021-03-10T02:08:00Z"/>
          <w:rFonts w:ascii="Courier New" w:hAnsi="Courier New"/>
          <w:sz w:val="16"/>
        </w:rPr>
      </w:pPr>
      <w:del w:id="434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recoveryTime {</w:delText>
        </w:r>
      </w:del>
    </w:p>
    <w:p w14:paraId="6F23A029" w14:textId="7DEB6AB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0" w:author="Ericsson User 61" w:date="2021-03-10T02:08:00Z"/>
          <w:rFonts w:ascii="Courier New" w:hAnsi="Courier New"/>
          <w:sz w:val="16"/>
        </w:rPr>
      </w:pPr>
      <w:del w:id="435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"Timestamp when the NF was (re)started.";</w:delText>
        </w:r>
      </w:del>
    </w:p>
    <w:p w14:paraId="44C434C3" w14:textId="27F6B08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2" w:author="Ericsson User 61" w:date="2021-03-10T02:08:00Z"/>
          <w:rFonts w:ascii="Courier New" w:hAnsi="Courier New"/>
          <w:sz w:val="16"/>
        </w:rPr>
      </w:pPr>
      <w:del w:id="435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3628FE06" w14:textId="591A67F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4" w:author="Ericsson User 61" w:date="2021-03-10T02:08:00Z"/>
          <w:rFonts w:ascii="Courier New" w:hAnsi="Courier New"/>
          <w:sz w:val="16"/>
        </w:rPr>
      </w:pPr>
      <w:del w:id="435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yang:date-and-time;</w:delText>
        </w:r>
      </w:del>
    </w:p>
    <w:p w14:paraId="5DA5F635" w14:textId="4B537DF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6" w:author="Ericsson User 61" w:date="2021-03-10T02:08:00Z"/>
          <w:rFonts w:ascii="Courier New" w:hAnsi="Courier New"/>
          <w:sz w:val="16"/>
        </w:rPr>
      </w:pPr>
      <w:del w:id="435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42E33AC7" w14:textId="15A0F70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8" w:author="Ericsson User 61" w:date="2021-03-10T02:08:00Z"/>
          <w:rFonts w:ascii="Courier New" w:hAnsi="Courier New"/>
          <w:sz w:val="16"/>
        </w:rPr>
      </w:pPr>
      <w:del w:id="435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2252B0DF" w14:textId="19036A0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0" w:author="Ericsson User 61" w:date="2021-03-10T02:08:00Z"/>
          <w:rFonts w:ascii="Courier New" w:hAnsi="Courier New"/>
          <w:sz w:val="16"/>
        </w:rPr>
      </w:pPr>
      <w:del w:id="436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list chfServiceInfo { //is the key unique</w:delText>
        </w:r>
      </w:del>
    </w:p>
    <w:p w14:paraId="595826EA" w14:textId="3DDAEF2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2" w:author="Ericsson User 61" w:date="2021-03-10T02:08:00Z"/>
          <w:rFonts w:ascii="Courier New" w:hAnsi="Courier New"/>
          <w:sz w:val="16"/>
        </w:rPr>
      </w:pPr>
      <w:del w:id="436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"Specific data for a CHF service instance.";</w:delText>
        </w:r>
      </w:del>
    </w:p>
    <w:p w14:paraId="25D9B8EC" w14:textId="16551CC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4" w:author="Ericsson User 61" w:date="2021-03-10T02:08:00Z"/>
          <w:rFonts w:ascii="Courier New" w:hAnsi="Courier New"/>
          <w:sz w:val="16"/>
        </w:rPr>
      </w:pPr>
      <w:del w:id="436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2C980E60" w14:textId="7878437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6" w:author="Ericsson User 61" w:date="2021-03-10T02:08:00Z"/>
          <w:rFonts w:ascii="Courier New" w:hAnsi="Courier New"/>
          <w:sz w:val="16"/>
        </w:rPr>
      </w:pPr>
      <w:del w:id="436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max-elements 1;</w:delText>
        </w:r>
      </w:del>
    </w:p>
    <w:p w14:paraId="606C4E24" w14:textId="511DDE8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8" w:author="Ericsson User 61" w:date="2021-03-10T02:08:00Z"/>
          <w:rFonts w:ascii="Courier New" w:hAnsi="Courier New"/>
          <w:sz w:val="16"/>
        </w:rPr>
      </w:pPr>
      <w:del w:id="436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key "primaryChfServiceInstance secondaryChfServiceInstance";</w:delText>
        </w:r>
      </w:del>
    </w:p>
    <w:p w14:paraId="35FEB00B" w14:textId="5CBB85C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0" w:author="Ericsson User 61" w:date="2021-03-10T02:08:00Z"/>
          <w:rFonts w:ascii="Courier New" w:hAnsi="Courier New"/>
          <w:sz w:val="16"/>
        </w:rPr>
      </w:pPr>
      <w:del w:id="437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uses ChfServiceInfo;</w:delText>
        </w:r>
      </w:del>
    </w:p>
    <w:p w14:paraId="06B45E3B" w14:textId="2D4C9AA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2" w:author="Ericsson User 61" w:date="2021-03-10T02:08:00Z"/>
          <w:rFonts w:ascii="Courier New" w:hAnsi="Courier New"/>
          <w:sz w:val="16"/>
        </w:rPr>
      </w:pPr>
      <w:del w:id="437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508FB4CE" w14:textId="299B39E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4" w:author="Ericsson User 61" w:date="2021-03-10T02:08:00Z"/>
          <w:rFonts w:ascii="Courier New" w:hAnsi="Courier New"/>
          <w:sz w:val="16"/>
        </w:rPr>
      </w:pPr>
      <w:del w:id="437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34182598" w14:textId="49DA3E4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6" w:author="Ericsson User 61" w:date="2021-03-10T02:08:00Z"/>
          <w:rFonts w:ascii="Courier New" w:hAnsi="Courier New"/>
          <w:sz w:val="16"/>
        </w:rPr>
      </w:pPr>
      <w:del w:id="437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supportedFeatures {</w:delText>
        </w:r>
      </w:del>
    </w:p>
    <w:p w14:paraId="1D66FB22" w14:textId="6B3497C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8" w:author="Ericsson User 61" w:date="2021-03-10T02:08:00Z"/>
          <w:rFonts w:ascii="Courier New" w:hAnsi="Courier New"/>
          <w:sz w:val="16"/>
        </w:rPr>
      </w:pPr>
      <w:del w:id="437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"Supported Features of the NF Service instance.";</w:delText>
        </w:r>
      </w:del>
    </w:p>
    <w:p w14:paraId="12BD02B3" w14:textId="01E0769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0" w:author="Ericsson User 61" w:date="2021-03-10T02:08:00Z"/>
          <w:rFonts w:ascii="Courier New" w:hAnsi="Courier New"/>
          <w:sz w:val="16"/>
        </w:rPr>
      </w:pPr>
      <w:del w:id="438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support</w:delText>
        </w:r>
      </w:del>
    </w:p>
    <w:p w14:paraId="781D3B1B" w14:textId="1D2A2D9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2" w:author="Ericsson User 61" w:date="2021-03-10T02:08:00Z"/>
          <w:rFonts w:ascii="Courier New" w:hAnsi="Courier New"/>
          <w:sz w:val="16"/>
        </w:rPr>
      </w:pPr>
      <w:del w:id="438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SupportedFeatures;</w:delText>
        </w:r>
      </w:del>
    </w:p>
    <w:p w14:paraId="14716FD9" w14:textId="2A7F0B8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4" w:author="Ericsson User 61" w:date="2021-03-10T02:08:00Z"/>
          <w:rFonts w:ascii="Courier New" w:hAnsi="Courier New"/>
          <w:sz w:val="16"/>
        </w:rPr>
      </w:pPr>
      <w:del w:id="438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5EDCA72E" w14:textId="5680F17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6" w:author="Ericsson User 61" w:date="2021-03-10T02:08:00Z"/>
          <w:rFonts w:ascii="Courier New" w:hAnsi="Courier New"/>
          <w:sz w:val="16"/>
        </w:rPr>
      </w:pPr>
      <w:del w:id="438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}</w:delText>
        </w:r>
      </w:del>
    </w:p>
    <w:p w14:paraId="52067743" w14:textId="6BA4BAE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8" w:author="Ericsson User 61" w:date="2021-03-10T02:08:00Z"/>
          <w:rFonts w:ascii="Courier New" w:hAnsi="Courier New"/>
          <w:sz w:val="16"/>
        </w:rPr>
      </w:pPr>
      <w:del w:id="438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5D1A203A" w14:textId="5A3F151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0" w:author="Ericsson User 61" w:date="2021-03-10T02:08:00Z"/>
          <w:rFonts w:ascii="Courier New" w:hAnsi="Courier New"/>
          <w:sz w:val="16"/>
        </w:rPr>
      </w:pPr>
      <w:del w:id="439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typedef SupportedFeatures {</w:delText>
        </w:r>
      </w:del>
    </w:p>
    <w:p w14:paraId="4E533792" w14:textId="176CF47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2" w:author="Ericsson User 61" w:date="2021-03-10T02:08:00Z"/>
          <w:rFonts w:ascii="Courier New" w:hAnsi="Courier New"/>
          <w:sz w:val="16"/>
        </w:rPr>
      </w:pPr>
      <w:del w:id="439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type string {</w:delText>
        </w:r>
      </w:del>
    </w:p>
    <w:p w14:paraId="6987C875" w14:textId="365697A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4" w:author="Ericsson User 61" w:date="2021-03-10T02:08:00Z"/>
          <w:rFonts w:ascii="Courier New" w:hAnsi="Courier New"/>
          <w:sz w:val="16"/>
        </w:rPr>
      </w:pPr>
      <w:del w:id="439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pattern '[A-Fa-f0-9]*';</w:delText>
        </w:r>
      </w:del>
    </w:p>
    <w:p w14:paraId="19222A57" w14:textId="32B784B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6" w:author="Ericsson User 61" w:date="2021-03-10T02:08:00Z"/>
          <w:rFonts w:ascii="Courier New" w:hAnsi="Courier New"/>
          <w:sz w:val="16"/>
        </w:rPr>
      </w:pPr>
      <w:del w:id="439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4EBF0C6B" w14:textId="59A74B0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8" w:author="Ericsson User 61" w:date="2021-03-10T02:08:00Z"/>
          <w:rFonts w:ascii="Courier New" w:hAnsi="Courier New"/>
          <w:sz w:val="16"/>
        </w:rPr>
      </w:pPr>
      <w:del w:id="439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}</w:delText>
        </w:r>
      </w:del>
    </w:p>
    <w:p w14:paraId="124C4349" w14:textId="7E9478B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0" w:author="Ericsson User 61" w:date="2021-03-10T02:08:00Z"/>
          <w:rFonts w:ascii="Courier New" w:hAnsi="Courier New"/>
          <w:sz w:val="16"/>
        </w:rPr>
      </w:pPr>
      <w:del w:id="440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12BDF5E7" w14:textId="620ACFC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2" w:author="Ericsson User 61" w:date="2021-03-10T02:08:00Z"/>
          <w:rFonts w:ascii="Courier New" w:hAnsi="Courier New"/>
          <w:sz w:val="16"/>
        </w:rPr>
      </w:pPr>
      <w:del w:id="440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grouping ipEndPoint {</w:delText>
        </w:r>
      </w:del>
    </w:p>
    <w:p w14:paraId="1C8F631B" w14:textId="1219A3C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4" w:author="Ericsson User 61" w:date="2021-03-10T02:08:00Z"/>
          <w:rFonts w:ascii="Courier New" w:hAnsi="Courier New"/>
          <w:sz w:val="16"/>
        </w:rPr>
      </w:pPr>
      <w:del w:id="440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choice address {</w:delText>
        </w:r>
      </w:del>
    </w:p>
    <w:p w14:paraId="43D9C186" w14:textId="6C19D99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6" w:author="Ericsson User 61" w:date="2021-03-10T02:08:00Z"/>
          <w:rFonts w:ascii="Courier New" w:hAnsi="Courier New"/>
          <w:sz w:val="16"/>
        </w:rPr>
      </w:pPr>
      <w:del w:id="440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leaf ipv4Address {</w:delText>
        </w:r>
      </w:del>
    </w:p>
    <w:p w14:paraId="13E20CCC" w14:textId="71576AA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8" w:author="Ericsson User 61" w:date="2021-03-10T02:08:00Z"/>
          <w:rFonts w:ascii="Courier New" w:hAnsi="Courier New"/>
          <w:sz w:val="16"/>
        </w:rPr>
      </w:pPr>
      <w:del w:id="440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  type inet:ipv4-address;</w:delText>
        </w:r>
      </w:del>
    </w:p>
    <w:p w14:paraId="62119CCA" w14:textId="4F02504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0" w:author="Ericsson User 61" w:date="2021-03-10T02:08:00Z"/>
          <w:rFonts w:ascii="Courier New" w:hAnsi="Courier New"/>
          <w:sz w:val="16"/>
        </w:rPr>
      </w:pPr>
      <w:del w:id="441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}</w:delText>
        </w:r>
      </w:del>
    </w:p>
    <w:p w14:paraId="58B8D171" w14:textId="5E5B632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2" w:author="Ericsson User 61" w:date="2021-03-10T02:08:00Z"/>
          <w:rFonts w:ascii="Courier New" w:hAnsi="Courier New"/>
          <w:sz w:val="16"/>
        </w:rPr>
      </w:pPr>
      <w:del w:id="441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</w:delText>
        </w:r>
      </w:del>
    </w:p>
    <w:p w14:paraId="4547B0A5" w14:textId="3979564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4" w:author="Ericsson User 61" w:date="2021-03-10T02:08:00Z"/>
          <w:rFonts w:ascii="Courier New" w:hAnsi="Courier New"/>
          <w:sz w:val="16"/>
        </w:rPr>
      </w:pPr>
      <w:del w:id="441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leaf ipv6Address {</w:delText>
        </w:r>
      </w:del>
    </w:p>
    <w:p w14:paraId="6A50868D" w14:textId="450DEE7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6" w:author="Ericsson User 61" w:date="2021-03-10T02:08:00Z"/>
          <w:rFonts w:ascii="Courier New" w:hAnsi="Courier New"/>
          <w:sz w:val="16"/>
        </w:rPr>
      </w:pPr>
      <w:del w:id="441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  type inet:ipv6-address;</w:delText>
        </w:r>
      </w:del>
    </w:p>
    <w:p w14:paraId="2E46BC8B" w14:textId="18B4D41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8" w:author="Ericsson User 61" w:date="2021-03-10T02:08:00Z"/>
          <w:rFonts w:ascii="Courier New" w:hAnsi="Courier New"/>
          <w:sz w:val="16"/>
        </w:rPr>
      </w:pPr>
      <w:del w:id="441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}</w:delText>
        </w:r>
      </w:del>
    </w:p>
    <w:p w14:paraId="6ABBFADB" w14:textId="01D438D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0" w:author="Ericsson User 61" w:date="2021-03-10T02:08:00Z"/>
          <w:rFonts w:ascii="Courier New" w:hAnsi="Courier New"/>
          <w:sz w:val="16"/>
        </w:rPr>
      </w:pPr>
      <w:del w:id="442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</w:delText>
        </w:r>
      </w:del>
    </w:p>
    <w:p w14:paraId="4893A602" w14:textId="2D9066B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2" w:author="Ericsson User 61" w:date="2021-03-10T02:08:00Z"/>
          <w:rFonts w:ascii="Courier New" w:hAnsi="Courier New"/>
          <w:sz w:val="16"/>
        </w:rPr>
      </w:pPr>
      <w:del w:id="442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leaf ipv6Prefix {</w:delText>
        </w:r>
      </w:del>
    </w:p>
    <w:p w14:paraId="63547DA1" w14:textId="762D2A7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4" w:author="Ericsson User 61" w:date="2021-03-10T02:08:00Z"/>
          <w:rFonts w:ascii="Courier New" w:hAnsi="Courier New"/>
          <w:sz w:val="16"/>
        </w:rPr>
      </w:pPr>
      <w:del w:id="442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  type inet:ipv6-prefix;</w:delText>
        </w:r>
      </w:del>
    </w:p>
    <w:p w14:paraId="3B6480B3" w14:textId="2543C69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6" w:author="Ericsson User 61" w:date="2021-03-10T02:08:00Z"/>
          <w:rFonts w:ascii="Courier New" w:hAnsi="Courier New"/>
          <w:sz w:val="16"/>
        </w:rPr>
      </w:pPr>
      <w:del w:id="442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}</w:delText>
        </w:r>
      </w:del>
    </w:p>
    <w:p w14:paraId="19AA2C7F" w14:textId="21FDC63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8" w:author="Ericsson User 61" w:date="2021-03-10T02:08:00Z"/>
          <w:rFonts w:ascii="Courier New" w:hAnsi="Courier New"/>
          <w:sz w:val="16"/>
        </w:rPr>
      </w:pPr>
      <w:del w:id="442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3079B2F8" w14:textId="1FAAAA2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0" w:author="Ericsson User 61" w:date="2021-03-10T02:08:00Z"/>
          <w:rFonts w:ascii="Courier New" w:hAnsi="Courier New"/>
          <w:sz w:val="16"/>
        </w:rPr>
      </w:pPr>
    </w:p>
    <w:p w14:paraId="47D39BBA" w14:textId="537E42F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1" w:author="Ericsson User 61" w:date="2021-03-10T02:08:00Z"/>
          <w:rFonts w:ascii="Courier New" w:hAnsi="Courier New"/>
          <w:sz w:val="16"/>
        </w:rPr>
      </w:pPr>
      <w:del w:id="4432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transport {</w:delText>
        </w:r>
      </w:del>
    </w:p>
    <w:p w14:paraId="1C09FAED" w14:textId="7D953D1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3" w:author="Ericsson User 61" w:date="2021-03-10T02:08:00Z"/>
          <w:rFonts w:ascii="Courier New" w:hAnsi="Courier New"/>
          <w:sz w:val="16"/>
        </w:rPr>
      </w:pPr>
      <w:del w:id="4434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TransportProtocol;</w:delText>
        </w:r>
      </w:del>
    </w:p>
    <w:p w14:paraId="45EC0D18" w14:textId="299CECF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5" w:author="Ericsson User 61" w:date="2021-03-10T02:08:00Z"/>
          <w:rFonts w:ascii="Courier New" w:hAnsi="Courier New"/>
          <w:sz w:val="16"/>
        </w:rPr>
      </w:pPr>
      <w:del w:id="4436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0BBF3800" w14:textId="043B589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7" w:author="Ericsson User 61" w:date="2021-03-10T02:08:00Z"/>
          <w:rFonts w:ascii="Courier New" w:hAnsi="Courier New"/>
          <w:sz w:val="16"/>
        </w:rPr>
      </w:pPr>
    </w:p>
    <w:p w14:paraId="41D40927" w14:textId="1E764B4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8" w:author="Ericsson User 61" w:date="2021-03-10T02:08:00Z"/>
          <w:rFonts w:ascii="Courier New" w:hAnsi="Courier New"/>
          <w:sz w:val="16"/>
        </w:rPr>
      </w:pPr>
      <w:del w:id="443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port {</w:delText>
        </w:r>
      </w:del>
    </w:p>
    <w:p w14:paraId="7E6FFCFF" w14:textId="4852C7B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0" w:author="Ericsson User 61" w:date="2021-03-10T02:08:00Z"/>
          <w:rFonts w:ascii="Courier New" w:hAnsi="Courier New"/>
          <w:sz w:val="16"/>
        </w:rPr>
      </w:pPr>
      <w:del w:id="444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uint16;</w:delText>
        </w:r>
      </w:del>
    </w:p>
    <w:p w14:paraId="2949CF0E" w14:textId="529781F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2" w:author="Ericsson User 61" w:date="2021-03-10T02:08:00Z"/>
          <w:rFonts w:ascii="Courier New" w:hAnsi="Courier New"/>
          <w:sz w:val="16"/>
        </w:rPr>
      </w:pPr>
      <w:del w:id="444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0F990EDA" w14:textId="0109CC5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4" w:author="Ericsson User 61" w:date="2021-03-10T02:08:00Z"/>
          <w:rFonts w:ascii="Courier New" w:hAnsi="Courier New"/>
          <w:sz w:val="16"/>
        </w:rPr>
      </w:pPr>
      <w:del w:id="444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}</w:delText>
        </w:r>
      </w:del>
    </w:p>
    <w:p w14:paraId="7DDB6E99" w14:textId="0BC3C73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6" w:author="Ericsson User 61" w:date="2021-03-10T02:08:00Z"/>
          <w:rFonts w:ascii="Courier New" w:hAnsi="Courier New"/>
          <w:sz w:val="16"/>
        </w:rPr>
      </w:pPr>
      <w:del w:id="444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662EE6A1" w14:textId="7AB2D95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8" w:author="Ericsson User 61" w:date="2021-03-10T02:08:00Z"/>
          <w:rFonts w:ascii="Courier New" w:hAnsi="Courier New"/>
          <w:sz w:val="16"/>
        </w:rPr>
      </w:pPr>
      <w:del w:id="444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typedef TransportProtocol {</w:delText>
        </w:r>
      </w:del>
    </w:p>
    <w:p w14:paraId="3052A2DA" w14:textId="413E28C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0" w:author="Ericsson User 61" w:date="2021-03-10T02:08:00Z"/>
          <w:rFonts w:ascii="Courier New" w:hAnsi="Courier New"/>
          <w:sz w:val="16"/>
        </w:rPr>
      </w:pPr>
      <w:del w:id="4451" w:author="Ericsson User 61" w:date="2021-03-10T02:08:00Z">
        <w:r w:rsidRPr="00D15587" w:rsidDel="00D15587">
          <w:rPr>
            <w:rFonts w:ascii="Courier New" w:hAnsi="Courier New"/>
            <w:sz w:val="16"/>
          </w:rPr>
          <w:lastRenderedPageBreak/>
          <w:delText xml:space="preserve">    type enumeration {</w:delText>
        </w:r>
      </w:del>
    </w:p>
    <w:p w14:paraId="6D3E6267" w14:textId="51ACD58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2" w:author="Ericsson User 61" w:date="2021-03-10T02:08:00Z"/>
          <w:rFonts w:ascii="Courier New" w:hAnsi="Courier New"/>
          <w:sz w:val="16"/>
        </w:rPr>
      </w:pPr>
      <w:del w:id="445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TCP;</w:delText>
        </w:r>
      </w:del>
    </w:p>
    <w:p w14:paraId="0D520820" w14:textId="22CF2F5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4" w:author="Ericsson User 61" w:date="2021-03-10T02:08:00Z"/>
          <w:rFonts w:ascii="Courier New" w:hAnsi="Courier New"/>
          <w:sz w:val="16"/>
        </w:rPr>
      </w:pPr>
      <w:del w:id="445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STCP;</w:delText>
        </w:r>
      </w:del>
    </w:p>
    <w:p w14:paraId="1F0E6D19" w14:textId="11ED330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6" w:author="Ericsson User 61" w:date="2021-03-10T02:08:00Z"/>
          <w:rFonts w:ascii="Courier New" w:hAnsi="Courier New"/>
          <w:sz w:val="16"/>
        </w:rPr>
      </w:pPr>
      <w:del w:id="445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UDP;</w:delText>
        </w:r>
      </w:del>
    </w:p>
    <w:p w14:paraId="077C17C6" w14:textId="58E3B23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8" w:author="Ericsson User 61" w:date="2021-03-10T02:08:00Z"/>
          <w:rFonts w:ascii="Courier New" w:hAnsi="Courier New"/>
          <w:sz w:val="16"/>
        </w:rPr>
      </w:pPr>
      <w:del w:id="445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3EA8C98B" w14:textId="6878FEF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0" w:author="Ericsson User 61" w:date="2021-03-10T02:08:00Z"/>
          <w:rFonts w:ascii="Courier New" w:hAnsi="Courier New"/>
          <w:sz w:val="16"/>
        </w:rPr>
      </w:pPr>
      <w:del w:id="446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}</w:delText>
        </w:r>
      </w:del>
    </w:p>
    <w:p w14:paraId="6C489F54" w14:textId="4D54AB4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2" w:author="Ericsson User 61" w:date="2021-03-10T02:08:00Z"/>
          <w:rFonts w:ascii="Courier New" w:hAnsi="Courier New"/>
          <w:sz w:val="16"/>
        </w:rPr>
      </w:pPr>
      <w:del w:id="446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39153E72" w14:textId="4BBBC5D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4" w:author="Ericsson User 61" w:date="2021-03-10T02:08:00Z"/>
          <w:rFonts w:ascii="Courier New" w:hAnsi="Courier New"/>
          <w:sz w:val="16"/>
        </w:rPr>
      </w:pPr>
      <w:del w:id="446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grouping NFServiceVersion {</w:delText>
        </w:r>
      </w:del>
    </w:p>
    <w:p w14:paraId="7F0968A9" w14:textId="3E00438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6" w:author="Ericsson User 61" w:date="2021-03-10T02:08:00Z"/>
          <w:rFonts w:ascii="Courier New" w:hAnsi="Courier New"/>
          <w:sz w:val="16"/>
        </w:rPr>
      </w:pPr>
      <w:del w:id="446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apiVersionInUri {</w:delText>
        </w:r>
      </w:del>
    </w:p>
    <w:p w14:paraId="27012604" w14:textId="69D47D0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8" w:author="Ericsson User 61" w:date="2021-03-10T02:08:00Z"/>
          <w:rFonts w:ascii="Courier New" w:hAnsi="Courier New"/>
          <w:sz w:val="16"/>
        </w:rPr>
      </w:pPr>
      <w:del w:id="446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mandatory true;</w:delText>
        </w:r>
      </w:del>
    </w:p>
    <w:p w14:paraId="721C1C6D" w14:textId="6298258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0" w:author="Ericsson User 61" w:date="2021-03-10T02:08:00Z"/>
          <w:rFonts w:ascii="Courier New" w:hAnsi="Courier New"/>
          <w:sz w:val="16"/>
        </w:rPr>
      </w:pPr>
      <w:del w:id="447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string;</w:delText>
        </w:r>
      </w:del>
    </w:p>
    <w:p w14:paraId="3B7B6B8C" w14:textId="51934E0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2" w:author="Ericsson User 61" w:date="2021-03-10T02:08:00Z"/>
          <w:rFonts w:ascii="Courier New" w:hAnsi="Courier New"/>
          <w:sz w:val="16"/>
        </w:rPr>
      </w:pPr>
      <w:del w:id="447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08D9ADB5" w14:textId="6899A0F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4" w:author="Ericsson User 61" w:date="2021-03-10T02:08:00Z"/>
          <w:rFonts w:ascii="Courier New" w:hAnsi="Courier New"/>
          <w:sz w:val="16"/>
        </w:rPr>
      </w:pPr>
      <w:del w:id="447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21E9B60C" w14:textId="63CEC9BE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6" w:author="Ericsson User 61" w:date="2021-03-10T02:08:00Z"/>
          <w:rFonts w:ascii="Courier New" w:hAnsi="Courier New"/>
          <w:sz w:val="16"/>
        </w:rPr>
      </w:pPr>
      <w:del w:id="447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apiFullVersion {</w:delText>
        </w:r>
      </w:del>
    </w:p>
    <w:p w14:paraId="1DF9B42B" w14:textId="1A206AD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8" w:author="Ericsson User 61" w:date="2021-03-10T02:08:00Z"/>
          <w:rFonts w:ascii="Courier New" w:hAnsi="Courier New"/>
          <w:sz w:val="16"/>
        </w:rPr>
      </w:pPr>
      <w:del w:id="447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mandatory true;</w:delText>
        </w:r>
      </w:del>
    </w:p>
    <w:p w14:paraId="0F8185E1" w14:textId="20DCEB1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0" w:author="Ericsson User 61" w:date="2021-03-10T02:08:00Z"/>
          <w:rFonts w:ascii="Courier New" w:hAnsi="Courier New"/>
          <w:sz w:val="16"/>
        </w:rPr>
      </w:pPr>
      <w:del w:id="448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string;</w:delText>
        </w:r>
      </w:del>
    </w:p>
    <w:p w14:paraId="76F9BB50" w14:textId="4295DB8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2" w:author="Ericsson User 61" w:date="2021-03-10T02:08:00Z"/>
          <w:rFonts w:ascii="Courier New" w:hAnsi="Courier New"/>
          <w:sz w:val="16"/>
        </w:rPr>
      </w:pPr>
      <w:del w:id="448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6593DD34" w14:textId="131A427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4" w:author="Ericsson User 61" w:date="2021-03-10T02:08:00Z"/>
          <w:rFonts w:ascii="Courier New" w:hAnsi="Courier New"/>
          <w:sz w:val="16"/>
        </w:rPr>
      </w:pPr>
      <w:del w:id="448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7499F884" w14:textId="1935401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6" w:author="Ericsson User 61" w:date="2021-03-10T02:08:00Z"/>
          <w:rFonts w:ascii="Courier New" w:hAnsi="Courier New"/>
          <w:sz w:val="16"/>
        </w:rPr>
      </w:pPr>
      <w:del w:id="448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expiry {</w:delText>
        </w:r>
      </w:del>
    </w:p>
    <w:p w14:paraId="51DFDDFB" w14:textId="0C6F8E7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8" w:author="Ericsson User 61" w:date="2021-03-10T02:08:00Z"/>
          <w:rFonts w:ascii="Courier New" w:hAnsi="Courier New"/>
          <w:sz w:val="16"/>
        </w:rPr>
      </w:pPr>
      <w:del w:id="448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//optional to support</w:delText>
        </w:r>
      </w:del>
    </w:p>
    <w:p w14:paraId="1453D41B" w14:textId="6713346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0" w:author="Ericsson User 61" w:date="2021-03-10T02:08:00Z"/>
          <w:rFonts w:ascii="Courier New" w:hAnsi="Courier New"/>
          <w:sz w:val="16"/>
        </w:rPr>
      </w:pPr>
      <w:del w:id="449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yang:date-and-time;</w:delText>
        </w:r>
      </w:del>
    </w:p>
    <w:p w14:paraId="6EFCD531" w14:textId="31EA18B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2" w:author="Ericsson User 61" w:date="2021-03-10T02:08:00Z"/>
          <w:rFonts w:ascii="Courier New" w:hAnsi="Courier New"/>
          <w:sz w:val="16"/>
        </w:rPr>
      </w:pPr>
      <w:del w:id="449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748B9A48" w14:textId="41B11A6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4" w:author="Ericsson User 61" w:date="2021-03-10T02:08:00Z"/>
          <w:rFonts w:ascii="Courier New" w:hAnsi="Courier New"/>
          <w:sz w:val="16"/>
        </w:rPr>
      </w:pPr>
      <w:del w:id="449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}</w:delText>
        </w:r>
      </w:del>
    </w:p>
    <w:p w14:paraId="2AAAA223" w14:textId="363D964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6" w:author="Ericsson User 61" w:date="2021-03-10T02:08:00Z"/>
          <w:rFonts w:ascii="Courier New" w:hAnsi="Courier New"/>
          <w:sz w:val="16"/>
        </w:rPr>
      </w:pPr>
      <w:del w:id="449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6F1AD46E" w14:textId="0052E7A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8" w:author="Ericsson User 61" w:date="2021-03-10T02:08:00Z"/>
          <w:rFonts w:ascii="Courier New" w:hAnsi="Courier New"/>
          <w:sz w:val="16"/>
        </w:rPr>
      </w:pPr>
      <w:del w:id="449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typedef ServiceName {</w:delText>
        </w:r>
      </w:del>
    </w:p>
    <w:p w14:paraId="7354773E" w14:textId="5982191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0" w:author="Ericsson User 61" w:date="2021-03-10T02:08:00Z"/>
          <w:rFonts w:ascii="Courier New" w:hAnsi="Courier New"/>
          <w:sz w:val="16"/>
        </w:rPr>
      </w:pPr>
      <w:del w:id="450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type enumeration {</w:delText>
        </w:r>
      </w:del>
    </w:p>
    <w:p w14:paraId="0A6F8C53" w14:textId="07B732E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2" w:author="Ericsson User 61" w:date="2021-03-10T02:08:00Z"/>
          <w:rFonts w:ascii="Courier New" w:hAnsi="Courier New"/>
          <w:sz w:val="16"/>
        </w:rPr>
      </w:pPr>
      <w:del w:id="450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NNRF_NFM;</w:delText>
        </w:r>
      </w:del>
    </w:p>
    <w:p w14:paraId="7466F6EF" w14:textId="7CB3A3B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4" w:author="Ericsson User 61" w:date="2021-03-10T02:08:00Z"/>
          <w:rFonts w:ascii="Courier New" w:hAnsi="Courier New"/>
          <w:sz w:val="16"/>
        </w:rPr>
      </w:pPr>
      <w:del w:id="450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NNRF_DISC;</w:delText>
        </w:r>
      </w:del>
    </w:p>
    <w:p w14:paraId="2D1C242A" w14:textId="1FAA720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6" w:author="Ericsson User 61" w:date="2021-03-10T02:08:00Z"/>
          <w:rFonts w:ascii="Courier New" w:hAnsi="Courier New"/>
          <w:sz w:val="16"/>
        </w:rPr>
      </w:pPr>
      <w:del w:id="450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NUDM_SDM;</w:delText>
        </w:r>
      </w:del>
    </w:p>
    <w:p w14:paraId="2BA4241E" w14:textId="3E30097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8" w:author="Ericsson User 61" w:date="2021-03-10T02:08:00Z"/>
          <w:rFonts w:ascii="Courier New" w:hAnsi="Courier New"/>
          <w:sz w:val="16"/>
        </w:rPr>
      </w:pPr>
      <w:del w:id="450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NUDM_UECM;</w:delText>
        </w:r>
      </w:del>
    </w:p>
    <w:p w14:paraId="530A69F7" w14:textId="797BC79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0" w:author="Ericsson User 61" w:date="2021-03-10T02:08:00Z"/>
          <w:rFonts w:ascii="Courier New" w:hAnsi="Courier New"/>
          <w:sz w:val="16"/>
        </w:rPr>
      </w:pPr>
      <w:del w:id="451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NUDM_UEAU;</w:delText>
        </w:r>
      </w:del>
    </w:p>
    <w:p w14:paraId="5190051E" w14:textId="2E4924E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2" w:author="Ericsson User 61" w:date="2021-03-10T02:08:00Z"/>
          <w:rFonts w:ascii="Courier New" w:hAnsi="Courier New"/>
          <w:sz w:val="16"/>
          <w:lang w:val="es-ES"/>
        </w:rPr>
      </w:pPr>
      <w:del w:id="451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</w:delText>
        </w:r>
        <w:r w:rsidRPr="00D15587" w:rsidDel="00D15587">
          <w:rPr>
            <w:rFonts w:ascii="Courier New" w:hAnsi="Courier New"/>
            <w:sz w:val="16"/>
            <w:lang w:val="es-ES"/>
          </w:rPr>
          <w:delText>enum NUDM_EE;</w:delText>
        </w:r>
      </w:del>
    </w:p>
    <w:p w14:paraId="1D212851" w14:textId="664B3CD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4" w:author="Ericsson User 61" w:date="2021-03-10T02:08:00Z"/>
          <w:rFonts w:ascii="Courier New" w:hAnsi="Courier New"/>
          <w:sz w:val="16"/>
          <w:lang w:val="es-ES"/>
        </w:rPr>
      </w:pPr>
      <w:del w:id="4515" w:author="Ericsson User 61" w:date="2021-03-10T02:08:00Z">
        <w:r w:rsidRPr="00D15587" w:rsidDel="00D15587">
          <w:rPr>
            <w:rFonts w:ascii="Courier New" w:hAnsi="Courier New"/>
            <w:sz w:val="16"/>
            <w:lang w:val="es-ES"/>
          </w:rPr>
          <w:delText xml:space="preserve">      enum NUDM_PP;</w:delText>
        </w:r>
      </w:del>
    </w:p>
    <w:p w14:paraId="1C146BCB" w14:textId="675F9F8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6" w:author="Ericsson User 61" w:date="2021-03-10T02:08:00Z"/>
          <w:rFonts w:ascii="Courier New" w:hAnsi="Courier New"/>
          <w:sz w:val="16"/>
        </w:rPr>
      </w:pPr>
      <w:del w:id="4517" w:author="Ericsson User 61" w:date="2021-03-10T02:08:00Z">
        <w:r w:rsidRPr="00D15587" w:rsidDel="00D15587">
          <w:rPr>
            <w:rFonts w:ascii="Courier New" w:hAnsi="Courier New"/>
            <w:sz w:val="16"/>
            <w:lang w:val="es-ES"/>
          </w:rPr>
          <w:delText xml:space="preserve">      </w:delText>
        </w:r>
        <w:r w:rsidRPr="00D15587" w:rsidDel="00D15587">
          <w:rPr>
            <w:rFonts w:ascii="Courier New" w:hAnsi="Courier New"/>
            <w:sz w:val="16"/>
          </w:rPr>
          <w:delText>enum NAMF_COMM;</w:delText>
        </w:r>
      </w:del>
    </w:p>
    <w:p w14:paraId="5677FF58" w14:textId="28C8B47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8" w:author="Ericsson User 61" w:date="2021-03-10T02:08:00Z"/>
          <w:rFonts w:ascii="Courier New" w:hAnsi="Courier New"/>
          <w:sz w:val="16"/>
        </w:rPr>
      </w:pPr>
      <w:del w:id="451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NAMF_EVTS;</w:delText>
        </w:r>
      </w:del>
    </w:p>
    <w:p w14:paraId="548BC070" w14:textId="1A39D04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0" w:author="Ericsson User 61" w:date="2021-03-10T02:08:00Z"/>
          <w:rFonts w:ascii="Courier New" w:hAnsi="Courier New"/>
          <w:sz w:val="16"/>
        </w:rPr>
      </w:pPr>
      <w:del w:id="452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NAMF_MT;</w:delText>
        </w:r>
      </w:del>
    </w:p>
    <w:p w14:paraId="106270FE" w14:textId="36E7269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2" w:author="Ericsson User 61" w:date="2021-03-10T02:08:00Z"/>
          <w:rFonts w:ascii="Courier New" w:hAnsi="Courier New"/>
          <w:sz w:val="16"/>
        </w:rPr>
      </w:pPr>
      <w:del w:id="452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NAMF_LOC;</w:delText>
        </w:r>
      </w:del>
    </w:p>
    <w:p w14:paraId="2B956DC2" w14:textId="6D6EABF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4" w:author="Ericsson User 61" w:date="2021-03-10T02:08:00Z"/>
          <w:rFonts w:ascii="Courier New" w:hAnsi="Courier New"/>
          <w:sz w:val="16"/>
        </w:rPr>
      </w:pPr>
      <w:del w:id="452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NSMF_PDUSESSION;</w:delText>
        </w:r>
      </w:del>
    </w:p>
    <w:p w14:paraId="1EA068C5" w14:textId="128E3FB6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6" w:author="Ericsson User 61" w:date="2021-03-10T02:08:00Z"/>
          <w:rFonts w:ascii="Courier New" w:hAnsi="Courier New"/>
          <w:sz w:val="16"/>
        </w:rPr>
      </w:pPr>
      <w:del w:id="452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NSMF_EVENT-EXPOSURE;</w:delText>
        </w:r>
      </w:del>
    </w:p>
    <w:p w14:paraId="0AE01760" w14:textId="7F5E5E8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8" w:author="Ericsson User 61" w:date="2021-03-10T02:08:00Z"/>
          <w:rFonts w:ascii="Courier New" w:hAnsi="Courier New"/>
          <w:sz w:val="16"/>
        </w:rPr>
      </w:pPr>
      <w:del w:id="452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NAUSF_AUTH;</w:delText>
        </w:r>
      </w:del>
    </w:p>
    <w:p w14:paraId="51ED6E21" w14:textId="5454847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0" w:author="Ericsson User 61" w:date="2021-03-10T02:08:00Z"/>
          <w:rFonts w:ascii="Courier New" w:hAnsi="Courier New"/>
          <w:sz w:val="16"/>
        </w:rPr>
      </w:pPr>
      <w:del w:id="453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NAUSF_SORPROTECTION;</w:delText>
        </w:r>
      </w:del>
    </w:p>
    <w:p w14:paraId="1CA6C0EE" w14:textId="0533563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2" w:author="Ericsson User 61" w:date="2021-03-10T02:08:00Z"/>
          <w:rFonts w:ascii="Courier New" w:hAnsi="Courier New"/>
          <w:sz w:val="16"/>
        </w:rPr>
      </w:pPr>
      <w:del w:id="453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NNEF_PFDMANAGEMENT;</w:delText>
        </w:r>
      </w:del>
    </w:p>
    <w:p w14:paraId="4444353D" w14:textId="52E2616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4" w:author="Ericsson User 61" w:date="2021-03-10T02:08:00Z"/>
          <w:rFonts w:ascii="Courier New" w:hAnsi="Courier New"/>
          <w:sz w:val="16"/>
        </w:rPr>
      </w:pPr>
      <w:del w:id="453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NPCF_AM-POLICY-CONTROL;</w:delText>
        </w:r>
      </w:del>
    </w:p>
    <w:p w14:paraId="07BB49A5" w14:textId="57C0A93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6" w:author="Ericsson User 61" w:date="2021-03-10T02:08:00Z"/>
          <w:rFonts w:ascii="Courier New" w:hAnsi="Courier New"/>
          <w:sz w:val="16"/>
        </w:rPr>
      </w:pPr>
      <w:del w:id="453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NPCF_SMPOLICYCONTROL;</w:delText>
        </w:r>
      </w:del>
    </w:p>
    <w:p w14:paraId="3704E24F" w14:textId="3A9A2D2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8" w:author="Ericsson User 61" w:date="2021-03-10T02:08:00Z"/>
          <w:rFonts w:ascii="Courier New" w:hAnsi="Courier New"/>
          <w:sz w:val="16"/>
        </w:rPr>
      </w:pPr>
      <w:del w:id="453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NPCF_POLICYAUTHORIZATION;</w:delText>
        </w:r>
      </w:del>
    </w:p>
    <w:p w14:paraId="516AC059" w14:textId="2A886A4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0" w:author="Ericsson User 61" w:date="2021-03-10T02:08:00Z"/>
          <w:rFonts w:ascii="Courier New" w:hAnsi="Courier New"/>
          <w:sz w:val="16"/>
        </w:rPr>
      </w:pPr>
      <w:del w:id="454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NPCF_BDTPOLICYCONTROL;</w:delText>
        </w:r>
      </w:del>
    </w:p>
    <w:p w14:paraId="0761F366" w14:textId="3F8AD71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2" w:author="Ericsson User 61" w:date="2021-03-10T02:08:00Z"/>
          <w:rFonts w:ascii="Courier New" w:hAnsi="Courier New"/>
          <w:sz w:val="16"/>
        </w:rPr>
      </w:pPr>
      <w:del w:id="454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NPCF_EVENTEXPOSURE;</w:delText>
        </w:r>
      </w:del>
    </w:p>
    <w:p w14:paraId="53C33418" w14:textId="39E3389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4" w:author="Ericsson User 61" w:date="2021-03-10T02:08:00Z"/>
          <w:rFonts w:ascii="Courier New" w:hAnsi="Courier New"/>
          <w:sz w:val="16"/>
        </w:rPr>
      </w:pPr>
      <w:del w:id="454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NPCF_UE_POLICY_CONTROL;</w:delText>
        </w:r>
      </w:del>
    </w:p>
    <w:p w14:paraId="02B264B9" w14:textId="34D4E02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6" w:author="Ericsson User 61" w:date="2021-03-10T02:08:00Z"/>
          <w:rFonts w:ascii="Courier New" w:hAnsi="Courier New"/>
          <w:sz w:val="16"/>
        </w:rPr>
      </w:pPr>
      <w:del w:id="454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NSMSF_SMS;</w:delText>
        </w:r>
      </w:del>
    </w:p>
    <w:p w14:paraId="10CEC52F" w14:textId="5D9EC3C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8" w:author="Ericsson User 61" w:date="2021-03-10T02:08:00Z"/>
          <w:rFonts w:ascii="Courier New" w:hAnsi="Courier New"/>
          <w:sz w:val="16"/>
        </w:rPr>
      </w:pPr>
      <w:del w:id="454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NNSSF_NSSELECTION;</w:delText>
        </w:r>
      </w:del>
    </w:p>
    <w:p w14:paraId="676F437D" w14:textId="757BA50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0" w:author="Ericsson User 61" w:date="2021-03-10T02:08:00Z"/>
          <w:rFonts w:ascii="Courier New" w:hAnsi="Courier New"/>
          <w:sz w:val="16"/>
        </w:rPr>
      </w:pPr>
      <w:del w:id="455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NNSSF_NSSAIAVAILABILITY;</w:delText>
        </w:r>
      </w:del>
    </w:p>
    <w:p w14:paraId="327CF1B8" w14:textId="37332B7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2" w:author="Ericsson User 61" w:date="2021-03-10T02:08:00Z"/>
          <w:rFonts w:ascii="Courier New" w:hAnsi="Courier New"/>
          <w:sz w:val="16"/>
        </w:rPr>
      </w:pPr>
      <w:del w:id="455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NUDR_DR;</w:delText>
        </w:r>
      </w:del>
    </w:p>
    <w:p w14:paraId="7E51FB7A" w14:textId="113B02E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4" w:author="Ericsson User 61" w:date="2021-03-10T02:08:00Z"/>
          <w:rFonts w:ascii="Courier New" w:hAnsi="Courier New"/>
          <w:sz w:val="16"/>
        </w:rPr>
      </w:pPr>
      <w:del w:id="455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NLMF_LOC;</w:delText>
        </w:r>
      </w:del>
    </w:p>
    <w:p w14:paraId="2A297D25" w14:textId="3280F811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6" w:author="Ericsson User 61" w:date="2021-03-10T02:08:00Z"/>
          <w:rFonts w:ascii="Courier New" w:hAnsi="Courier New"/>
          <w:sz w:val="16"/>
        </w:rPr>
      </w:pPr>
      <w:del w:id="455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N5G_EIR_EIC;</w:delText>
        </w:r>
      </w:del>
    </w:p>
    <w:p w14:paraId="14B2B7CE" w14:textId="1FAE2AE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8" w:author="Ericsson User 61" w:date="2021-03-10T02:08:00Z"/>
          <w:rFonts w:ascii="Courier New" w:hAnsi="Courier New"/>
          <w:sz w:val="16"/>
        </w:rPr>
      </w:pPr>
      <w:del w:id="455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NBSF_MANAGEMENT;</w:delText>
        </w:r>
      </w:del>
    </w:p>
    <w:p w14:paraId="274218A1" w14:textId="67DADB6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0" w:author="Ericsson User 61" w:date="2021-03-10T02:08:00Z"/>
          <w:rFonts w:ascii="Courier New" w:hAnsi="Courier New"/>
          <w:sz w:val="16"/>
        </w:rPr>
      </w:pPr>
      <w:del w:id="456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NCHF_SPENDINGLIMITCONTROL;</w:delText>
        </w:r>
      </w:del>
    </w:p>
    <w:p w14:paraId="2DB79435" w14:textId="37851A3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2" w:author="Ericsson User 61" w:date="2021-03-10T02:08:00Z"/>
          <w:rFonts w:ascii="Courier New" w:hAnsi="Courier New"/>
          <w:sz w:val="16"/>
        </w:rPr>
      </w:pPr>
      <w:del w:id="456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NCHF_CONVERGEDCHARGING;</w:delText>
        </w:r>
      </w:del>
    </w:p>
    <w:p w14:paraId="76BD862C" w14:textId="57FB2C0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4" w:author="Ericsson User 61" w:date="2021-03-10T02:08:00Z"/>
          <w:rFonts w:ascii="Courier New" w:hAnsi="Courier New"/>
          <w:sz w:val="16"/>
        </w:rPr>
      </w:pPr>
      <w:del w:id="456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NNWDAF_EVENTSSUBSCRIPTION;</w:delText>
        </w:r>
      </w:del>
    </w:p>
    <w:p w14:paraId="5FD14CC7" w14:textId="6DE5937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6" w:author="Ericsson User 61" w:date="2021-03-10T02:08:00Z"/>
          <w:rFonts w:ascii="Courier New" w:hAnsi="Courier New"/>
          <w:sz w:val="16"/>
        </w:rPr>
      </w:pPr>
      <w:del w:id="456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NNWDAF_ANALYTICSINFO;</w:delText>
        </w:r>
      </w:del>
    </w:p>
    <w:p w14:paraId="7B7B65CD" w14:textId="5F17553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8" w:author="Ericsson User 61" w:date="2021-03-10T02:08:00Z"/>
          <w:rFonts w:ascii="Courier New" w:hAnsi="Courier New"/>
          <w:sz w:val="16"/>
        </w:rPr>
      </w:pPr>
      <w:del w:id="456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47FD5ECF" w14:textId="7B7914C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0" w:author="Ericsson User 61" w:date="2021-03-10T02:08:00Z"/>
          <w:rFonts w:ascii="Courier New" w:hAnsi="Courier New"/>
          <w:sz w:val="16"/>
        </w:rPr>
      </w:pPr>
      <w:del w:id="457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}</w:delText>
        </w:r>
      </w:del>
    </w:p>
    <w:p w14:paraId="5E2B166C" w14:textId="78CDD01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2" w:author="Ericsson User 61" w:date="2021-03-10T02:08:00Z"/>
          <w:rFonts w:ascii="Courier New" w:hAnsi="Courier New"/>
          <w:sz w:val="16"/>
        </w:rPr>
      </w:pPr>
      <w:del w:id="457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3608044D" w14:textId="5E5AEC3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4" w:author="Ericsson User 61" w:date="2021-03-10T02:08:00Z"/>
          <w:rFonts w:ascii="Courier New" w:hAnsi="Courier New"/>
          <w:sz w:val="16"/>
        </w:rPr>
      </w:pPr>
      <w:del w:id="457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typedef UriScheme {</w:delText>
        </w:r>
      </w:del>
    </w:p>
    <w:p w14:paraId="6C99DA5B" w14:textId="0AD9FF6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6" w:author="Ericsson User 61" w:date="2021-03-10T02:08:00Z"/>
          <w:rFonts w:ascii="Courier New" w:hAnsi="Courier New"/>
          <w:sz w:val="16"/>
        </w:rPr>
      </w:pPr>
      <w:del w:id="457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type enumeration {</w:delText>
        </w:r>
      </w:del>
    </w:p>
    <w:p w14:paraId="655AD3D6" w14:textId="312E5D0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8" w:author="Ericsson User 61" w:date="2021-03-10T02:08:00Z"/>
          <w:rFonts w:ascii="Courier New" w:hAnsi="Courier New"/>
          <w:sz w:val="16"/>
        </w:rPr>
      </w:pPr>
      <w:del w:id="457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HTTP;</w:delText>
        </w:r>
      </w:del>
    </w:p>
    <w:p w14:paraId="687D9F77" w14:textId="3E86844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0" w:author="Ericsson User 61" w:date="2021-03-10T02:08:00Z"/>
          <w:rFonts w:ascii="Courier New" w:hAnsi="Courier New"/>
          <w:sz w:val="16"/>
        </w:rPr>
      </w:pPr>
      <w:del w:id="458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HTTPS;</w:delText>
        </w:r>
      </w:del>
    </w:p>
    <w:p w14:paraId="365B998F" w14:textId="6A1273B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2" w:author="Ericsson User 61" w:date="2021-03-10T02:08:00Z"/>
          <w:rFonts w:ascii="Courier New" w:hAnsi="Courier New"/>
          <w:sz w:val="16"/>
        </w:rPr>
      </w:pPr>
      <w:del w:id="458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731ECA0E" w14:textId="4D50410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4" w:author="Ericsson User 61" w:date="2021-03-10T02:08:00Z"/>
          <w:rFonts w:ascii="Courier New" w:hAnsi="Courier New"/>
          <w:sz w:val="16"/>
        </w:rPr>
      </w:pPr>
      <w:del w:id="458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}</w:delText>
        </w:r>
      </w:del>
    </w:p>
    <w:p w14:paraId="7F3A6362" w14:textId="688468E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6" w:author="Ericsson User 61" w:date="2021-03-10T02:08:00Z"/>
          <w:rFonts w:ascii="Courier New" w:hAnsi="Courier New"/>
          <w:sz w:val="16"/>
        </w:rPr>
      </w:pPr>
      <w:del w:id="458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7E03A0CE" w14:textId="043C7BE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8" w:author="Ericsson User 61" w:date="2021-03-10T02:08:00Z"/>
          <w:rFonts w:ascii="Courier New" w:hAnsi="Courier New"/>
          <w:sz w:val="16"/>
        </w:rPr>
      </w:pPr>
      <w:del w:id="458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typedef NFServiceStatus {</w:delText>
        </w:r>
      </w:del>
    </w:p>
    <w:p w14:paraId="6C3D08ED" w14:textId="49BEEB39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0" w:author="Ericsson User 61" w:date="2021-03-10T02:08:00Z"/>
          <w:rFonts w:ascii="Courier New" w:hAnsi="Courier New"/>
          <w:sz w:val="16"/>
        </w:rPr>
      </w:pPr>
      <w:del w:id="459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type enumeration {</w:delText>
        </w:r>
      </w:del>
    </w:p>
    <w:p w14:paraId="7C8C634E" w14:textId="4C27DA6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2" w:author="Ericsson User 61" w:date="2021-03-10T02:08:00Z"/>
          <w:rFonts w:ascii="Courier New" w:hAnsi="Courier New"/>
          <w:sz w:val="16"/>
        </w:rPr>
      </w:pPr>
      <w:del w:id="459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REGISTERED;</w:delText>
        </w:r>
      </w:del>
    </w:p>
    <w:p w14:paraId="30CAA73D" w14:textId="2130F972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4" w:author="Ericsson User 61" w:date="2021-03-10T02:08:00Z"/>
          <w:rFonts w:ascii="Courier New" w:hAnsi="Courier New"/>
          <w:sz w:val="16"/>
        </w:rPr>
      </w:pPr>
      <w:del w:id="459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SUSPENDED;</w:delText>
        </w:r>
      </w:del>
    </w:p>
    <w:p w14:paraId="697EAB65" w14:textId="64098B2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6" w:author="Ericsson User 61" w:date="2021-03-10T02:08:00Z"/>
          <w:rFonts w:ascii="Courier New" w:hAnsi="Courier New"/>
          <w:sz w:val="16"/>
        </w:rPr>
      </w:pPr>
      <w:del w:id="459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enum UNDISCOVERABLE;</w:delText>
        </w:r>
      </w:del>
    </w:p>
    <w:p w14:paraId="3B823289" w14:textId="233EBC60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8" w:author="Ericsson User 61" w:date="2021-03-10T02:08:00Z"/>
          <w:rFonts w:ascii="Courier New" w:hAnsi="Courier New"/>
          <w:sz w:val="16"/>
        </w:rPr>
      </w:pPr>
      <w:del w:id="459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0CD97A61" w14:textId="3AFAE01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0" w:author="Ericsson User 61" w:date="2021-03-10T02:08:00Z"/>
          <w:rFonts w:ascii="Courier New" w:hAnsi="Courier New"/>
          <w:sz w:val="16"/>
        </w:rPr>
      </w:pPr>
      <w:del w:id="460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}</w:delText>
        </w:r>
      </w:del>
    </w:p>
    <w:p w14:paraId="0E388F18" w14:textId="0248845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2" w:author="Ericsson User 61" w:date="2021-03-10T02:08:00Z"/>
          <w:rFonts w:ascii="Courier New" w:hAnsi="Courier New"/>
          <w:sz w:val="16"/>
        </w:rPr>
      </w:pPr>
      <w:del w:id="460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</w:delText>
        </w:r>
      </w:del>
    </w:p>
    <w:p w14:paraId="2AD63382" w14:textId="1476D45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4" w:author="Ericsson User 61" w:date="2021-03-10T02:08:00Z"/>
          <w:rFonts w:ascii="Courier New" w:hAnsi="Courier New"/>
          <w:sz w:val="16"/>
        </w:rPr>
      </w:pPr>
      <w:del w:id="460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grouping ChfServiceInfo {</w:delText>
        </w:r>
      </w:del>
    </w:p>
    <w:p w14:paraId="7682C702" w14:textId="4280B82A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6" w:author="Ericsson User 61" w:date="2021-03-10T02:08:00Z"/>
          <w:rFonts w:ascii="Courier New" w:hAnsi="Courier New"/>
          <w:sz w:val="16"/>
        </w:rPr>
      </w:pPr>
      <w:del w:id="4607" w:author="Ericsson User 61" w:date="2021-03-10T02:08:00Z">
        <w:r w:rsidRPr="00D15587" w:rsidDel="00D15587">
          <w:rPr>
            <w:rFonts w:ascii="Courier New" w:hAnsi="Courier New"/>
            <w:sz w:val="16"/>
          </w:rPr>
          <w:lastRenderedPageBreak/>
          <w:delText xml:space="preserve">    leaf primaryChfServiceInstance {</w:delText>
        </w:r>
      </w:del>
    </w:p>
    <w:p w14:paraId="12198E31" w14:textId="4FA2174C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8" w:author="Ericsson User 61" w:date="2021-03-10T02:08:00Z"/>
          <w:rFonts w:ascii="Courier New" w:hAnsi="Courier New"/>
          <w:noProof/>
          <w:sz w:val="16"/>
        </w:rPr>
      </w:pPr>
      <w:del w:id="460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"Shall be present if the CHF service instance serves as a </w:delText>
        </w:r>
      </w:del>
    </w:p>
    <w:p w14:paraId="7970A804" w14:textId="1CBCFB1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0" w:author="Ericsson User 61" w:date="2021-03-10T02:08:00Z"/>
          <w:rFonts w:ascii="Courier New" w:hAnsi="Courier New"/>
          <w:sz w:val="16"/>
        </w:rPr>
      </w:pPr>
      <w:del w:id="4611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secondary CHF instance of another primary CHF service instance.";</w:delText>
        </w:r>
      </w:del>
    </w:p>
    <w:p w14:paraId="71EAA6D3" w14:textId="60B4529F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2" w:author="Ericsson User 61" w:date="2021-03-10T02:08:00Z"/>
          <w:rFonts w:ascii="Courier New" w:hAnsi="Courier New"/>
          <w:sz w:val="16"/>
        </w:rPr>
      </w:pPr>
      <w:del w:id="461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//conditional to support</w:delText>
        </w:r>
      </w:del>
    </w:p>
    <w:p w14:paraId="520ED2C7" w14:textId="1F14EEE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4" w:author="Ericsson User 61" w:date="2021-03-10T02:08:00Z"/>
          <w:rFonts w:ascii="Courier New" w:hAnsi="Courier New"/>
          <w:sz w:val="16"/>
        </w:rPr>
      </w:pPr>
      <w:del w:id="4615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string;</w:delText>
        </w:r>
      </w:del>
    </w:p>
    <w:p w14:paraId="1DB90C50" w14:textId="097CB82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6" w:author="Ericsson User 61" w:date="2021-03-10T02:08:00Z"/>
          <w:rFonts w:ascii="Courier New" w:hAnsi="Courier New"/>
          <w:sz w:val="16"/>
        </w:rPr>
      </w:pPr>
      <w:del w:id="461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5F1A21BE" w14:textId="74A8040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8" w:author="Ericsson User 61" w:date="2021-03-10T02:08:00Z"/>
          <w:rFonts w:ascii="Courier New" w:hAnsi="Courier New"/>
          <w:sz w:val="16"/>
        </w:rPr>
      </w:pPr>
      <w:del w:id="461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</w:delText>
        </w:r>
      </w:del>
    </w:p>
    <w:p w14:paraId="088D5736" w14:textId="24862A27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0" w:author="Ericsson User 61" w:date="2021-03-10T02:08:00Z"/>
          <w:rFonts w:ascii="Courier New" w:hAnsi="Courier New"/>
          <w:sz w:val="16"/>
        </w:rPr>
      </w:pPr>
      <w:del w:id="462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leaf secondaryChfServiceInstance {</w:delText>
        </w:r>
      </w:del>
    </w:p>
    <w:p w14:paraId="31575649" w14:textId="43FF2C0B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2" w:author="Ericsson User 61" w:date="2021-03-10T02:08:00Z"/>
          <w:rFonts w:ascii="Courier New" w:hAnsi="Courier New"/>
          <w:noProof/>
          <w:sz w:val="16"/>
        </w:rPr>
      </w:pPr>
      <w:del w:id="462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description "Shall be present if the CHF service instance serves as a </w:delText>
        </w:r>
      </w:del>
    </w:p>
    <w:p w14:paraId="7E95F3AD" w14:textId="3E346D84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4" w:author="Ericsson User 61" w:date="2021-03-10T02:08:00Z"/>
          <w:rFonts w:ascii="Courier New" w:hAnsi="Courier New"/>
          <w:sz w:val="16"/>
        </w:rPr>
      </w:pPr>
      <w:del w:id="4625" w:author="Ericsson User 61" w:date="2021-03-10T02:08:00Z">
        <w:r w:rsidRPr="00D15587" w:rsidDel="00D15587">
          <w:rPr>
            <w:rFonts w:ascii="Courier New" w:hAnsi="Courier New"/>
            <w:noProof/>
            <w:sz w:val="16"/>
          </w:rPr>
          <w:delText xml:space="preserve">        </w:delText>
        </w:r>
        <w:r w:rsidRPr="00D15587" w:rsidDel="00D15587">
          <w:rPr>
            <w:rFonts w:ascii="Courier New" w:hAnsi="Courier New"/>
            <w:sz w:val="16"/>
          </w:rPr>
          <w:delText>primary CHF instance of another secondary CHF service instance.";</w:delText>
        </w:r>
      </w:del>
    </w:p>
    <w:p w14:paraId="59B226C9" w14:textId="2A2FCAB5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6" w:author="Ericsson User 61" w:date="2021-03-10T02:08:00Z"/>
          <w:rFonts w:ascii="Courier New" w:hAnsi="Courier New"/>
          <w:sz w:val="16"/>
        </w:rPr>
      </w:pPr>
      <w:del w:id="4627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//conditional to support</w:delText>
        </w:r>
      </w:del>
    </w:p>
    <w:p w14:paraId="2286DF70" w14:textId="034CBEA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8" w:author="Ericsson User 61" w:date="2021-03-10T02:08:00Z"/>
          <w:rFonts w:ascii="Courier New" w:hAnsi="Courier New"/>
          <w:sz w:val="16"/>
        </w:rPr>
      </w:pPr>
      <w:del w:id="4629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  type string;</w:delText>
        </w:r>
      </w:del>
    </w:p>
    <w:p w14:paraId="2B368D2D" w14:textId="180EA1E3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0" w:author="Ericsson User 61" w:date="2021-03-10T02:08:00Z"/>
          <w:rFonts w:ascii="Courier New" w:hAnsi="Courier New"/>
          <w:sz w:val="16"/>
        </w:rPr>
      </w:pPr>
      <w:del w:id="4631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  }</w:delText>
        </w:r>
      </w:del>
    </w:p>
    <w:p w14:paraId="66D2C7BE" w14:textId="3BE8D97D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2" w:author="Ericsson User 61" w:date="2021-03-10T02:08:00Z"/>
          <w:rFonts w:ascii="Courier New" w:hAnsi="Courier New"/>
          <w:sz w:val="16"/>
        </w:rPr>
      </w:pPr>
      <w:del w:id="4633" w:author="Ericsson User 61" w:date="2021-03-10T02:08:00Z">
        <w:r w:rsidRPr="00D15587" w:rsidDel="00D15587">
          <w:rPr>
            <w:rFonts w:ascii="Courier New" w:hAnsi="Courier New"/>
            <w:sz w:val="16"/>
          </w:rPr>
          <w:delText xml:space="preserve">  }</w:delText>
        </w:r>
      </w:del>
    </w:p>
    <w:p w14:paraId="3F45C068" w14:textId="7C78E4A8" w:rsidR="00D15587" w:rsidRPr="00D15587" w:rsidDel="00D15587" w:rsidRDefault="00D15587" w:rsidP="00D155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4" w:author="Ericsson User 61" w:date="2021-03-10T02:08:00Z"/>
          <w:rFonts w:ascii="Courier New" w:hAnsi="Courier New"/>
          <w:sz w:val="16"/>
        </w:rPr>
      </w:pPr>
      <w:del w:id="4635" w:author="Ericsson User 61" w:date="2021-03-10T02:08:00Z">
        <w:r w:rsidRPr="00D15587" w:rsidDel="00D15587">
          <w:rPr>
            <w:rFonts w:ascii="Courier New" w:hAnsi="Courier New"/>
            <w:sz w:val="16"/>
          </w:rPr>
          <w:delText>}</w:delText>
        </w:r>
      </w:del>
    </w:p>
    <w:p w14:paraId="01851CCD" w14:textId="77777777" w:rsidR="00DF41A5" w:rsidRDefault="00DF41A5" w:rsidP="00DF41A5">
      <w:pPr>
        <w:rPr>
          <w:noProof/>
        </w:rPr>
      </w:pPr>
    </w:p>
    <w:p w14:paraId="05692E74" w14:textId="77777777" w:rsidR="00A7401F" w:rsidRDefault="00A7401F" w:rsidP="00A740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F27BDE8" w14:textId="77777777" w:rsidR="00A7401F" w:rsidRPr="009A1204" w:rsidRDefault="00A7401F" w:rsidP="00A740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2AD35BD" w14:textId="77777777" w:rsidR="00A7401F" w:rsidRPr="009A1204" w:rsidRDefault="00A7401F" w:rsidP="00A7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69F35FEF" w14:textId="77777777" w:rsidR="00A7401F" w:rsidRDefault="00A7401F" w:rsidP="00A7401F">
      <w:pPr>
        <w:rPr>
          <w:noProof/>
        </w:rPr>
      </w:pPr>
    </w:p>
    <w:p w14:paraId="6DE01314" w14:textId="0C338FDF" w:rsidR="0055497C" w:rsidRPr="0055497C" w:rsidRDefault="0055497C" w:rsidP="0055497C">
      <w:pPr>
        <w:keepNext/>
        <w:keepLines/>
        <w:pBdr>
          <w:top w:val="single" w:sz="12" w:space="3" w:color="auto"/>
        </w:pBdr>
        <w:spacing w:before="240"/>
        <w:outlineLvl w:val="7"/>
        <w:rPr>
          <w:ins w:id="4636" w:author="Ericsson User 61" w:date="2021-03-10T01:54:00Z"/>
          <w:rFonts w:ascii="Arial" w:hAnsi="Arial"/>
          <w:sz w:val="36"/>
        </w:rPr>
      </w:pPr>
      <w:bookmarkStart w:id="4637" w:name="_Toc59183384"/>
      <w:bookmarkStart w:id="4638" w:name="_Toc59184850"/>
      <w:bookmarkStart w:id="4639" w:name="_Toc59195785"/>
      <w:bookmarkStart w:id="4640" w:name="_Toc59440214"/>
      <w:bookmarkEnd w:id="4"/>
      <w:bookmarkEnd w:id="5"/>
      <w:bookmarkEnd w:id="6"/>
      <w:bookmarkEnd w:id="7"/>
      <w:ins w:id="4641" w:author="Ericsson User 61" w:date="2021-03-10T01:54:00Z">
        <w:r w:rsidRPr="0055497C">
          <w:rPr>
            <w:rFonts w:ascii="Arial" w:hAnsi="Arial"/>
            <w:sz w:val="36"/>
          </w:rPr>
          <w:t xml:space="preserve">Annex </w:t>
        </w:r>
        <w:r>
          <w:rPr>
            <w:rFonts w:ascii="Arial" w:hAnsi="Arial"/>
            <w:sz w:val="36"/>
          </w:rPr>
          <w:t>N</w:t>
        </w:r>
        <w:r w:rsidRPr="0055497C">
          <w:rPr>
            <w:rFonts w:ascii="Arial" w:hAnsi="Arial"/>
            <w:sz w:val="36"/>
          </w:rPr>
          <w:t xml:space="preserve"> (normative):</w:t>
        </w:r>
        <w:r w:rsidRPr="0055497C">
          <w:rPr>
            <w:rFonts w:ascii="Arial" w:hAnsi="Arial"/>
            <w:sz w:val="36"/>
          </w:rPr>
          <w:br/>
          <w:t xml:space="preserve">YANG </w:t>
        </w:r>
      </w:ins>
      <w:bookmarkEnd w:id="4637"/>
      <w:bookmarkEnd w:id="4638"/>
      <w:bookmarkEnd w:id="4639"/>
      <w:bookmarkEnd w:id="4640"/>
      <w:ins w:id="4642" w:author="Ericsson User 61" w:date="2021-03-10T01:55:00Z">
        <w:r w:rsidRPr="0055497C">
          <w:rPr>
            <w:rFonts w:ascii="Arial" w:hAnsi="Arial"/>
            <w:sz w:val="36"/>
          </w:rPr>
          <w:t>definition of the Slice NRM</w:t>
        </w:r>
      </w:ins>
    </w:p>
    <w:p w14:paraId="4848DCA7" w14:textId="27BF0CF7" w:rsidR="0055497C" w:rsidRPr="0055497C" w:rsidRDefault="0055497C" w:rsidP="0055497C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4643" w:author="Ericsson User 61" w:date="2021-03-10T01:54:00Z"/>
          <w:rFonts w:ascii="Arial" w:hAnsi="Arial"/>
          <w:sz w:val="36"/>
        </w:rPr>
      </w:pPr>
      <w:bookmarkStart w:id="4644" w:name="_Toc59184851"/>
      <w:bookmarkStart w:id="4645" w:name="_Toc59195786"/>
      <w:bookmarkStart w:id="4646" w:name="_Toc59440215"/>
      <w:bookmarkStart w:id="4647" w:name="_Toc59183385"/>
      <w:ins w:id="4648" w:author="Ericsson User 61" w:date="2021-03-10T01:55:00Z">
        <w:r>
          <w:rPr>
            <w:rFonts w:ascii="Arial" w:hAnsi="Arial"/>
            <w:sz w:val="36"/>
          </w:rPr>
          <w:t>N</w:t>
        </w:r>
      </w:ins>
      <w:ins w:id="4649" w:author="Ericsson User 61" w:date="2021-03-10T01:54:00Z">
        <w:r w:rsidRPr="0055497C">
          <w:rPr>
            <w:rFonts w:ascii="Arial" w:hAnsi="Arial"/>
            <w:sz w:val="36"/>
          </w:rPr>
          <w:t>.1</w:t>
        </w:r>
        <w:r w:rsidRPr="0055497C">
          <w:rPr>
            <w:rFonts w:ascii="Arial" w:hAnsi="Arial"/>
            <w:sz w:val="36"/>
          </w:rPr>
          <w:tab/>
          <w:t>General</w:t>
        </w:r>
        <w:bookmarkEnd w:id="4644"/>
        <w:bookmarkEnd w:id="4645"/>
        <w:bookmarkEnd w:id="4646"/>
        <w:r w:rsidRPr="0055497C">
          <w:rPr>
            <w:rFonts w:ascii="Arial" w:hAnsi="Arial"/>
            <w:sz w:val="36"/>
          </w:rPr>
          <w:t xml:space="preserve"> </w:t>
        </w:r>
        <w:bookmarkEnd w:id="4647"/>
      </w:ins>
    </w:p>
    <w:p w14:paraId="2E45D7BF" w14:textId="2AB4C20A" w:rsidR="0055497C" w:rsidRDefault="0055497C" w:rsidP="0055497C">
      <w:pPr>
        <w:rPr>
          <w:ins w:id="4650" w:author="Ericsson User 61" w:date="2021-03-10T01:56:00Z"/>
        </w:rPr>
      </w:pPr>
      <w:ins w:id="4651" w:author="Ericsson User 61" w:date="2021-03-10T01:54:00Z">
        <w:r w:rsidRPr="0055497C">
          <w:t xml:space="preserve">This annex contains the </w:t>
        </w:r>
        <w:r w:rsidRPr="0055497C">
          <w:rPr>
            <w:color w:val="000000"/>
          </w:rPr>
          <w:t xml:space="preserve">YANG </w:t>
        </w:r>
        <w:r w:rsidRPr="0055497C">
          <w:rPr>
            <w:rFonts w:hint="eastAsia"/>
            <w:color w:val="000000"/>
            <w:lang w:eastAsia="zh-CN"/>
          </w:rPr>
          <w:t>d</w:t>
        </w:r>
        <w:r w:rsidRPr="0055497C">
          <w:rPr>
            <w:color w:val="000000"/>
          </w:rPr>
          <w:t xml:space="preserve">efinitions for the </w:t>
        </w:r>
      </w:ins>
      <w:ins w:id="4652" w:author="Ericsson User 61" w:date="2021-03-10T01:55:00Z">
        <w:r>
          <w:rPr>
            <w:color w:val="000000"/>
            <w:lang w:eastAsia="zh-CN"/>
          </w:rPr>
          <w:t>Slice</w:t>
        </w:r>
      </w:ins>
      <w:ins w:id="4653" w:author="Ericsson User 61" w:date="2021-03-10T01:54:00Z">
        <w:r w:rsidRPr="0055497C">
          <w:rPr>
            <w:color w:val="000000"/>
          </w:rPr>
          <w:t xml:space="preserve"> NRM</w:t>
        </w:r>
        <w:r w:rsidRPr="0055497C">
          <w:t xml:space="preserve"> in </w:t>
        </w:r>
      </w:ins>
      <w:ins w:id="4654" w:author="Ericsson User 61" w:date="2021-03-10T01:55:00Z">
        <w:r>
          <w:t>YANG format</w:t>
        </w:r>
      </w:ins>
      <w:ins w:id="4655" w:author="Ericsson User 61" w:date="2021-03-10T01:54:00Z">
        <w:r w:rsidRPr="0055497C">
          <w:t>.</w:t>
        </w:r>
      </w:ins>
    </w:p>
    <w:p w14:paraId="4508B04D" w14:textId="10B43AB4" w:rsidR="0055497C" w:rsidRPr="003C6572" w:rsidRDefault="0055497C" w:rsidP="0055497C">
      <w:pPr>
        <w:rPr>
          <w:ins w:id="4656" w:author="Ericsson User 61" w:date="2021-03-10T01:56:00Z"/>
        </w:rPr>
      </w:pPr>
      <w:ins w:id="4657" w:author="Ericsson User 61" w:date="2021-03-10T01:56:00Z">
        <w:r w:rsidRPr="003C6572">
          <w:t xml:space="preserve">The Information Service (IS) of the </w:t>
        </w:r>
      </w:ins>
      <w:ins w:id="4658" w:author="Ericsson User 61" w:date="2021-03-10T03:05:00Z">
        <w:r w:rsidR="002F349A">
          <w:t>Slice</w:t>
        </w:r>
      </w:ins>
      <w:ins w:id="4659" w:author="Ericsson User 61" w:date="2021-03-10T01:56:00Z">
        <w:r w:rsidRPr="003C6572">
          <w:t xml:space="preserve"> NRM is defined in clause 6.</w:t>
        </w:r>
      </w:ins>
    </w:p>
    <w:p w14:paraId="7384B460" w14:textId="29861784" w:rsidR="0055497C" w:rsidRPr="0055497C" w:rsidRDefault="0055497C" w:rsidP="0055497C">
      <w:pPr>
        <w:rPr>
          <w:ins w:id="4660" w:author="Ericsson User 61" w:date="2021-03-10T01:54:00Z"/>
          <w:lang w:eastAsia="zh-CN"/>
        </w:rPr>
      </w:pPr>
      <w:ins w:id="4661" w:author="Ericsson User 61" w:date="2021-03-10T01:56:00Z">
        <w:r w:rsidRPr="003C6572">
          <w:t xml:space="preserve">Mapping rules to produce the </w:t>
        </w:r>
      </w:ins>
      <w:ins w:id="4662" w:author="Ericsson User 61" w:date="2021-03-10T03:06:00Z">
        <w:r w:rsidR="002F349A">
          <w:rPr>
            <w:color w:val="000000"/>
          </w:rPr>
          <w:t>YANG</w:t>
        </w:r>
      </w:ins>
      <w:ins w:id="4663" w:author="Ericsson User 61" w:date="2021-03-10T01:56:00Z">
        <w:r w:rsidRPr="003C6572">
          <w:rPr>
            <w:color w:val="000000"/>
          </w:rPr>
          <w:t xml:space="preserve"> definition based on the IS are defined in </w:t>
        </w:r>
        <w:r w:rsidRPr="003C6572">
          <w:t>3GPP TS 32.160 [</w:t>
        </w:r>
        <w:r w:rsidRPr="003C6572">
          <w:rPr>
            <w:lang w:eastAsia="zh-CN"/>
          </w:rPr>
          <w:t>14</w:t>
        </w:r>
        <w:r w:rsidRPr="003C6572">
          <w:t>]</w:t>
        </w:r>
        <w:r w:rsidRPr="003C6572">
          <w:rPr>
            <w:rFonts w:hint="eastAsia"/>
            <w:lang w:eastAsia="zh-CN"/>
          </w:rPr>
          <w:t>.</w:t>
        </w:r>
      </w:ins>
    </w:p>
    <w:p w14:paraId="202B648E" w14:textId="43150D79" w:rsidR="001216DB" w:rsidRPr="00B7010B" w:rsidRDefault="00D15587" w:rsidP="001216DB">
      <w:pPr>
        <w:pStyle w:val="Heading1"/>
        <w:pBdr>
          <w:top w:val="none" w:sz="0" w:space="0" w:color="auto"/>
        </w:pBdr>
        <w:rPr>
          <w:ins w:id="4664" w:author="Jan Lindblad (jlindbla)" w:date="2021-02-19T14:04:00Z"/>
          <w:noProof/>
        </w:rPr>
      </w:pPr>
      <w:ins w:id="4665" w:author="Ericsson User 61" w:date="2021-03-10T02:03:00Z">
        <w:r>
          <w:rPr>
            <w:noProof/>
          </w:rPr>
          <w:t>N</w:t>
        </w:r>
      </w:ins>
      <w:ins w:id="4666" w:author="Jan Lindblad (jlindbla)" w:date="2021-02-19T14:04:00Z">
        <w:r w:rsidR="001216DB" w:rsidRPr="00B7010B">
          <w:rPr>
            <w:noProof/>
          </w:rPr>
          <w:t>.</w:t>
        </w:r>
      </w:ins>
      <w:ins w:id="4667" w:author="Ericsson User 61" w:date="2021-03-10T02:03:00Z">
        <w:r>
          <w:rPr>
            <w:noProof/>
          </w:rPr>
          <w:t>2</w:t>
        </w:r>
      </w:ins>
      <w:ins w:id="4668" w:author="Jan Lindblad (jlindbla)" w:date="2021-02-19T14:04:00Z">
        <w:r w:rsidR="001216DB" w:rsidRPr="00B7010B">
          <w:rPr>
            <w:noProof/>
          </w:rPr>
          <w:tab/>
          <w:t>Modules</w:t>
        </w:r>
      </w:ins>
    </w:p>
    <w:p w14:paraId="3BBD652B" w14:textId="19B2B7B9" w:rsidR="001216DB" w:rsidRDefault="00D15587" w:rsidP="00D15587">
      <w:pPr>
        <w:pStyle w:val="Heading2"/>
        <w:rPr>
          <w:ins w:id="4669" w:author="Jan Lindblad (jlindbla)" w:date="2021-02-19T14:05:00Z"/>
          <w:noProof/>
        </w:rPr>
      </w:pPr>
      <w:ins w:id="4670" w:author="Ericsson User 61" w:date="2021-03-10T02:03:00Z">
        <w:r>
          <w:rPr>
            <w:noProof/>
          </w:rPr>
          <w:t>N.2</w:t>
        </w:r>
      </w:ins>
      <w:ins w:id="4671" w:author="Jan Lindblad (jlindbla)" w:date="2021-02-19T14:04:00Z">
        <w:r w:rsidR="001216DB" w:rsidRPr="00B7010B">
          <w:rPr>
            <w:noProof/>
          </w:rPr>
          <w:t>.1</w:t>
        </w:r>
        <w:r w:rsidR="001216DB" w:rsidRPr="00B7010B">
          <w:rPr>
            <w:noProof/>
          </w:rPr>
          <w:tab/>
          <w:t>module _3gpp-ns-nrm-networkslice.yang</w:t>
        </w:r>
      </w:ins>
    </w:p>
    <w:p w14:paraId="763E73E3" w14:textId="77777777" w:rsidR="001216DB" w:rsidRPr="001216DB" w:rsidRDefault="001216DB" w:rsidP="001216DB">
      <w:pPr>
        <w:pStyle w:val="PL"/>
        <w:rPr>
          <w:ins w:id="4672" w:author="Ericsson User 61" w:date="2021-03-10T01:25:00Z"/>
        </w:rPr>
      </w:pPr>
      <w:ins w:id="4673" w:author="Ericsson User 61" w:date="2021-03-10T01:25:00Z">
        <w:r w:rsidRPr="001216DB">
          <w:t>&lt;CODE BEGINS&gt;</w:t>
        </w:r>
      </w:ins>
    </w:p>
    <w:p w14:paraId="6BDEE455" w14:textId="77777777" w:rsidR="001216DB" w:rsidRDefault="001216DB" w:rsidP="001216DB">
      <w:pPr>
        <w:pStyle w:val="PL"/>
        <w:rPr>
          <w:ins w:id="4674" w:author="Jan Lindblad (jlindbla)" w:date="2021-02-19T14:06:00Z"/>
        </w:rPr>
      </w:pPr>
      <w:ins w:id="4675" w:author="Jan Lindblad (jlindbla)" w:date="2021-02-19T14:06:00Z">
        <w:r>
          <w:t>module _3gpp-ns-nrm-networkslice {</w:t>
        </w:r>
      </w:ins>
    </w:p>
    <w:p w14:paraId="60EA762E" w14:textId="77777777" w:rsidR="001216DB" w:rsidRDefault="001216DB" w:rsidP="001216DB">
      <w:pPr>
        <w:pStyle w:val="PL"/>
        <w:rPr>
          <w:ins w:id="4676" w:author="Jan Lindblad (jlindbla)" w:date="2021-02-19T14:06:00Z"/>
        </w:rPr>
      </w:pPr>
      <w:ins w:id="4677" w:author="Jan Lindblad (jlindbla)" w:date="2021-02-19T14:06:00Z">
        <w:r>
          <w:t xml:space="preserve">  yang-version 1.1;</w:t>
        </w:r>
      </w:ins>
    </w:p>
    <w:p w14:paraId="1DC4B2BB" w14:textId="77777777" w:rsidR="001216DB" w:rsidRDefault="001216DB" w:rsidP="001216DB">
      <w:pPr>
        <w:pStyle w:val="PL"/>
        <w:rPr>
          <w:ins w:id="4678" w:author="Jan Lindblad (jlindbla)" w:date="2021-02-19T14:06:00Z"/>
        </w:rPr>
      </w:pPr>
      <w:ins w:id="4679" w:author="Jan Lindblad (jlindbla)" w:date="2021-02-19T14:06:00Z">
        <w:r>
          <w:t xml:space="preserve">  namespace urn:3gpp:sa5:_3gpp-ns-nrm-networkslice;</w:t>
        </w:r>
      </w:ins>
    </w:p>
    <w:p w14:paraId="1E09789E" w14:textId="77777777" w:rsidR="001216DB" w:rsidRDefault="001216DB" w:rsidP="001216DB">
      <w:pPr>
        <w:pStyle w:val="PL"/>
        <w:rPr>
          <w:ins w:id="4680" w:author="Jan Lindblad (jlindbla)" w:date="2021-02-19T14:06:00Z"/>
        </w:rPr>
      </w:pPr>
      <w:ins w:id="4681" w:author="Jan Lindblad (jlindbla)" w:date="2021-02-19T14:06:00Z">
        <w:r>
          <w:t xml:space="preserve">  prefix ns3gpp;</w:t>
        </w:r>
      </w:ins>
    </w:p>
    <w:p w14:paraId="6C650037" w14:textId="77777777" w:rsidR="001216DB" w:rsidRDefault="001216DB" w:rsidP="001216DB">
      <w:pPr>
        <w:pStyle w:val="PL"/>
        <w:rPr>
          <w:ins w:id="4682" w:author="Jan Lindblad (jlindbla)" w:date="2021-02-19T14:06:00Z"/>
        </w:rPr>
      </w:pPr>
    </w:p>
    <w:p w14:paraId="79C62E5F" w14:textId="77777777" w:rsidR="001216DB" w:rsidRDefault="001216DB" w:rsidP="001216DB">
      <w:pPr>
        <w:pStyle w:val="PL"/>
        <w:rPr>
          <w:ins w:id="4683" w:author="Jan Lindblad (jlindbla)" w:date="2021-02-19T14:06:00Z"/>
        </w:rPr>
      </w:pPr>
      <w:ins w:id="4684" w:author="Jan Lindblad (jlindbla)" w:date="2021-02-19T14:06:00Z">
        <w:r>
          <w:t xml:space="preserve">  import _3gpp-ns-nrm-networkslicesubnet { prefix nss3gpp; }</w:t>
        </w:r>
      </w:ins>
    </w:p>
    <w:p w14:paraId="42EDDE09" w14:textId="77777777" w:rsidR="001216DB" w:rsidRDefault="001216DB" w:rsidP="001216DB">
      <w:pPr>
        <w:pStyle w:val="PL"/>
        <w:rPr>
          <w:ins w:id="4685" w:author="Jan Lindblad (jlindbla)" w:date="2021-02-19T14:06:00Z"/>
        </w:rPr>
      </w:pPr>
      <w:ins w:id="4686" w:author="Jan Lindblad (jlindbla)" w:date="2021-02-19T14:06:00Z">
        <w:r>
          <w:t xml:space="preserve">  import _3gpp-common-subnetwork { prefix subnet3gpp; }</w:t>
        </w:r>
      </w:ins>
    </w:p>
    <w:p w14:paraId="3A6BCBEC" w14:textId="77777777" w:rsidR="001216DB" w:rsidRDefault="001216DB" w:rsidP="001216DB">
      <w:pPr>
        <w:pStyle w:val="PL"/>
        <w:rPr>
          <w:ins w:id="4687" w:author="Jan Lindblad (jlindbla)" w:date="2021-02-19T14:06:00Z"/>
        </w:rPr>
      </w:pPr>
      <w:ins w:id="4688" w:author="Jan Lindblad (jlindbla)" w:date="2021-02-19T14:06:00Z">
        <w:r>
          <w:t xml:space="preserve">  import _3gpp-common-yang-types { prefix types3gpp; }</w:t>
        </w:r>
      </w:ins>
    </w:p>
    <w:p w14:paraId="547AEF9B" w14:textId="77777777" w:rsidR="001216DB" w:rsidRDefault="001216DB" w:rsidP="001216DB">
      <w:pPr>
        <w:pStyle w:val="PL"/>
        <w:rPr>
          <w:ins w:id="4689" w:author="Jan Lindblad (jlindbla)" w:date="2021-02-19T14:06:00Z"/>
        </w:rPr>
      </w:pPr>
      <w:ins w:id="4690" w:author="Jan Lindblad (jlindbla)" w:date="2021-02-19T14:06:00Z">
        <w:r>
          <w:t xml:space="preserve">  import _3gpp-common-top { prefix top3gpp; }</w:t>
        </w:r>
      </w:ins>
    </w:p>
    <w:p w14:paraId="0B46E31B" w14:textId="77777777" w:rsidR="001216DB" w:rsidRDefault="001216DB" w:rsidP="001216DB">
      <w:pPr>
        <w:pStyle w:val="PL"/>
        <w:rPr>
          <w:ins w:id="4691" w:author="Jan Lindblad (jlindbla)" w:date="2021-02-19T14:06:00Z"/>
        </w:rPr>
      </w:pPr>
    </w:p>
    <w:p w14:paraId="39833576" w14:textId="77777777" w:rsidR="001216DB" w:rsidRDefault="001216DB" w:rsidP="001216DB">
      <w:pPr>
        <w:pStyle w:val="PL"/>
        <w:rPr>
          <w:ins w:id="4692" w:author="Jan Lindblad (jlindbla)" w:date="2021-02-19T14:06:00Z"/>
        </w:rPr>
      </w:pPr>
      <w:ins w:id="4693" w:author="Jan Lindblad (jlindbla)" w:date="2021-02-19T14:06:00Z">
        <w:r>
          <w:t xml:space="preserve">  include _3gpp-ns-nrm-serviceprofile;</w:t>
        </w:r>
      </w:ins>
    </w:p>
    <w:p w14:paraId="79A6C19C" w14:textId="77777777" w:rsidR="001216DB" w:rsidRDefault="001216DB" w:rsidP="001216DB">
      <w:pPr>
        <w:pStyle w:val="PL"/>
        <w:rPr>
          <w:ins w:id="4694" w:author="Jan Lindblad (jlindbla)" w:date="2021-02-19T14:06:00Z"/>
        </w:rPr>
      </w:pPr>
    </w:p>
    <w:p w14:paraId="0D5E8465" w14:textId="77777777" w:rsidR="001216DB" w:rsidRDefault="001216DB" w:rsidP="001216DB">
      <w:pPr>
        <w:pStyle w:val="PL"/>
        <w:rPr>
          <w:ins w:id="4695" w:author="Jan Lindblad (jlindbla)" w:date="2021-02-19T14:06:00Z"/>
        </w:rPr>
      </w:pPr>
      <w:ins w:id="4696" w:author="Jan Lindblad (jlindbla)" w:date="2021-02-19T14:06:00Z">
        <w:r>
          <w:t xml:space="preserve">  organization "3GPP SA5";</w:t>
        </w:r>
      </w:ins>
    </w:p>
    <w:p w14:paraId="7E09E0F1" w14:textId="77777777" w:rsidR="001216DB" w:rsidRDefault="001216DB" w:rsidP="001216DB">
      <w:pPr>
        <w:pStyle w:val="PL"/>
        <w:rPr>
          <w:ins w:id="4697" w:author="Jan Lindblad (jlindbla)" w:date="2021-02-19T14:06:00Z"/>
        </w:rPr>
      </w:pPr>
      <w:ins w:id="4698" w:author="Jan Lindblad (jlindbla)" w:date="2021-02-19T14:06:00Z">
        <w:r>
          <w:t xml:space="preserve">  contact </w:t>
        </w:r>
      </w:ins>
    </w:p>
    <w:p w14:paraId="5C077DFA" w14:textId="77777777" w:rsidR="001216DB" w:rsidRDefault="001216DB" w:rsidP="001216DB">
      <w:pPr>
        <w:pStyle w:val="PL"/>
        <w:rPr>
          <w:ins w:id="4699" w:author="Jan Lindblad (jlindbla)" w:date="2021-02-19T14:06:00Z"/>
        </w:rPr>
      </w:pPr>
      <w:ins w:id="4700" w:author="Jan Lindblad (jlindbla)" w:date="2021-02-19T14:06:00Z">
        <w:r>
          <w:t xml:space="preserve">    "https://www.3gpp.org/DynaReport/TSG-WG--S5--officials.htm?Itemid=464";</w:t>
        </w:r>
      </w:ins>
    </w:p>
    <w:p w14:paraId="2678C68D" w14:textId="77777777" w:rsidR="001216DB" w:rsidRDefault="001216DB" w:rsidP="001216DB">
      <w:pPr>
        <w:pStyle w:val="PL"/>
        <w:rPr>
          <w:ins w:id="4701" w:author="Jan Lindblad (jlindbla)" w:date="2021-02-19T14:06:00Z"/>
        </w:rPr>
      </w:pPr>
      <w:ins w:id="4702" w:author="Jan Lindblad (jlindbla)" w:date="2021-02-19T14:06:00Z">
        <w:r>
          <w:t xml:space="preserve">  description "A network slice instance in a 5G network.";</w:t>
        </w:r>
      </w:ins>
    </w:p>
    <w:p w14:paraId="0265C3D4" w14:textId="77777777" w:rsidR="001216DB" w:rsidRDefault="001216DB" w:rsidP="001216DB">
      <w:pPr>
        <w:pStyle w:val="PL"/>
        <w:rPr>
          <w:ins w:id="4703" w:author="Jan Lindblad (jlindbla)" w:date="2021-02-19T14:06:00Z"/>
        </w:rPr>
      </w:pPr>
      <w:ins w:id="4704" w:author="Jan Lindblad (jlindbla)" w:date="2021-02-19T14:06:00Z">
        <w:r>
          <w:t xml:space="preserve">  reference "3GPP TS 28.541</w:t>
        </w:r>
      </w:ins>
    </w:p>
    <w:p w14:paraId="15163CC3" w14:textId="77777777" w:rsidR="001216DB" w:rsidRDefault="001216DB" w:rsidP="001216DB">
      <w:pPr>
        <w:pStyle w:val="PL"/>
        <w:rPr>
          <w:ins w:id="4705" w:author="Jan Lindblad (jlindbla)" w:date="2021-02-19T14:06:00Z"/>
        </w:rPr>
      </w:pPr>
      <w:ins w:id="4706" w:author="Jan Lindblad (jlindbla)" w:date="2021-02-19T14:06:00Z">
        <w:r>
          <w:t xml:space="preserve">    Management and orchestration; </w:t>
        </w:r>
      </w:ins>
    </w:p>
    <w:p w14:paraId="1125C6C8" w14:textId="77777777" w:rsidR="001216DB" w:rsidRDefault="001216DB" w:rsidP="001216DB">
      <w:pPr>
        <w:pStyle w:val="PL"/>
        <w:rPr>
          <w:ins w:id="4707" w:author="Jan Lindblad (jlindbla)" w:date="2021-02-19T14:06:00Z"/>
        </w:rPr>
      </w:pPr>
      <w:ins w:id="4708" w:author="Jan Lindblad (jlindbla)" w:date="2021-02-19T14:06:00Z">
        <w:r>
          <w:t xml:space="preserve">    5G Network Resource Model (NRM);</w:t>
        </w:r>
      </w:ins>
    </w:p>
    <w:p w14:paraId="7147AB23" w14:textId="77777777" w:rsidR="001216DB" w:rsidRDefault="001216DB" w:rsidP="001216DB">
      <w:pPr>
        <w:pStyle w:val="PL"/>
        <w:rPr>
          <w:ins w:id="4709" w:author="Jan Lindblad (jlindbla)" w:date="2021-02-19T14:06:00Z"/>
        </w:rPr>
      </w:pPr>
      <w:ins w:id="4710" w:author="Jan Lindblad (jlindbla)" w:date="2021-02-19T14:06:00Z">
        <w:r>
          <w:t xml:space="preserve">    Information model definitions for network slice NRM (chapter 6)</w:t>
        </w:r>
      </w:ins>
    </w:p>
    <w:p w14:paraId="657D5EAA" w14:textId="77777777" w:rsidR="001216DB" w:rsidRDefault="001216DB" w:rsidP="001216DB">
      <w:pPr>
        <w:pStyle w:val="PL"/>
        <w:rPr>
          <w:ins w:id="4711" w:author="Jan Lindblad (jlindbla)" w:date="2021-02-19T14:06:00Z"/>
        </w:rPr>
      </w:pPr>
      <w:ins w:id="4712" w:author="Jan Lindblad (jlindbla)" w:date="2021-02-19T14:06:00Z">
        <w:r>
          <w:t xml:space="preserve">    ";</w:t>
        </w:r>
      </w:ins>
    </w:p>
    <w:p w14:paraId="15A590D4" w14:textId="77777777" w:rsidR="001216DB" w:rsidRDefault="001216DB" w:rsidP="001216DB">
      <w:pPr>
        <w:pStyle w:val="PL"/>
        <w:rPr>
          <w:ins w:id="4713" w:author="Jan Lindblad (jlindbla)" w:date="2021-02-19T14:06:00Z"/>
        </w:rPr>
      </w:pPr>
    </w:p>
    <w:p w14:paraId="0BB1CC2B" w14:textId="77777777" w:rsidR="001216DB" w:rsidRDefault="001216DB" w:rsidP="001216DB">
      <w:pPr>
        <w:pStyle w:val="PL"/>
        <w:rPr>
          <w:ins w:id="4714" w:author="Jan Lindblad (jlindbla)" w:date="2021-02-19T14:06:00Z"/>
        </w:rPr>
      </w:pPr>
      <w:ins w:id="4715" w:author="Jan Lindblad (jlindbla)" w:date="2021-02-19T14:06:00Z">
        <w:r>
          <w:t xml:space="preserve">  revision 2020-02-19 {</w:t>
        </w:r>
      </w:ins>
    </w:p>
    <w:p w14:paraId="3EF2351C" w14:textId="77777777" w:rsidR="001216DB" w:rsidRDefault="001216DB" w:rsidP="001216DB">
      <w:pPr>
        <w:pStyle w:val="PL"/>
        <w:rPr>
          <w:ins w:id="4716" w:author="Jan Lindblad (jlindbla)" w:date="2021-02-19T14:06:00Z"/>
        </w:rPr>
      </w:pPr>
      <w:ins w:id="4717" w:author="Jan Lindblad (jlindbla)" w:date="2021-02-19T14:06:00Z">
        <w:r>
          <w:t xml:space="preserve">    description "Introduction of YANG definitions for network slice NRM";</w:t>
        </w:r>
      </w:ins>
    </w:p>
    <w:p w14:paraId="6CEC4272" w14:textId="77777777" w:rsidR="001216DB" w:rsidRDefault="001216DB" w:rsidP="001216DB">
      <w:pPr>
        <w:pStyle w:val="PL"/>
        <w:rPr>
          <w:ins w:id="4718" w:author="Jan Lindblad (jlindbla)" w:date="2021-02-19T14:06:00Z"/>
        </w:rPr>
      </w:pPr>
      <w:ins w:id="4719" w:author="Jan Lindblad (jlindbla)" w:date="2021-02-19T14:06:00Z">
        <w:r>
          <w:t xml:space="preserve">    reference "CR-0458";</w:t>
        </w:r>
      </w:ins>
    </w:p>
    <w:p w14:paraId="3EBDEFFF" w14:textId="77777777" w:rsidR="001216DB" w:rsidRDefault="001216DB" w:rsidP="001216DB">
      <w:pPr>
        <w:pStyle w:val="PL"/>
        <w:rPr>
          <w:ins w:id="4720" w:author="Jan Lindblad (jlindbla)" w:date="2021-02-19T14:06:00Z"/>
        </w:rPr>
      </w:pPr>
      <w:ins w:id="4721" w:author="Jan Lindblad (jlindbla)" w:date="2021-02-19T14:06:00Z">
        <w:r>
          <w:t xml:space="preserve">  }</w:t>
        </w:r>
      </w:ins>
    </w:p>
    <w:p w14:paraId="17ACE8B9" w14:textId="77777777" w:rsidR="001216DB" w:rsidRDefault="001216DB" w:rsidP="001216DB">
      <w:pPr>
        <w:pStyle w:val="PL"/>
        <w:rPr>
          <w:ins w:id="4722" w:author="Jan Lindblad (jlindbla)" w:date="2021-02-19T14:06:00Z"/>
        </w:rPr>
      </w:pPr>
    </w:p>
    <w:p w14:paraId="5F68C7F0" w14:textId="77777777" w:rsidR="001216DB" w:rsidRDefault="001216DB" w:rsidP="001216DB">
      <w:pPr>
        <w:pStyle w:val="PL"/>
        <w:rPr>
          <w:ins w:id="4723" w:author="Jan Lindblad (jlindbla)" w:date="2021-02-19T14:06:00Z"/>
        </w:rPr>
      </w:pPr>
      <w:ins w:id="4724" w:author="Jan Lindblad (jlindbla)" w:date="2021-02-19T14:06:00Z">
        <w:r>
          <w:t xml:space="preserve">  grouping NetworkSliceGrp {</w:t>
        </w:r>
      </w:ins>
    </w:p>
    <w:p w14:paraId="51CB2E02" w14:textId="77777777" w:rsidR="001216DB" w:rsidRDefault="001216DB" w:rsidP="001216DB">
      <w:pPr>
        <w:pStyle w:val="PL"/>
        <w:rPr>
          <w:ins w:id="4725" w:author="Jan Lindblad (jlindbla)" w:date="2021-02-19T14:06:00Z"/>
        </w:rPr>
      </w:pPr>
    </w:p>
    <w:p w14:paraId="7AB0EB2C" w14:textId="77777777" w:rsidR="001216DB" w:rsidRDefault="001216DB" w:rsidP="001216DB">
      <w:pPr>
        <w:pStyle w:val="PL"/>
        <w:rPr>
          <w:ins w:id="4726" w:author="Jan Lindblad (jlindbla)" w:date="2021-02-19T14:06:00Z"/>
        </w:rPr>
      </w:pPr>
      <w:ins w:id="4727" w:author="Jan Lindblad (jlindbla)" w:date="2021-02-19T14:06:00Z">
        <w:r>
          <w:t xml:space="preserve">    uses subnet3gpp:SubNetworkGrp;   // Inherits from SubNetwork</w:t>
        </w:r>
      </w:ins>
    </w:p>
    <w:p w14:paraId="703AFF20" w14:textId="77777777" w:rsidR="001216DB" w:rsidRDefault="001216DB" w:rsidP="001216DB">
      <w:pPr>
        <w:pStyle w:val="PL"/>
        <w:rPr>
          <w:ins w:id="4728" w:author="Jan Lindblad (jlindbla)" w:date="2021-02-19T14:06:00Z"/>
        </w:rPr>
      </w:pPr>
    </w:p>
    <w:p w14:paraId="225A707A" w14:textId="77777777" w:rsidR="001216DB" w:rsidRDefault="001216DB" w:rsidP="001216DB">
      <w:pPr>
        <w:pStyle w:val="PL"/>
        <w:rPr>
          <w:ins w:id="4729" w:author="Jan Lindblad (jlindbla)" w:date="2021-02-19T14:06:00Z"/>
        </w:rPr>
      </w:pPr>
      <w:ins w:id="4730" w:author="Jan Lindblad (jlindbla)" w:date="2021-02-19T14:06:00Z">
        <w:r>
          <w:t xml:space="preserve">    leaf operationalState {</w:t>
        </w:r>
      </w:ins>
    </w:p>
    <w:p w14:paraId="0299C9EC" w14:textId="77777777" w:rsidR="001216DB" w:rsidRDefault="001216DB" w:rsidP="001216DB">
      <w:pPr>
        <w:pStyle w:val="PL"/>
        <w:rPr>
          <w:ins w:id="4731" w:author="Jan Lindblad (jlindbla)" w:date="2021-02-19T14:06:00Z"/>
        </w:rPr>
      </w:pPr>
      <w:ins w:id="4732" w:author="Jan Lindblad (jlindbla)" w:date="2021-02-19T14:06:00Z">
        <w:r>
          <w:t xml:space="preserve">      description "The operational state of the network slice instance. </w:t>
        </w:r>
      </w:ins>
    </w:p>
    <w:p w14:paraId="60E40ECA" w14:textId="77777777" w:rsidR="001216DB" w:rsidRDefault="001216DB" w:rsidP="001216DB">
      <w:pPr>
        <w:pStyle w:val="PL"/>
        <w:rPr>
          <w:ins w:id="4733" w:author="Jan Lindblad (jlindbla)" w:date="2021-02-19T14:06:00Z"/>
        </w:rPr>
      </w:pPr>
      <w:ins w:id="4734" w:author="Jan Lindblad (jlindbla)" w:date="2021-02-19T14:06:00Z">
        <w:r>
          <w:t xml:space="preserve">        It describes whether or not the resource is physically installed </w:t>
        </w:r>
      </w:ins>
    </w:p>
    <w:p w14:paraId="28185419" w14:textId="77777777" w:rsidR="001216DB" w:rsidRDefault="001216DB" w:rsidP="001216DB">
      <w:pPr>
        <w:pStyle w:val="PL"/>
        <w:rPr>
          <w:ins w:id="4735" w:author="Jan Lindblad (jlindbla)" w:date="2021-02-19T14:06:00Z"/>
        </w:rPr>
      </w:pPr>
      <w:ins w:id="4736" w:author="Jan Lindblad (jlindbla)" w:date="2021-02-19T14:06:00Z">
        <w:r>
          <w:t xml:space="preserve">        and working.";</w:t>
        </w:r>
      </w:ins>
    </w:p>
    <w:p w14:paraId="485EFF19" w14:textId="77777777" w:rsidR="001216DB" w:rsidRDefault="001216DB" w:rsidP="001216DB">
      <w:pPr>
        <w:pStyle w:val="PL"/>
        <w:rPr>
          <w:ins w:id="4737" w:author="Jan Lindblad (jlindbla)" w:date="2021-02-19T14:06:00Z"/>
        </w:rPr>
      </w:pPr>
      <w:ins w:id="4738" w:author="Jan Lindblad (jlindbla)" w:date="2021-02-19T14:06:00Z">
        <w:r>
          <w:t xml:space="preserve">      config false;</w:t>
        </w:r>
      </w:ins>
    </w:p>
    <w:p w14:paraId="7F6D4EE0" w14:textId="77777777" w:rsidR="001216DB" w:rsidRDefault="001216DB" w:rsidP="001216DB">
      <w:pPr>
        <w:pStyle w:val="PL"/>
        <w:rPr>
          <w:ins w:id="4739" w:author="Jan Lindblad (jlindbla)" w:date="2021-02-19T14:06:00Z"/>
        </w:rPr>
      </w:pPr>
      <w:ins w:id="4740" w:author="Jan Lindblad (jlindbla)" w:date="2021-02-19T14:06:00Z">
        <w:r>
          <w:t xml:space="preserve">      type types3gpp:OperationalState;</w:t>
        </w:r>
      </w:ins>
    </w:p>
    <w:p w14:paraId="1F77DDB0" w14:textId="77777777" w:rsidR="001216DB" w:rsidRDefault="001216DB" w:rsidP="001216DB">
      <w:pPr>
        <w:pStyle w:val="PL"/>
        <w:rPr>
          <w:ins w:id="4741" w:author="Jan Lindblad (jlindbla)" w:date="2021-02-19T14:06:00Z"/>
        </w:rPr>
      </w:pPr>
      <w:ins w:id="4742" w:author="Jan Lindblad (jlindbla)" w:date="2021-02-19T14:06:00Z">
        <w:r>
          <w:t xml:space="preserve">    }</w:t>
        </w:r>
      </w:ins>
    </w:p>
    <w:p w14:paraId="54807B95" w14:textId="77777777" w:rsidR="001216DB" w:rsidRDefault="001216DB" w:rsidP="001216DB">
      <w:pPr>
        <w:pStyle w:val="PL"/>
        <w:rPr>
          <w:ins w:id="4743" w:author="Jan Lindblad (jlindbla)" w:date="2021-02-19T14:06:00Z"/>
        </w:rPr>
      </w:pPr>
    </w:p>
    <w:p w14:paraId="6011EA61" w14:textId="77777777" w:rsidR="001216DB" w:rsidRDefault="001216DB" w:rsidP="001216DB">
      <w:pPr>
        <w:pStyle w:val="PL"/>
        <w:rPr>
          <w:ins w:id="4744" w:author="Jan Lindblad (jlindbla)" w:date="2021-02-19T14:06:00Z"/>
        </w:rPr>
      </w:pPr>
      <w:ins w:id="4745" w:author="Jan Lindblad (jlindbla)" w:date="2021-02-19T14:06:00Z">
        <w:r>
          <w:t xml:space="preserve">    leaf administrativeState {</w:t>
        </w:r>
      </w:ins>
    </w:p>
    <w:p w14:paraId="2A59709E" w14:textId="77777777" w:rsidR="001216DB" w:rsidRDefault="001216DB" w:rsidP="001216DB">
      <w:pPr>
        <w:pStyle w:val="PL"/>
        <w:rPr>
          <w:ins w:id="4746" w:author="Jan Lindblad (jlindbla)" w:date="2021-02-19T14:06:00Z"/>
        </w:rPr>
      </w:pPr>
      <w:ins w:id="4747" w:author="Jan Lindblad (jlindbla)" w:date="2021-02-19T14:06:00Z">
        <w:r>
          <w:t xml:space="preserve">      description "The administrative state of the network slice instance. </w:t>
        </w:r>
      </w:ins>
    </w:p>
    <w:p w14:paraId="44422E05" w14:textId="77777777" w:rsidR="001216DB" w:rsidRDefault="001216DB" w:rsidP="001216DB">
      <w:pPr>
        <w:pStyle w:val="PL"/>
        <w:rPr>
          <w:ins w:id="4748" w:author="Jan Lindblad (jlindbla)" w:date="2021-02-19T14:06:00Z"/>
        </w:rPr>
      </w:pPr>
      <w:ins w:id="4749" w:author="Jan Lindblad (jlindbla)" w:date="2021-02-19T14:06:00Z">
        <w:r>
          <w:t xml:space="preserve">        It describes the permission to use or prohibition against </w:t>
        </w:r>
      </w:ins>
    </w:p>
    <w:p w14:paraId="39EC60BD" w14:textId="77777777" w:rsidR="001216DB" w:rsidRDefault="001216DB" w:rsidP="001216DB">
      <w:pPr>
        <w:pStyle w:val="PL"/>
        <w:rPr>
          <w:ins w:id="4750" w:author="Jan Lindblad (jlindbla)" w:date="2021-02-19T14:06:00Z"/>
        </w:rPr>
      </w:pPr>
      <w:ins w:id="4751" w:author="Jan Lindblad (jlindbla)" w:date="2021-02-19T14:06:00Z">
        <w:r>
          <w:t xml:space="preserve">        using the instance, imposed through the OAM services.";</w:t>
        </w:r>
      </w:ins>
    </w:p>
    <w:p w14:paraId="3C481438" w14:textId="77777777" w:rsidR="001216DB" w:rsidRDefault="001216DB" w:rsidP="001216DB">
      <w:pPr>
        <w:pStyle w:val="PL"/>
        <w:rPr>
          <w:ins w:id="4752" w:author="Jan Lindblad (jlindbla)" w:date="2021-02-19T14:06:00Z"/>
        </w:rPr>
      </w:pPr>
      <w:ins w:id="4753" w:author="Jan Lindblad (jlindbla)" w:date="2021-02-19T14:06:00Z">
        <w:r>
          <w:t xml:space="preserve">      type types3gpp:AdministrativeState;</w:t>
        </w:r>
      </w:ins>
    </w:p>
    <w:p w14:paraId="343C6EDA" w14:textId="77777777" w:rsidR="001216DB" w:rsidRDefault="001216DB" w:rsidP="001216DB">
      <w:pPr>
        <w:pStyle w:val="PL"/>
        <w:rPr>
          <w:ins w:id="4754" w:author="Jan Lindblad (jlindbla)" w:date="2021-02-19T14:06:00Z"/>
        </w:rPr>
      </w:pPr>
      <w:ins w:id="4755" w:author="Jan Lindblad (jlindbla)" w:date="2021-02-19T14:06:00Z">
        <w:r>
          <w:t xml:space="preserve">    }</w:t>
        </w:r>
      </w:ins>
    </w:p>
    <w:p w14:paraId="0D75781E" w14:textId="77777777" w:rsidR="001216DB" w:rsidRDefault="001216DB" w:rsidP="001216DB">
      <w:pPr>
        <w:pStyle w:val="PL"/>
        <w:rPr>
          <w:ins w:id="4756" w:author="Jan Lindblad (jlindbla)" w:date="2021-02-19T14:06:00Z"/>
        </w:rPr>
      </w:pPr>
    </w:p>
    <w:p w14:paraId="6E8DBEFC" w14:textId="77777777" w:rsidR="001216DB" w:rsidRDefault="001216DB" w:rsidP="001216DB">
      <w:pPr>
        <w:pStyle w:val="PL"/>
        <w:rPr>
          <w:ins w:id="4757" w:author="Jan Lindblad (jlindbla)" w:date="2021-02-19T14:06:00Z"/>
        </w:rPr>
      </w:pPr>
      <w:ins w:id="4758" w:author="Jan Lindblad (jlindbla)" w:date="2021-02-19T14:06:00Z">
        <w:r>
          <w:t xml:space="preserve">    list serviceProfileList {</w:t>
        </w:r>
      </w:ins>
    </w:p>
    <w:p w14:paraId="4EE4AA34" w14:textId="77777777" w:rsidR="001216DB" w:rsidRDefault="001216DB" w:rsidP="001216DB">
      <w:pPr>
        <w:pStyle w:val="PL"/>
        <w:rPr>
          <w:ins w:id="4759" w:author="Jan Lindblad (jlindbla)" w:date="2021-02-19T14:06:00Z"/>
        </w:rPr>
      </w:pPr>
      <w:ins w:id="4760" w:author="Jan Lindblad (jlindbla)" w:date="2021-02-19T14:06:00Z">
        <w:r>
          <w:t xml:space="preserve">      description "A list of service profiles supported by the network </w:t>
        </w:r>
      </w:ins>
    </w:p>
    <w:p w14:paraId="35627305" w14:textId="77777777" w:rsidR="001216DB" w:rsidRDefault="001216DB" w:rsidP="001216DB">
      <w:pPr>
        <w:pStyle w:val="PL"/>
        <w:rPr>
          <w:ins w:id="4761" w:author="Jan Lindblad (jlindbla)" w:date="2021-02-19T14:06:00Z"/>
        </w:rPr>
      </w:pPr>
      <w:ins w:id="4762" w:author="Jan Lindblad (jlindbla)" w:date="2021-02-19T14:06:00Z">
        <w:r>
          <w:t xml:space="preserve">        slice instance.";</w:t>
        </w:r>
      </w:ins>
    </w:p>
    <w:p w14:paraId="1CE35066" w14:textId="77777777" w:rsidR="001216DB" w:rsidRDefault="001216DB" w:rsidP="001216DB">
      <w:pPr>
        <w:pStyle w:val="PL"/>
        <w:rPr>
          <w:ins w:id="4763" w:author="Jan Lindblad (jlindbla)" w:date="2021-02-19T14:06:00Z"/>
        </w:rPr>
      </w:pPr>
      <w:ins w:id="4764" w:author="Jan Lindblad (jlindbla)" w:date="2021-02-19T14:06:00Z">
        <w:r>
          <w:t xml:space="preserve">      key serviceProfileId;</w:t>
        </w:r>
      </w:ins>
    </w:p>
    <w:p w14:paraId="57901AC4" w14:textId="77777777" w:rsidR="001216DB" w:rsidRDefault="001216DB" w:rsidP="001216DB">
      <w:pPr>
        <w:pStyle w:val="PL"/>
        <w:rPr>
          <w:ins w:id="4765" w:author="Jan Lindblad (jlindbla)" w:date="2021-02-19T14:06:00Z"/>
        </w:rPr>
      </w:pPr>
      <w:ins w:id="4766" w:author="Jan Lindblad (jlindbla)" w:date="2021-02-19T14:06:00Z">
        <w:r>
          <w:t xml:space="preserve">      uses ServiceProfileGrp;</w:t>
        </w:r>
      </w:ins>
    </w:p>
    <w:p w14:paraId="4E5FB681" w14:textId="77777777" w:rsidR="001216DB" w:rsidRDefault="001216DB" w:rsidP="001216DB">
      <w:pPr>
        <w:pStyle w:val="PL"/>
        <w:rPr>
          <w:ins w:id="4767" w:author="Jan Lindblad (jlindbla)" w:date="2021-02-19T14:06:00Z"/>
        </w:rPr>
      </w:pPr>
      <w:ins w:id="4768" w:author="Jan Lindblad (jlindbla)" w:date="2021-02-19T14:06:00Z">
        <w:r>
          <w:t xml:space="preserve">    }</w:t>
        </w:r>
      </w:ins>
    </w:p>
    <w:p w14:paraId="48E962E1" w14:textId="77777777" w:rsidR="001216DB" w:rsidRDefault="001216DB" w:rsidP="001216DB">
      <w:pPr>
        <w:pStyle w:val="PL"/>
        <w:rPr>
          <w:ins w:id="4769" w:author="Jan Lindblad (jlindbla)" w:date="2021-02-19T14:06:00Z"/>
        </w:rPr>
      </w:pPr>
    </w:p>
    <w:p w14:paraId="3C8340C8" w14:textId="77777777" w:rsidR="001216DB" w:rsidRDefault="001216DB" w:rsidP="001216DB">
      <w:pPr>
        <w:pStyle w:val="PL"/>
        <w:rPr>
          <w:ins w:id="4770" w:author="Jan Lindblad (jlindbla)" w:date="2021-02-19T14:06:00Z"/>
        </w:rPr>
      </w:pPr>
      <w:ins w:id="4771" w:author="Jan Lindblad (jlindbla)" w:date="2021-02-19T14:06:00Z">
        <w:r>
          <w:t xml:space="preserve">    leaf networkSliceSubnetRef {</w:t>
        </w:r>
      </w:ins>
    </w:p>
    <w:p w14:paraId="125919D7" w14:textId="77777777" w:rsidR="001216DB" w:rsidRDefault="001216DB" w:rsidP="001216DB">
      <w:pPr>
        <w:pStyle w:val="PL"/>
        <w:rPr>
          <w:ins w:id="4772" w:author="Jan Lindblad (jlindbla)" w:date="2021-02-19T14:06:00Z"/>
        </w:rPr>
      </w:pPr>
      <w:ins w:id="4773" w:author="Jan Lindblad (jlindbla)" w:date="2021-02-19T14:06:00Z">
        <w:r>
          <w:t xml:space="preserve">      type leafref {</w:t>
        </w:r>
      </w:ins>
    </w:p>
    <w:p w14:paraId="7F411722" w14:textId="77777777" w:rsidR="001216DB" w:rsidRDefault="001216DB" w:rsidP="001216DB">
      <w:pPr>
        <w:pStyle w:val="PL"/>
        <w:rPr>
          <w:ins w:id="4774" w:author="Jan Lindblad (jlindbla)" w:date="2021-02-19T14:06:00Z"/>
        </w:rPr>
      </w:pPr>
      <w:ins w:id="4775" w:author="Jan Lindblad (jlindbla)" w:date="2021-02-19T14:06:00Z">
        <w:r>
          <w:t xml:space="preserve">        path /nss3gpp:NetworkSliceSubnet/nss3gpp:id;</w:t>
        </w:r>
      </w:ins>
    </w:p>
    <w:p w14:paraId="7F215EDF" w14:textId="77777777" w:rsidR="001216DB" w:rsidRDefault="001216DB" w:rsidP="001216DB">
      <w:pPr>
        <w:pStyle w:val="PL"/>
        <w:rPr>
          <w:ins w:id="4776" w:author="Jan Lindblad (jlindbla)" w:date="2021-02-19T14:06:00Z"/>
        </w:rPr>
      </w:pPr>
      <w:ins w:id="4777" w:author="Jan Lindblad (jlindbla)" w:date="2021-02-19T14:06:00Z">
        <w:r>
          <w:t xml:space="preserve">      }</w:t>
        </w:r>
      </w:ins>
    </w:p>
    <w:p w14:paraId="3E418407" w14:textId="77777777" w:rsidR="001216DB" w:rsidRDefault="001216DB" w:rsidP="001216DB">
      <w:pPr>
        <w:pStyle w:val="PL"/>
        <w:rPr>
          <w:ins w:id="4778" w:author="Jan Lindblad (jlindbla)" w:date="2021-02-19T14:06:00Z"/>
        </w:rPr>
      </w:pPr>
      <w:ins w:id="4779" w:author="Jan Lindblad (jlindbla)" w:date="2021-02-19T14:06:00Z">
        <w:r>
          <w:t xml:space="preserve">      description "The NetworkSliceSubnet that the NetworkSlice is </w:t>
        </w:r>
      </w:ins>
    </w:p>
    <w:p w14:paraId="7272D37C" w14:textId="77777777" w:rsidR="001216DB" w:rsidRDefault="001216DB" w:rsidP="001216DB">
      <w:pPr>
        <w:pStyle w:val="PL"/>
        <w:rPr>
          <w:ins w:id="4780" w:author="Jan Lindblad (jlindbla)" w:date="2021-02-19T14:06:00Z"/>
        </w:rPr>
      </w:pPr>
      <w:ins w:id="4781" w:author="Jan Lindblad (jlindbla)" w:date="2021-02-19T14:06:00Z">
        <w:r>
          <w:t xml:space="preserve">        associated with.";</w:t>
        </w:r>
      </w:ins>
    </w:p>
    <w:p w14:paraId="3A283F2C" w14:textId="77777777" w:rsidR="001216DB" w:rsidRDefault="001216DB" w:rsidP="001216DB">
      <w:pPr>
        <w:pStyle w:val="PL"/>
        <w:rPr>
          <w:ins w:id="4782" w:author="Jan Lindblad (jlindbla)" w:date="2021-02-19T14:06:00Z"/>
        </w:rPr>
      </w:pPr>
      <w:ins w:id="4783" w:author="Jan Lindblad (jlindbla)" w:date="2021-02-19T14:06:00Z">
        <w:r>
          <w:t xml:space="preserve">    }</w:t>
        </w:r>
      </w:ins>
    </w:p>
    <w:p w14:paraId="350C5007" w14:textId="77777777" w:rsidR="001216DB" w:rsidRDefault="001216DB" w:rsidP="001216DB">
      <w:pPr>
        <w:pStyle w:val="PL"/>
        <w:rPr>
          <w:ins w:id="4784" w:author="Jan Lindblad (jlindbla)" w:date="2021-02-19T14:06:00Z"/>
        </w:rPr>
      </w:pPr>
      <w:ins w:id="4785" w:author="Jan Lindblad (jlindbla)" w:date="2021-02-19T14:06:00Z">
        <w:r>
          <w:t xml:space="preserve">  }</w:t>
        </w:r>
      </w:ins>
    </w:p>
    <w:p w14:paraId="3466FC9A" w14:textId="77777777" w:rsidR="001216DB" w:rsidRDefault="001216DB" w:rsidP="001216DB">
      <w:pPr>
        <w:pStyle w:val="PL"/>
        <w:rPr>
          <w:ins w:id="4786" w:author="Jan Lindblad (jlindbla)" w:date="2021-02-19T14:06:00Z"/>
        </w:rPr>
      </w:pPr>
    </w:p>
    <w:p w14:paraId="6DF57489" w14:textId="77777777" w:rsidR="001216DB" w:rsidRDefault="001216DB" w:rsidP="001216DB">
      <w:pPr>
        <w:pStyle w:val="PL"/>
        <w:rPr>
          <w:ins w:id="4787" w:author="Jan Lindblad (jlindbla)" w:date="2021-02-19T14:06:00Z"/>
        </w:rPr>
      </w:pPr>
      <w:ins w:id="4788" w:author="Jan Lindblad (jlindbla)" w:date="2021-02-19T14:06:00Z">
        <w:r>
          <w:t xml:space="preserve">  list NetworkSlice {</w:t>
        </w:r>
      </w:ins>
    </w:p>
    <w:p w14:paraId="7C84AEBE" w14:textId="77777777" w:rsidR="001216DB" w:rsidRDefault="001216DB" w:rsidP="001216DB">
      <w:pPr>
        <w:pStyle w:val="PL"/>
        <w:rPr>
          <w:ins w:id="4789" w:author="Jan Lindblad (jlindbla)" w:date="2021-02-19T14:06:00Z"/>
        </w:rPr>
      </w:pPr>
      <w:ins w:id="4790" w:author="Jan Lindblad (jlindbla)" w:date="2021-02-19T14:06:00Z">
        <w:r>
          <w:t xml:space="preserve">    description "Represents the properties of a network slice instance in </w:t>
        </w:r>
      </w:ins>
    </w:p>
    <w:p w14:paraId="09309C59" w14:textId="77777777" w:rsidR="001216DB" w:rsidRDefault="001216DB" w:rsidP="001216DB">
      <w:pPr>
        <w:pStyle w:val="PL"/>
        <w:rPr>
          <w:ins w:id="4791" w:author="Jan Lindblad (jlindbla)" w:date="2021-02-19T14:06:00Z"/>
        </w:rPr>
      </w:pPr>
      <w:ins w:id="4792" w:author="Jan Lindblad (jlindbla)" w:date="2021-02-19T14:06:00Z">
        <w:r>
          <w:t xml:space="preserve">      a 5G network.";</w:t>
        </w:r>
      </w:ins>
    </w:p>
    <w:p w14:paraId="28EAB669" w14:textId="77777777" w:rsidR="001216DB" w:rsidRDefault="001216DB" w:rsidP="001216DB">
      <w:pPr>
        <w:pStyle w:val="PL"/>
        <w:rPr>
          <w:ins w:id="4793" w:author="Jan Lindblad (jlindbla)" w:date="2021-02-19T14:06:00Z"/>
        </w:rPr>
      </w:pPr>
      <w:ins w:id="4794" w:author="Jan Lindblad (jlindbla)" w:date="2021-02-19T14:06:00Z">
        <w:r>
          <w:t xml:space="preserve">    key id;</w:t>
        </w:r>
      </w:ins>
    </w:p>
    <w:p w14:paraId="4F6496D6" w14:textId="77777777" w:rsidR="001216DB" w:rsidRDefault="001216DB" w:rsidP="001216DB">
      <w:pPr>
        <w:pStyle w:val="PL"/>
        <w:rPr>
          <w:ins w:id="4795" w:author="Jan Lindblad (jlindbla)" w:date="2021-02-19T14:06:00Z"/>
        </w:rPr>
      </w:pPr>
      <w:ins w:id="4796" w:author="Jan Lindblad (jlindbla)" w:date="2021-02-19T14:06:00Z">
        <w:r>
          <w:t xml:space="preserve">    </w:t>
        </w:r>
      </w:ins>
    </w:p>
    <w:p w14:paraId="60FB6E86" w14:textId="77777777" w:rsidR="001216DB" w:rsidRDefault="001216DB" w:rsidP="001216DB">
      <w:pPr>
        <w:pStyle w:val="PL"/>
        <w:rPr>
          <w:ins w:id="4797" w:author="Jan Lindblad (jlindbla)" w:date="2021-02-19T14:06:00Z"/>
        </w:rPr>
      </w:pPr>
      <w:ins w:id="4798" w:author="Jan Lindblad (jlindbla)" w:date="2021-02-19T14:06:00Z">
        <w:r>
          <w:t xml:space="preserve">    container attributes {</w:t>
        </w:r>
      </w:ins>
    </w:p>
    <w:p w14:paraId="28CC0244" w14:textId="77777777" w:rsidR="001216DB" w:rsidRDefault="001216DB" w:rsidP="001216DB">
      <w:pPr>
        <w:pStyle w:val="PL"/>
        <w:rPr>
          <w:ins w:id="4799" w:author="Jan Lindblad (jlindbla)" w:date="2021-02-19T14:06:00Z"/>
        </w:rPr>
      </w:pPr>
      <w:ins w:id="4800" w:author="Jan Lindblad (jlindbla)" w:date="2021-02-19T14:06:00Z">
        <w:r>
          <w:t xml:space="preserve">      uses NetworkSliceGrp;</w:t>
        </w:r>
      </w:ins>
    </w:p>
    <w:p w14:paraId="357FC0A6" w14:textId="77777777" w:rsidR="001216DB" w:rsidRDefault="001216DB" w:rsidP="001216DB">
      <w:pPr>
        <w:pStyle w:val="PL"/>
        <w:rPr>
          <w:ins w:id="4801" w:author="Jan Lindblad (jlindbla)" w:date="2021-02-19T14:06:00Z"/>
        </w:rPr>
      </w:pPr>
      <w:ins w:id="4802" w:author="Jan Lindblad (jlindbla)" w:date="2021-02-19T14:06:00Z">
        <w:r>
          <w:t xml:space="preserve">    }</w:t>
        </w:r>
      </w:ins>
    </w:p>
    <w:p w14:paraId="010E60E6" w14:textId="77777777" w:rsidR="001216DB" w:rsidRDefault="001216DB" w:rsidP="001216DB">
      <w:pPr>
        <w:pStyle w:val="PL"/>
        <w:rPr>
          <w:ins w:id="4803" w:author="Jan Lindblad (jlindbla)" w:date="2021-02-19T14:06:00Z"/>
        </w:rPr>
      </w:pPr>
      <w:ins w:id="4804" w:author="Jan Lindblad (jlindbla)" w:date="2021-02-19T14:06:00Z">
        <w:r>
          <w:t xml:space="preserve">    </w:t>
        </w:r>
      </w:ins>
    </w:p>
    <w:p w14:paraId="1FA7FAB3" w14:textId="77777777" w:rsidR="001216DB" w:rsidRDefault="001216DB" w:rsidP="001216DB">
      <w:pPr>
        <w:pStyle w:val="PL"/>
        <w:rPr>
          <w:ins w:id="4805" w:author="Jan Lindblad (jlindbla)" w:date="2021-02-19T14:06:00Z"/>
        </w:rPr>
      </w:pPr>
      <w:ins w:id="4806" w:author="Jan Lindblad (jlindbla)" w:date="2021-02-19T14:06:00Z">
        <w:r>
          <w:t xml:space="preserve">    uses top3gpp:Top_Grp;</w:t>
        </w:r>
      </w:ins>
    </w:p>
    <w:p w14:paraId="0A495FC7" w14:textId="77777777" w:rsidR="001216DB" w:rsidRDefault="001216DB" w:rsidP="001216DB">
      <w:pPr>
        <w:pStyle w:val="PL"/>
        <w:rPr>
          <w:ins w:id="4807" w:author="Jan Lindblad (jlindbla)" w:date="2021-02-19T14:06:00Z"/>
        </w:rPr>
      </w:pPr>
      <w:ins w:id="4808" w:author="Jan Lindblad (jlindbla)" w:date="2021-02-19T14:06:00Z">
        <w:r>
          <w:t xml:space="preserve">  }</w:t>
        </w:r>
      </w:ins>
    </w:p>
    <w:p w14:paraId="3BEBFD7E" w14:textId="0924B54C" w:rsidR="001216DB" w:rsidRDefault="001216DB" w:rsidP="001216DB">
      <w:pPr>
        <w:pStyle w:val="PL"/>
        <w:rPr>
          <w:ins w:id="4809" w:author="Ericsson User 61" w:date="2021-03-10T01:27:00Z"/>
        </w:rPr>
      </w:pPr>
      <w:ins w:id="4810" w:author="Jan Lindblad (jlindbla)" w:date="2021-02-19T14:06:00Z">
        <w:r>
          <w:t>}</w:t>
        </w:r>
      </w:ins>
    </w:p>
    <w:p w14:paraId="571B27C5" w14:textId="77777777" w:rsidR="001216DB" w:rsidRPr="00970742" w:rsidRDefault="001216DB" w:rsidP="001216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1" w:author="Ericsson User 61" w:date="2021-03-10T01:27:00Z"/>
          <w:rFonts w:ascii="Courier New" w:hAnsi="Courier New"/>
          <w:noProof/>
          <w:sz w:val="16"/>
        </w:rPr>
      </w:pPr>
      <w:ins w:id="4812" w:author="Ericsson User 61" w:date="2021-03-10T01:27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604BCD98" w14:textId="77777777" w:rsidR="001216DB" w:rsidRDefault="001216DB" w:rsidP="001216DB">
      <w:pPr>
        <w:pStyle w:val="PL"/>
        <w:rPr>
          <w:ins w:id="4813" w:author="Jan Lindblad (jlindbla)" w:date="2021-02-19T14:06:00Z"/>
        </w:rPr>
      </w:pPr>
    </w:p>
    <w:p w14:paraId="6768A2B3" w14:textId="1ACF5738" w:rsidR="001216DB" w:rsidRDefault="00D15587" w:rsidP="001216DB">
      <w:pPr>
        <w:pStyle w:val="Heading2"/>
        <w:rPr>
          <w:ins w:id="4814" w:author="Jan Lindblad (jlindbla)" w:date="2021-02-19T14:06:00Z"/>
        </w:rPr>
      </w:pPr>
      <w:ins w:id="4815" w:author="Ericsson User 61" w:date="2021-03-10T02:04:00Z">
        <w:r>
          <w:t>N.2</w:t>
        </w:r>
      </w:ins>
      <w:ins w:id="4816" w:author="Jan Lindblad (jlindbla)" w:date="2021-02-19T14:06:00Z">
        <w:r w:rsidR="001216DB">
          <w:t>.2</w:t>
        </w:r>
        <w:r w:rsidR="001216DB">
          <w:tab/>
          <w:t xml:space="preserve">module </w:t>
        </w:r>
        <w:r w:rsidR="001216DB" w:rsidRPr="00781C95">
          <w:t>_3gpp-ns-nrm-networkslicesubnet</w:t>
        </w:r>
        <w:r w:rsidR="001216DB">
          <w:t xml:space="preserve">.yang </w:t>
        </w:r>
      </w:ins>
    </w:p>
    <w:p w14:paraId="5BA85BB5" w14:textId="77777777" w:rsidR="001216DB" w:rsidRPr="00970742" w:rsidRDefault="001216DB" w:rsidP="001216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7" w:author="Ericsson User 61" w:date="2021-03-10T01:25:00Z"/>
          <w:rFonts w:ascii="Courier New" w:hAnsi="Courier New"/>
          <w:noProof/>
          <w:sz w:val="16"/>
        </w:rPr>
      </w:pPr>
      <w:ins w:id="4818" w:author="Ericsson User 61" w:date="2021-03-10T01:25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34369FF8" w14:textId="77777777" w:rsidR="001216DB" w:rsidRDefault="001216DB" w:rsidP="001216DB">
      <w:pPr>
        <w:pStyle w:val="PL"/>
        <w:rPr>
          <w:ins w:id="4819" w:author="Jan Lindblad (jlindbla)" w:date="2021-02-19T14:07:00Z"/>
        </w:rPr>
      </w:pPr>
      <w:ins w:id="4820" w:author="Jan Lindblad (jlindbla)" w:date="2021-02-19T14:07:00Z">
        <w:r>
          <w:t>module _3gpp-ns-nrm-networkslicesubnet {</w:t>
        </w:r>
      </w:ins>
    </w:p>
    <w:p w14:paraId="2EA3B8FF" w14:textId="77777777" w:rsidR="001216DB" w:rsidRDefault="001216DB" w:rsidP="001216DB">
      <w:pPr>
        <w:pStyle w:val="PL"/>
        <w:rPr>
          <w:ins w:id="4821" w:author="Jan Lindblad (jlindbla)" w:date="2021-02-19T14:07:00Z"/>
        </w:rPr>
      </w:pPr>
      <w:ins w:id="4822" w:author="Jan Lindblad (jlindbla)" w:date="2021-02-19T14:07:00Z">
        <w:r>
          <w:t xml:space="preserve">  yang-version 1.1;</w:t>
        </w:r>
      </w:ins>
    </w:p>
    <w:p w14:paraId="59FCE88D" w14:textId="77777777" w:rsidR="001216DB" w:rsidRDefault="001216DB" w:rsidP="001216DB">
      <w:pPr>
        <w:pStyle w:val="PL"/>
        <w:rPr>
          <w:ins w:id="4823" w:author="Jan Lindblad (jlindbla)" w:date="2021-02-19T14:07:00Z"/>
        </w:rPr>
      </w:pPr>
      <w:ins w:id="4824" w:author="Jan Lindblad (jlindbla)" w:date="2021-02-19T14:07:00Z">
        <w:r>
          <w:t xml:space="preserve">  </w:t>
        </w:r>
      </w:ins>
    </w:p>
    <w:p w14:paraId="567241DD" w14:textId="77777777" w:rsidR="001216DB" w:rsidRDefault="001216DB" w:rsidP="001216DB">
      <w:pPr>
        <w:pStyle w:val="PL"/>
        <w:rPr>
          <w:ins w:id="4825" w:author="Jan Lindblad (jlindbla)" w:date="2021-02-19T14:07:00Z"/>
        </w:rPr>
      </w:pPr>
      <w:ins w:id="4826" w:author="Jan Lindblad (jlindbla)" w:date="2021-02-19T14:07:00Z">
        <w:r>
          <w:t xml:space="preserve">  namespace urn:3gpp:sa5:_3gpp-ns-nrm-networkslicesubnet;</w:t>
        </w:r>
      </w:ins>
    </w:p>
    <w:p w14:paraId="7855908D" w14:textId="77777777" w:rsidR="001216DB" w:rsidRDefault="001216DB" w:rsidP="001216DB">
      <w:pPr>
        <w:pStyle w:val="PL"/>
        <w:rPr>
          <w:ins w:id="4827" w:author="Jan Lindblad (jlindbla)" w:date="2021-02-19T14:07:00Z"/>
        </w:rPr>
      </w:pPr>
      <w:ins w:id="4828" w:author="Jan Lindblad (jlindbla)" w:date="2021-02-19T14:07:00Z">
        <w:r>
          <w:t xml:space="preserve">  prefix nss3gpp;</w:t>
        </w:r>
      </w:ins>
    </w:p>
    <w:p w14:paraId="05976631" w14:textId="77777777" w:rsidR="001216DB" w:rsidRDefault="001216DB" w:rsidP="001216DB">
      <w:pPr>
        <w:pStyle w:val="PL"/>
        <w:rPr>
          <w:ins w:id="4829" w:author="Jan Lindblad (jlindbla)" w:date="2021-02-19T14:07:00Z"/>
        </w:rPr>
      </w:pPr>
      <w:ins w:id="4830" w:author="Jan Lindblad (jlindbla)" w:date="2021-02-19T14:07:00Z">
        <w:r>
          <w:t xml:space="preserve">  </w:t>
        </w:r>
      </w:ins>
    </w:p>
    <w:p w14:paraId="1C3807BF" w14:textId="77777777" w:rsidR="001216DB" w:rsidRDefault="001216DB" w:rsidP="001216DB">
      <w:pPr>
        <w:pStyle w:val="PL"/>
        <w:rPr>
          <w:ins w:id="4831" w:author="Jan Lindblad (jlindbla)" w:date="2021-02-19T14:07:00Z"/>
        </w:rPr>
      </w:pPr>
      <w:ins w:id="4832" w:author="Jan Lindblad (jlindbla)" w:date="2021-02-19T14:07:00Z">
        <w:r>
          <w:t xml:space="preserve">  import _3gpp-common-yang-types { prefix types3gpp; }</w:t>
        </w:r>
      </w:ins>
    </w:p>
    <w:p w14:paraId="2C8DE8BB" w14:textId="77777777" w:rsidR="001216DB" w:rsidRDefault="001216DB" w:rsidP="001216DB">
      <w:pPr>
        <w:pStyle w:val="PL"/>
        <w:rPr>
          <w:ins w:id="4833" w:author="Jan Lindblad (jlindbla)" w:date="2021-02-19T14:07:00Z"/>
        </w:rPr>
      </w:pPr>
      <w:ins w:id="4834" w:author="Jan Lindblad (jlindbla)" w:date="2021-02-19T14:07:00Z">
        <w:r>
          <w:t xml:space="preserve">  import _3gpp-common-subnetwork { prefix subnet3gpp; }</w:t>
        </w:r>
      </w:ins>
    </w:p>
    <w:p w14:paraId="5B260634" w14:textId="77777777" w:rsidR="001216DB" w:rsidRDefault="001216DB" w:rsidP="001216DB">
      <w:pPr>
        <w:pStyle w:val="PL"/>
        <w:rPr>
          <w:ins w:id="4835" w:author="Jan Lindblad (jlindbla)" w:date="2021-02-19T14:07:00Z"/>
        </w:rPr>
      </w:pPr>
      <w:ins w:id="4836" w:author="Jan Lindblad (jlindbla)" w:date="2021-02-19T14:07:00Z">
        <w:r>
          <w:t xml:space="preserve">  import _3gpp-common-measurements { prefix meas3gpp; }</w:t>
        </w:r>
      </w:ins>
    </w:p>
    <w:p w14:paraId="5CC8E28A" w14:textId="77777777" w:rsidR="001216DB" w:rsidRDefault="001216DB" w:rsidP="001216DB">
      <w:pPr>
        <w:pStyle w:val="PL"/>
        <w:rPr>
          <w:ins w:id="4837" w:author="Jan Lindblad (jlindbla)" w:date="2021-02-19T14:07:00Z"/>
        </w:rPr>
      </w:pPr>
      <w:ins w:id="4838" w:author="Jan Lindblad (jlindbla)" w:date="2021-02-19T14:07:00Z">
        <w:r>
          <w:t xml:space="preserve">  import _3gpp-common-top { prefix top3gpp; }</w:t>
        </w:r>
      </w:ins>
    </w:p>
    <w:p w14:paraId="21A7A652" w14:textId="77777777" w:rsidR="001216DB" w:rsidRDefault="001216DB" w:rsidP="001216DB">
      <w:pPr>
        <w:pStyle w:val="PL"/>
        <w:rPr>
          <w:ins w:id="4839" w:author="Jan Lindblad (jlindbla)" w:date="2021-02-19T14:07:00Z"/>
        </w:rPr>
      </w:pPr>
      <w:ins w:id="4840" w:author="Jan Lindblad (jlindbla)" w:date="2021-02-19T14:07:00Z">
        <w:r>
          <w:t xml:space="preserve">  </w:t>
        </w:r>
      </w:ins>
    </w:p>
    <w:p w14:paraId="37A457A1" w14:textId="77777777" w:rsidR="001216DB" w:rsidRDefault="001216DB" w:rsidP="001216DB">
      <w:pPr>
        <w:pStyle w:val="PL"/>
        <w:rPr>
          <w:ins w:id="4841" w:author="Jan Lindblad (jlindbla)" w:date="2021-02-19T14:07:00Z"/>
        </w:rPr>
      </w:pPr>
      <w:ins w:id="4842" w:author="Jan Lindblad (jlindbla)" w:date="2021-02-19T14:07:00Z">
        <w:r>
          <w:t xml:space="preserve">  include _3gpp-ns-nrm-sliceprofile;</w:t>
        </w:r>
      </w:ins>
    </w:p>
    <w:p w14:paraId="36C28C09" w14:textId="77777777" w:rsidR="001216DB" w:rsidRDefault="001216DB" w:rsidP="001216DB">
      <w:pPr>
        <w:pStyle w:val="PL"/>
        <w:rPr>
          <w:ins w:id="4843" w:author="Jan Lindblad (jlindbla)" w:date="2021-02-19T14:07:00Z"/>
        </w:rPr>
      </w:pPr>
      <w:ins w:id="4844" w:author="Jan Lindblad (jlindbla)" w:date="2021-02-19T14:07:00Z">
        <w:r>
          <w:t xml:space="preserve">  </w:t>
        </w:r>
      </w:ins>
    </w:p>
    <w:p w14:paraId="60831939" w14:textId="77777777" w:rsidR="001216DB" w:rsidRDefault="001216DB" w:rsidP="001216DB">
      <w:pPr>
        <w:pStyle w:val="PL"/>
        <w:rPr>
          <w:ins w:id="4845" w:author="Jan Lindblad (jlindbla)" w:date="2021-02-19T14:07:00Z"/>
        </w:rPr>
      </w:pPr>
      <w:ins w:id="4846" w:author="Jan Lindblad (jlindbla)" w:date="2021-02-19T14:07:00Z">
        <w:r>
          <w:t xml:space="preserve">  organization "3GPP SA5";</w:t>
        </w:r>
      </w:ins>
    </w:p>
    <w:p w14:paraId="206B8563" w14:textId="77777777" w:rsidR="001216DB" w:rsidRDefault="001216DB" w:rsidP="001216DB">
      <w:pPr>
        <w:pStyle w:val="PL"/>
        <w:rPr>
          <w:ins w:id="4847" w:author="Jan Lindblad (jlindbla)" w:date="2021-02-19T14:07:00Z"/>
        </w:rPr>
      </w:pPr>
      <w:ins w:id="4848" w:author="Jan Lindblad (jlindbla)" w:date="2021-02-19T14:07:00Z">
        <w:r>
          <w:t xml:space="preserve">  contact </w:t>
        </w:r>
      </w:ins>
    </w:p>
    <w:p w14:paraId="57E8ED19" w14:textId="77777777" w:rsidR="001216DB" w:rsidRDefault="001216DB" w:rsidP="001216DB">
      <w:pPr>
        <w:pStyle w:val="PL"/>
        <w:rPr>
          <w:ins w:id="4849" w:author="Jan Lindblad (jlindbla)" w:date="2021-02-19T14:07:00Z"/>
        </w:rPr>
      </w:pPr>
      <w:ins w:id="4850" w:author="Jan Lindblad (jlindbla)" w:date="2021-02-19T14:07:00Z">
        <w:r>
          <w:t xml:space="preserve">    "https://www.3gpp.org/DynaReport/TSG-WG--S5--officials.htm?Itemid=464";</w:t>
        </w:r>
      </w:ins>
    </w:p>
    <w:p w14:paraId="1DDCB286" w14:textId="77777777" w:rsidR="001216DB" w:rsidRDefault="001216DB" w:rsidP="001216DB">
      <w:pPr>
        <w:pStyle w:val="PL"/>
        <w:rPr>
          <w:ins w:id="4851" w:author="Jan Lindblad (jlindbla)" w:date="2021-02-19T14:07:00Z"/>
        </w:rPr>
      </w:pPr>
      <w:ins w:id="4852" w:author="Jan Lindblad (jlindbla)" w:date="2021-02-19T14:07:00Z">
        <w:r>
          <w:t xml:space="preserve">  description "This IOC represents the properties of a network slice subnet </w:t>
        </w:r>
      </w:ins>
    </w:p>
    <w:p w14:paraId="36B97B5F" w14:textId="77777777" w:rsidR="001216DB" w:rsidRDefault="001216DB" w:rsidP="001216DB">
      <w:pPr>
        <w:pStyle w:val="PL"/>
        <w:rPr>
          <w:ins w:id="4853" w:author="Jan Lindblad (jlindbla)" w:date="2021-02-19T14:07:00Z"/>
        </w:rPr>
      </w:pPr>
      <w:ins w:id="4854" w:author="Jan Lindblad (jlindbla)" w:date="2021-02-19T14:07:00Z">
        <w:r>
          <w:t xml:space="preserve">    instance in a 5G network.";</w:t>
        </w:r>
      </w:ins>
    </w:p>
    <w:p w14:paraId="04BECA4D" w14:textId="77777777" w:rsidR="001216DB" w:rsidRDefault="001216DB" w:rsidP="001216DB">
      <w:pPr>
        <w:pStyle w:val="PL"/>
        <w:rPr>
          <w:ins w:id="4855" w:author="Jan Lindblad (jlindbla)" w:date="2021-02-19T14:07:00Z"/>
        </w:rPr>
      </w:pPr>
      <w:ins w:id="4856" w:author="Jan Lindblad (jlindbla)" w:date="2021-02-19T14:07:00Z">
        <w:r>
          <w:t xml:space="preserve">  reference "3GPP TS 28.541</w:t>
        </w:r>
      </w:ins>
    </w:p>
    <w:p w14:paraId="266396D5" w14:textId="77777777" w:rsidR="001216DB" w:rsidRDefault="001216DB" w:rsidP="001216DB">
      <w:pPr>
        <w:pStyle w:val="PL"/>
        <w:rPr>
          <w:ins w:id="4857" w:author="Jan Lindblad (jlindbla)" w:date="2021-02-19T14:07:00Z"/>
        </w:rPr>
      </w:pPr>
      <w:ins w:id="4858" w:author="Jan Lindblad (jlindbla)" w:date="2021-02-19T14:07:00Z">
        <w:r>
          <w:t xml:space="preserve">    Management and orchestration; </w:t>
        </w:r>
      </w:ins>
    </w:p>
    <w:p w14:paraId="559E3F52" w14:textId="77777777" w:rsidR="001216DB" w:rsidRDefault="001216DB" w:rsidP="001216DB">
      <w:pPr>
        <w:pStyle w:val="PL"/>
        <w:rPr>
          <w:ins w:id="4859" w:author="Jan Lindblad (jlindbla)" w:date="2021-02-19T14:07:00Z"/>
        </w:rPr>
      </w:pPr>
      <w:ins w:id="4860" w:author="Jan Lindblad (jlindbla)" w:date="2021-02-19T14:07:00Z">
        <w:r>
          <w:t xml:space="preserve">    5G Network Resource Model (NRM);</w:t>
        </w:r>
      </w:ins>
    </w:p>
    <w:p w14:paraId="32F013BE" w14:textId="77777777" w:rsidR="001216DB" w:rsidRDefault="001216DB" w:rsidP="001216DB">
      <w:pPr>
        <w:pStyle w:val="PL"/>
        <w:rPr>
          <w:ins w:id="4861" w:author="Jan Lindblad (jlindbla)" w:date="2021-02-19T14:07:00Z"/>
        </w:rPr>
      </w:pPr>
      <w:ins w:id="4862" w:author="Jan Lindblad (jlindbla)" w:date="2021-02-19T14:07:00Z">
        <w:r>
          <w:t xml:space="preserve">    Information model definitions for network slice NRM (chapter 6)</w:t>
        </w:r>
      </w:ins>
    </w:p>
    <w:p w14:paraId="3F322987" w14:textId="77777777" w:rsidR="001216DB" w:rsidRDefault="001216DB" w:rsidP="001216DB">
      <w:pPr>
        <w:pStyle w:val="PL"/>
        <w:rPr>
          <w:ins w:id="4863" w:author="Jan Lindblad (jlindbla)" w:date="2021-02-19T14:07:00Z"/>
        </w:rPr>
      </w:pPr>
      <w:ins w:id="4864" w:author="Jan Lindblad (jlindbla)" w:date="2021-02-19T14:07:00Z">
        <w:r>
          <w:t xml:space="preserve">    ";</w:t>
        </w:r>
      </w:ins>
    </w:p>
    <w:p w14:paraId="02700127" w14:textId="77777777" w:rsidR="001216DB" w:rsidRDefault="001216DB" w:rsidP="001216DB">
      <w:pPr>
        <w:pStyle w:val="PL"/>
        <w:rPr>
          <w:ins w:id="4865" w:author="Jan Lindblad (jlindbla)" w:date="2021-02-19T14:07:00Z"/>
        </w:rPr>
      </w:pPr>
    </w:p>
    <w:p w14:paraId="1DE8F83B" w14:textId="77777777" w:rsidR="001216DB" w:rsidRDefault="001216DB" w:rsidP="001216DB">
      <w:pPr>
        <w:pStyle w:val="PL"/>
        <w:rPr>
          <w:ins w:id="4866" w:author="Jan Lindblad (jlindbla)" w:date="2021-02-19T14:07:00Z"/>
        </w:rPr>
      </w:pPr>
      <w:ins w:id="4867" w:author="Jan Lindblad (jlindbla)" w:date="2021-02-19T14:07:00Z">
        <w:r>
          <w:t xml:space="preserve">  revision 2020-02-19 {</w:t>
        </w:r>
      </w:ins>
    </w:p>
    <w:p w14:paraId="0D87B8B8" w14:textId="77777777" w:rsidR="001216DB" w:rsidRDefault="001216DB" w:rsidP="001216DB">
      <w:pPr>
        <w:pStyle w:val="PL"/>
        <w:rPr>
          <w:ins w:id="4868" w:author="Jan Lindblad (jlindbla)" w:date="2021-02-19T14:07:00Z"/>
        </w:rPr>
      </w:pPr>
      <w:ins w:id="4869" w:author="Jan Lindblad (jlindbla)" w:date="2021-02-19T14:07:00Z">
        <w:r>
          <w:t xml:space="preserve">    description "Introduction of YANG definitions for network slice NRM";</w:t>
        </w:r>
      </w:ins>
    </w:p>
    <w:p w14:paraId="2AC627B0" w14:textId="77777777" w:rsidR="001216DB" w:rsidRDefault="001216DB" w:rsidP="001216DB">
      <w:pPr>
        <w:pStyle w:val="PL"/>
        <w:rPr>
          <w:ins w:id="4870" w:author="Jan Lindblad (jlindbla)" w:date="2021-02-19T14:07:00Z"/>
        </w:rPr>
      </w:pPr>
      <w:ins w:id="4871" w:author="Jan Lindblad (jlindbla)" w:date="2021-02-19T14:07:00Z">
        <w:r>
          <w:t xml:space="preserve">    reference "CR-0458";</w:t>
        </w:r>
      </w:ins>
    </w:p>
    <w:p w14:paraId="0EED514C" w14:textId="77777777" w:rsidR="001216DB" w:rsidRDefault="001216DB" w:rsidP="001216DB">
      <w:pPr>
        <w:pStyle w:val="PL"/>
        <w:rPr>
          <w:ins w:id="4872" w:author="Jan Lindblad (jlindbla)" w:date="2021-02-19T14:07:00Z"/>
        </w:rPr>
      </w:pPr>
      <w:ins w:id="4873" w:author="Jan Lindblad (jlindbla)" w:date="2021-02-19T14:07:00Z">
        <w:r>
          <w:lastRenderedPageBreak/>
          <w:t xml:space="preserve">  }</w:t>
        </w:r>
      </w:ins>
    </w:p>
    <w:p w14:paraId="41549997" w14:textId="77777777" w:rsidR="001216DB" w:rsidRDefault="001216DB" w:rsidP="001216DB">
      <w:pPr>
        <w:pStyle w:val="PL"/>
        <w:rPr>
          <w:ins w:id="4874" w:author="Jan Lindblad (jlindbla)" w:date="2021-02-19T14:07:00Z"/>
        </w:rPr>
      </w:pPr>
      <w:ins w:id="4875" w:author="Jan Lindblad (jlindbla)" w:date="2021-02-19T14:07:00Z">
        <w:r>
          <w:t xml:space="preserve">  </w:t>
        </w:r>
      </w:ins>
    </w:p>
    <w:p w14:paraId="65950C8C" w14:textId="77777777" w:rsidR="001216DB" w:rsidRDefault="001216DB" w:rsidP="001216DB">
      <w:pPr>
        <w:pStyle w:val="PL"/>
        <w:rPr>
          <w:ins w:id="4876" w:author="Jan Lindblad (jlindbla)" w:date="2021-02-19T14:07:00Z"/>
        </w:rPr>
      </w:pPr>
      <w:ins w:id="4877" w:author="Jan Lindblad (jlindbla)" w:date="2021-02-19T14:07:00Z">
        <w:r>
          <w:t xml:space="preserve">  revision 2019-06-07 {</w:t>
        </w:r>
      </w:ins>
    </w:p>
    <w:p w14:paraId="220F36C5" w14:textId="77777777" w:rsidR="001216DB" w:rsidRDefault="001216DB" w:rsidP="001216DB">
      <w:pPr>
        <w:pStyle w:val="PL"/>
        <w:rPr>
          <w:ins w:id="4878" w:author="Jan Lindblad (jlindbla)" w:date="2021-02-19T14:07:00Z"/>
        </w:rPr>
      </w:pPr>
      <w:ins w:id="4879" w:author="Jan Lindblad (jlindbla)" w:date="2021-02-19T14:07:00Z">
        <w:r>
          <w:t xml:space="preserve">    description "initial revision";</w:t>
        </w:r>
      </w:ins>
    </w:p>
    <w:p w14:paraId="3CB4EA39" w14:textId="77777777" w:rsidR="001216DB" w:rsidRDefault="001216DB" w:rsidP="001216DB">
      <w:pPr>
        <w:pStyle w:val="PL"/>
        <w:rPr>
          <w:ins w:id="4880" w:author="Jan Lindblad (jlindbla)" w:date="2021-02-19T14:07:00Z"/>
        </w:rPr>
      </w:pPr>
      <w:ins w:id="4881" w:author="Jan Lindblad (jlindbla)" w:date="2021-02-19T14:07:00Z">
        <w:r>
          <w:t xml:space="preserve">    reference "Based on</w:t>
        </w:r>
      </w:ins>
    </w:p>
    <w:p w14:paraId="038A7191" w14:textId="77777777" w:rsidR="001216DB" w:rsidRDefault="001216DB" w:rsidP="001216DB">
      <w:pPr>
        <w:pStyle w:val="PL"/>
        <w:rPr>
          <w:ins w:id="4882" w:author="Jan Lindblad (jlindbla)" w:date="2021-02-19T14:07:00Z"/>
        </w:rPr>
      </w:pPr>
      <w:ins w:id="4883" w:author="Jan Lindblad (jlindbla)" w:date="2021-02-19T14:07:00Z">
        <w:r>
          <w:t xml:space="preserve">      3GPP TS 28.541 V15.X.XX";</w:t>
        </w:r>
      </w:ins>
    </w:p>
    <w:p w14:paraId="71336785" w14:textId="77777777" w:rsidR="001216DB" w:rsidRDefault="001216DB" w:rsidP="001216DB">
      <w:pPr>
        <w:pStyle w:val="PL"/>
        <w:rPr>
          <w:ins w:id="4884" w:author="Jan Lindblad (jlindbla)" w:date="2021-02-19T14:07:00Z"/>
        </w:rPr>
      </w:pPr>
      <w:ins w:id="4885" w:author="Jan Lindblad (jlindbla)" w:date="2021-02-19T14:07:00Z">
        <w:r>
          <w:t xml:space="preserve">  }</w:t>
        </w:r>
      </w:ins>
    </w:p>
    <w:p w14:paraId="5C173AB9" w14:textId="77777777" w:rsidR="001216DB" w:rsidRDefault="001216DB" w:rsidP="001216DB">
      <w:pPr>
        <w:pStyle w:val="PL"/>
        <w:rPr>
          <w:ins w:id="4886" w:author="Jan Lindblad (jlindbla)" w:date="2021-02-19T14:07:00Z"/>
        </w:rPr>
      </w:pPr>
      <w:ins w:id="4887" w:author="Jan Lindblad (jlindbla)" w:date="2021-02-19T14:07:00Z">
        <w:r>
          <w:t xml:space="preserve">  </w:t>
        </w:r>
      </w:ins>
    </w:p>
    <w:p w14:paraId="0234AA25" w14:textId="77777777" w:rsidR="001216DB" w:rsidRDefault="001216DB" w:rsidP="001216DB">
      <w:pPr>
        <w:pStyle w:val="PL"/>
        <w:rPr>
          <w:ins w:id="4888" w:author="Jan Lindblad (jlindbla)" w:date="2021-02-19T14:07:00Z"/>
        </w:rPr>
      </w:pPr>
      <w:ins w:id="4889" w:author="Jan Lindblad (jlindbla)" w:date="2021-02-19T14:07:00Z">
        <w:r>
          <w:t xml:space="preserve">  feature MeasurementsUnderNetworkSliceSubnet {</w:t>
        </w:r>
      </w:ins>
    </w:p>
    <w:p w14:paraId="3970063D" w14:textId="77777777" w:rsidR="001216DB" w:rsidRDefault="001216DB" w:rsidP="001216DB">
      <w:pPr>
        <w:pStyle w:val="PL"/>
        <w:rPr>
          <w:ins w:id="4890" w:author="Jan Lindblad (jlindbla)" w:date="2021-02-19T14:07:00Z"/>
        </w:rPr>
      </w:pPr>
      <w:ins w:id="4891" w:author="Jan Lindblad (jlindbla)" w:date="2021-02-19T14:07:00Z">
        <w:r>
          <w:t xml:space="preserve">    description "The MeasurementSubtree shall be contained under </w:t>
        </w:r>
      </w:ins>
    </w:p>
    <w:p w14:paraId="19AC1FDE" w14:textId="77777777" w:rsidR="001216DB" w:rsidRDefault="001216DB" w:rsidP="001216DB">
      <w:pPr>
        <w:pStyle w:val="PL"/>
        <w:rPr>
          <w:ins w:id="4892" w:author="Jan Lindblad (jlindbla)" w:date="2021-02-19T14:07:00Z"/>
        </w:rPr>
      </w:pPr>
      <w:ins w:id="4893" w:author="Jan Lindblad (jlindbla)" w:date="2021-02-19T14:07:00Z">
        <w:r>
          <w:t xml:space="preserve">      NetworkSliceSubnet.";</w:t>
        </w:r>
      </w:ins>
    </w:p>
    <w:p w14:paraId="7B4F399F" w14:textId="77777777" w:rsidR="001216DB" w:rsidRDefault="001216DB" w:rsidP="001216DB">
      <w:pPr>
        <w:pStyle w:val="PL"/>
        <w:rPr>
          <w:ins w:id="4894" w:author="Jan Lindblad (jlindbla)" w:date="2021-02-19T14:07:00Z"/>
        </w:rPr>
      </w:pPr>
      <w:ins w:id="4895" w:author="Jan Lindblad (jlindbla)" w:date="2021-02-19T14:07:00Z">
        <w:r>
          <w:t xml:space="preserve">  }</w:t>
        </w:r>
      </w:ins>
    </w:p>
    <w:p w14:paraId="29628EE3" w14:textId="77777777" w:rsidR="001216DB" w:rsidRDefault="001216DB" w:rsidP="001216DB">
      <w:pPr>
        <w:pStyle w:val="PL"/>
        <w:rPr>
          <w:ins w:id="4896" w:author="Jan Lindblad (jlindbla)" w:date="2021-02-19T14:07:00Z"/>
        </w:rPr>
      </w:pPr>
    </w:p>
    <w:p w14:paraId="45105356" w14:textId="77777777" w:rsidR="001216DB" w:rsidRDefault="001216DB" w:rsidP="001216DB">
      <w:pPr>
        <w:pStyle w:val="PL"/>
        <w:rPr>
          <w:ins w:id="4897" w:author="Jan Lindblad (jlindbla)" w:date="2021-02-19T14:07:00Z"/>
        </w:rPr>
      </w:pPr>
      <w:ins w:id="4898" w:author="Jan Lindblad (jlindbla)" w:date="2021-02-19T14:07:00Z">
        <w:r>
          <w:t xml:space="preserve">  typedef ETSI-GS-NFV-Identifier {</w:t>
        </w:r>
      </w:ins>
    </w:p>
    <w:p w14:paraId="1E59DEEA" w14:textId="77777777" w:rsidR="001216DB" w:rsidRDefault="001216DB" w:rsidP="001216DB">
      <w:pPr>
        <w:pStyle w:val="PL"/>
        <w:rPr>
          <w:ins w:id="4899" w:author="Jan Lindblad (jlindbla)" w:date="2021-02-19T14:07:00Z"/>
        </w:rPr>
      </w:pPr>
      <w:ins w:id="4900" w:author="Jan Lindblad (jlindbla)" w:date="2021-02-19T14:07:00Z">
        <w:r>
          <w:t xml:space="preserve">    type string;</w:t>
        </w:r>
      </w:ins>
    </w:p>
    <w:p w14:paraId="78C97439" w14:textId="77777777" w:rsidR="001216DB" w:rsidRDefault="001216DB" w:rsidP="001216DB">
      <w:pPr>
        <w:pStyle w:val="PL"/>
        <w:rPr>
          <w:ins w:id="4901" w:author="Jan Lindblad (jlindbla)" w:date="2021-02-19T14:07:00Z"/>
        </w:rPr>
      </w:pPr>
      <w:ins w:id="4902" w:author="Jan Lindblad (jlindbla)" w:date="2021-02-19T14:07:00Z">
        <w:r>
          <w:t xml:space="preserve">    reference "ETSI GS NFV-IFA 013";</w:t>
        </w:r>
      </w:ins>
    </w:p>
    <w:p w14:paraId="637C97E8" w14:textId="77777777" w:rsidR="001216DB" w:rsidRDefault="001216DB" w:rsidP="001216DB">
      <w:pPr>
        <w:pStyle w:val="PL"/>
        <w:rPr>
          <w:ins w:id="4903" w:author="Jan Lindblad (jlindbla)" w:date="2021-02-19T14:07:00Z"/>
        </w:rPr>
      </w:pPr>
      <w:ins w:id="4904" w:author="Jan Lindblad (jlindbla)" w:date="2021-02-19T14:07:00Z">
        <w:r>
          <w:t xml:space="preserve">  }</w:t>
        </w:r>
      </w:ins>
    </w:p>
    <w:p w14:paraId="3DDC7A05" w14:textId="77777777" w:rsidR="001216DB" w:rsidRDefault="001216DB" w:rsidP="001216DB">
      <w:pPr>
        <w:pStyle w:val="PL"/>
        <w:rPr>
          <w:ins w:id="4905" w:author="Jan Lindblad (jlindbla)" w:date="2021-02-19T14:07:00Z"/>
        </w:rPr>
      </w:pPr>
    </w:p>
    <w:p w14:paraId="4E41EA62" w14:textId="77777777" w:rsidR="001216DB" w:rsidRDefault="001216DB" w:rsidP="001216DB">
      <w:pPr>
        <w:pStyle w:val="PL"/>
        <w:rPr>
          <w:ins w:id="4906" w:author="Jan Lindblad (jlindbla)" w:date="2021-02-19T14:07:00Z"/>
        </w:rPr>
      </w:pPr>
      <w:ins w:id="4907" w:author="Jan Lindblad (jlindbla)" w:date="2021-02-19T14:07:00Z">
        <w:r>
          <w:t xml:space="preserve">  grouping EPTransportGrp {</w:t>
        </w:r>
      </w:ins>
    </w:p>
    <w:p w14:paraId="51C97FE7" w14:textId="77777777" w:rsidR="001216DB" w:rsidRDefault="001216DB" w:rsidP="001216DB">
      <w:pPr>
        <w:pStyle w:val="PL"/>
        <w:rPr>
          <w:ins w:id="4908" w:author="Jan Lindblad (jlindbla)" w:date="2021-02-19T14:07:00Z"/>
        </w:rPr>
      </w:pPr>
      <w:ins w:id="4909" w:author="Jan Lindblad (jlindbla)" w:date="2021-02-19T14:07:00Z">
        <w:r>
          <w:t xml:space="preserve">    leaf ipAddress {</w:t>
        </w:r>
      </w:ins>
    </w:p>
    <w:p w14:paraId="3A3C93A4" w14:textId="77777777" w:rsidR="001216DB" w:rsidRDefault="001216DB" w:rsidP="001216DB">
      <w:pPr>
        <w:pStyle w:val="PL"/>
        <w:rPr>
          <w:ins w:id="4910" w:author="Jan Lindblad (jlindbla)" w:date="2021-02-19T14:07:00Z"/>
        </w:rPr>
      </w:pPr>
      <w:ins w:id="4911" w:author="Jan Lindblad (jlindbla)" w:date="2021-02-19T14:07:00Z">
        <w:r>
          <w:t xml:space="preserve">      description "This parameter specifies the IP address assigned to a </w:t>
        </w:r>
      </w:ins>
    </w:p>
    <w:p w14:paraId="40F8C26F" w14:textId="77777777" w:rsidR="001216DB" w:rsidRDefault="001216DB" w:rsidP="001216DB">
      <w:pPr>
        <w:pStyle w:val="PL"/>
        <w:rPr>
          <w:ins w:id="4912" w:author="Jan Lindblad (jlindbla)" w:date="2021-02-19T14:07:00Z"/>
        </w:rPr>
      </w:pPr>
      <w:ins w:id="4913" w:author="Jan Lindblad (jlindbla)" w:date="2021-02-19T14:07:00Z">
        <w:r>
          <w:t xml:space="preserve">        logical transport interface/endpoint. It can be an IPv4 address </w:t>
        </w:r>
      </w:ins>
    </w:p>
    <w:p w14:paraId="2247FD95" w14:textId="77777777" w:rsidR="001216DB" w:rsidRDefault="001216DB" w:rsidP="001216DB">
      <w:pPr>
        <w:pStyle w:val="PL"/>
        <w:rPr>
          <w:ins w:id="4914" w:author="Jan Lindblad (jlindbla)" w:date="2021-02-19T14:07:00Z"/>
        </w:rPr>
      </w:pPr>
      <w:ins w:id="4915" w:author="Jan Lindblad (jlindbla)" w:date="2021-02-19T14:07:00Z">
        <w:r>
          <w:t xml:space="preserve">        (See RFC 791) or an IPv6 address (See RFC 2373).";</w:t>
        </w:r>
      </w:ins>
    </w:p>
    <w:p w14:paraId="3ED80E20" w14:textId="77777777" w:rsidR="001216DB" w:rsidRDefault="001216DB" w:rsidP="001216DB">
      <w:pPr>
        <w:pStyle w:val="PL"/>
        <w:rPr>
          <w:ins w:id="4916" w:author="Jan Lindblad (jlindbla)" w:date="2021-02-19T14:07:00Z"/>
        </w:rPr>
      </w:pPr>
      <w:ins w:id="4917" w:author="Jan Lindblad (jlindbla)" w:date="2021-02-19T14:07:00Z">
        <w:r>
          <w:t xml:space="preserve">      mandatory true;</w:t>
        </w:r>
      </w:ins>
    </w:p>
    <w:p w14:paraId="01A2C908" w14:textId="77777777" w:rsidR="001216DB" w:rsidRDefault="001216DB" w:rsidP="001216DB">
      <w:pPr>
        <w:pStyle w:val="PL"/>
        <w:rPr>
          <w:ins w:id="4918" w:author="Jan Lindblad (jlindbla)" w:date="2021-02-19T14:07:00Z"/>
        </w:rPr>
      </w:pPr>
      <w:ins w:id="4919" w:author="Jan Lindblad (jlindbla)" w:date="2021-02-19T14:07:00Z">
        <w:r>
          <w:t xml:space="preserve">      type string;</w:t>
        </w:r>
      </w:ins>
    </w:p>
    <w:p w14:paraId="5D06DE7E" w14:textId="77777777" w:rsidR="001216DB" w:rsidRDefault="001216DB" w:rsidP="001216DB">
      <w:pPr>
        <w:pStyle w:val="PL"/>
        <w:rPr>
          <w:ins w:id="4920" w:author="Jan Lindblad (jlindbla)" w:date="2021-02-19T14:07:00Z"/>
        </w:rPr>
      </w:pPr>
      <w:ins w:id="4921" w:author="Jan Lindblad (jlindbla)" w:date="2021-02-19T14:07:00Z">
        <w:r>
          <w:t xml:space="preserve">    }</w:t>
        </w:r>
      </w:ins>
    </w:p>
    <w:p w14:paraId="6B927684" w14:textId="77777777" w:rsidR="001216DB" w:rsidRDefault="001216DB" w:rsidP="001216DB">
      <w:pPr>
        <w:pStyle w:val="PL"/>
        <w:rPr>
          <w:ins w:id="4922" w:author="Jan Lindblad (jlindbla)" w:date="2021-02-19T14:07:00Z"/>
        </w:rPr>
      </w:pPr>
      <w:ins w:id="4923" w:author="Jan Lindblad (jlindbla)" w:date="2021-02-19T14:07:00Z">
        <w:r>
          <w:t xml:space="preserve">    leaf logicInterfaceId {</w:t>
        </w:r>
      </w:ins>
    </w:p>
    <w:p w14:paraId="6CD99D16" w14:textId="77777777" w:rsidR="001216DB" w:rsidRDefault="001216DB" w:rsidP="001216DB">
      <w:pPr>
        <w:pStyle w:val="PL"/>
        <w:rPr>
          <w:ins w:id="4924" w:author="Jan Lindblad (jlindbla)" w:date="2021-02-19T14:07:00Z"/>
        </w:rPr>
      </w:pPr>
      <w:ins w:id="4925" w:author="Jan Lindblad (jlindbla)" w:date="2021-02-19T14:07:00Z">
        <w:r>
          <w:t xml:space="preserve">      description "This parameter specifies the identify of a logical </w:t>
        </w:r>
      </w:ins>
    </w:p>
    <w:p w14:paraId="736C4E00" w14:textId="77777777" w:rsidR="001216DB" w:rsidRDefault="001216DB" w:rsidP="001216DB">
      <w:pPr>
        <w:pStyle w:val="PL"/>
        <w:rPr>
          <w:ins w:id="4926" w:author="Jan Lindblad (jlindbla)" w:date="2021-02-19T14:07:00Z"/>
        </w:rPr>
      </w:pPr>
      <w:ins w:id="4927" w:author="Jan Lindblad (jlindbla)" w:date="2021-02-19T14:07:00Z">
        <w:r>
          <w:t xml:space="preserve">        transport interface. It could be VLAN ID (See IEEE 802.1Q), </w:t>
        </w:r>
      </w:ins>
    </w:p>
    <w:p w14:paraId="1CF93D54" w14:textId="77777777" w:rsidR="001216DB" w:rsidRDefault="001216DB" w:rsidP="001216DB">
      <w:pPr>
        <w:pStyle w:val="PL"/>
        <w:rPr>
          <w:ins w:id="4928" w:author="Jan Lindblad (jlindbla)" w:date="2021-02-19T14:07:00Z"/>
        </w:rPr>
      </w:pPr>
      <w:ins w:id="4929" w:author="Jan Lindblad (jlindbla)" w:date="2021-02-19T14:07:00Z">
        <w:r>
          <w:t xml:space="preserve">        MPLS Tag or Segment ID.";</w:t>
        </w:r>
      </w:ins>
    </w:p>
    <w:p w14:paraId="20B28593" w14:textId="77777777" w:rsidR="001216DB" w:rsidRDefault="001216DB" w:rsidP="001216DB">
      <w:pPr>
        <w:pStyle w:val="PL"/>
        <w:rPr>
          <w:ins w:id="4930" w:author="Jan Lindblad (jlindbla)" w:date="2021-02-19T14:07:00Z"/>
        </w:rPr>
      </w:pPr>
      <w:ins w:id="4931" w:author="Jan Lindblad (jlindbla)" w:date="2021-02-19T14:07:00Z">
        <w:r>
          <w:t xml:space="preserve">      mandatory true;</w:t>
        </w:r>
      </w:ins>
    </w:p>
    <w:p w14:paraId="7BBB2BDF" w14:textId="77777777" w:rsidR="001216DB" w:rsidRDefault="001216DB" w:rsidP="001216DB">
      <w:pPr>
        <w:pStyle w:val="PL"/>
        <w:rPr>
          <w:ins w:id="4932" w:author="Jan Lindblad (jlindbla)" w:date="2021-02-19T14:07:00Z"/>
        </w:rPr>
      </w:pPr>
      <w:ins w:id="4933" w:author="Jan Lindblad (jlindbla)" w:date="2021-02-19T14:07:00Z">
        <w:r>
          <w:t xml:space="preserve">      type string;</w:t>
        </w:r>
      </w:ins>
    </w:p>
    <w:p w14:paraId="568EF130" w14:textId="77777777" w:rsidR="001216DB" w:rsidRDefault="001216DB" w:rsidP="001216DB">
      <w:pPr>
        <w:pStyle w:val="PL"/>
        <w:rPr>
          <w:ins w:id="4934" w:author="Jan Lindblad (jlindbla)" w:date="2021-02-19T14:07:00Z"/>
        </w:rPr>
      </w:pPr>
      <w:ins w:id="4935" w:author="Jan Lindblad (jlindbla)" w:date="2021-02-19T14:07:00Z">
        <w:r>
          <w:t xml:space="preserve">    }</w:t>
        </w:r>
      </w:ins>
    </w:p>
    <w:p w14:paraId="44C79CEC" w14:textId="77777777" w:rsidR="001216DB" w:rsidRDefault="001216DB" w:rsidP="001216DB">
      <w:pPr>
        <w:pStyle w:val="PL"/>
        <w:rPr>
          <w:ins w:id="4936" w:author="Jan Lindblad (jlindbla)" w:date="2021-02-19T14:07:00Z"/>
        </w:rPr>
      </w:pPr>
      <w:ins w:id="4937" w:author="Jan Lindblad (jlindbla)" w:date="2021-02-19T14:07:00Z">
        <w:r>
          <w:t xml:space="preserve">    leaf-list nextHopInfo {</w:t>
        </w:r>
      </w:ins>
    </w:p>
    <w:p w14:paraId="38DBE573" w14:textId="77777777" w:rsidR="001216DB" w:rsidRDefault="001216DB" w:rsidP="001216DB">
      <w:pPr>
        <w:pStyle w:val="PL"/>
        <w:rPr>
          <w:ins w:id="4938" w:author="Jan Lindblad (jlindbla)" w:date="2021-02-19T14:07:00Z"/>
        </w:rPr>
      </w:pPr>
      <w:ins w:id="4939" w:author="Jan Lindblad (jlindbla)" w:date="2021-02-19T14:07:00Z">
        <w:r>
          <w:t xml:space="preserve">      description "This parameter is used to identify ingress transport </w:t>
        </w:r>
      </w:ins>
    </w:p>
    <w:p w14:paraId="66FE2CD7" w14:textId="77777777" w:rsidR="001216DB" w:rsidRDefault="001216DB" w:rsidP="001216DB">
      <w:pPr>
        <w:pStyle w:val="PL"/>
        <w:rPr>
          <w:ins w:id="4940" w:author="Jan Lindblad (jlindbla)" w:date="2021-02-19T14:07:00Z"/>
        </w:rPr>
      </w:pPr>
      <w:ins w:id="4941" w:author="Jan Lindblad (jlindbla)" w:date="2021-02-19T14:07:00Z">
        <w:r>
          <w:t xml:space="preserve">        node. Each node can be identified by any of combination of IP </w:t>
        </w:r>
      </w:ins>
    </w:p>
    <w:p w14:paraId="400B198F" w14:textId="77777777" w:rsidR="001216DB" w:rsidRDefault="001216DB" w:rsidP="001216DB">
      <w:pPr>
        <w:pStyle w:val="PL"/>
        <w:rPr>
          <w:ins w:id="4942" w:author="Jan Lindblad (jlindbla)" w:date="2021-02-19T14:07:00Z"/>
        </w:rPr>
      </w:pPr>
      <w:ins w:id="4943" w:author="Jan Lindblad (jlindbla)" w:date="2021-02-19T14:07:00Z">
        <w:r>
          <w:t xml:space="preserve">        address of next-hop router of transport network, system name, </w:t>
        </w:r>
      </w:ins>
    </w:p>
    <w:p w14:paraId="04E05A8B" w14:textId="77777777" w:rsidR="001216DB" w:rsidRDefault="001216DB" w:rsidP="001216DB">
      <w:pPr>
        <w:pStyle w:val="PL"/>
        <w:rPr>
          <w:ins w:id="4944" w:author="Jan Lindblad (jlindbla)" w:date="2021-02-19T14:07:00Z"/>
        </w:rPr>
      </w:pPr>
      <w:ins w:id="4945" w:author="Jan Lindblad (jlindbla)" w:date="2021-02-19T14:07:00Z">
        <w:r>
          <w:t xml:space="preserve">        port name, IP management address of transport nodes.";</w:t>
        </w:r>
      </w:ins>
    </w:p>
    <w:p w14:paraId="2DFE46F0" w14:textId="77777777" w:rsidR="001216DB" w:rsidRDefault="001216DB" w:rsidP="001216DB">
      <w:pPr>
        <w:pStyle w:val="PL"/>
        <w:rPr>
          <w:ins w:id="4946" w:author="Jan Lindblad (jlindbla)" w:date="2021-02-19T14:07:00Z"/>
        </w:rPr>
      </w:pPr>
      <w:ins w:id="4947" w:author="Jan Lindblad (jlindbla)" w:date="2021-02-19T14:07:00Z">
        <w:r>
          <w:t xml:space="preserve">      type string;</w:t>
        </w:r>
      </w:ins>
    </w:p>
    <w:p w14:paraId="0EF420C2" w14:textId="77777777" w:rsidR="001216DB" w:rsidRDefault="001216DB" w:rsidP="001216DB">
      <w:pPr>
        <w:pStyle w:val="PL"/>
        <w:rPr>
          <w:ins w:id="4948" w:author="Jan Lindblad (jlindbla)" w:date="2021-02-19T14:07:00Z"/>
        </w:rPr>
      </w:pPr>
      <w:ins w:id="4949" w:author="Jan Lindblad (jlindbla)" w:date="2021-02-19T14:07:00Z">
        <w:r>
          <w:t xml:space="preserve">    }</w:t>
        </w:r>
      </w:ins>
    </w:p>
    <w:p w14:paraId="46997576" w14:textId="77777777" w:rsidR="001216DB" w:rsidRDefault="001216DB" w:rsidP="001216DB">
      <w:pPr>
        <w:pStyle w:val="PL"/>
        <w:rPr>
          <w:ins w:id="4950" w:author="Jan Lindblad (jlindbla)" w:date="2021-02-19T14:07:00Z"/>
        </w:rPr>
      </w:pPr>
      <w:ins w:id="4951" w:author="Jan Lindblad (jlindbla)" w:date="2021-02-19T14:07:00Z">
        <w:r>
          <w:t xml:space="preserve">    leaf-list qosProfile {</w:t>
        </w:r>
      </w:ins>
    </w:p>
    <w:p w14:paraId="083C188C" w14:textId="77777777" w:rsidR="001216DB" w:rsidRDefault="001216DB" w:rsidP="001216DB">
      <w:pPr>
        <w:pStyle w:val="PL"/>
        <w:rPr>
          <w:ins w:id="4952" w:author="Jan Lindblad (jlindbla)" w:date="2021-02-19T14:07:00Z"/>
        </w:rPr>
      </w:pPr>
      <w:ins w:id="4953" w:author="Jan Lindblad (jlindbla)" w:date="2021-02-19T14:07:00Z">
        <w:r>
          <w:t xml:space="preserve">      description "This parameter specifies reference to QoS Profile for </w:t>
        </w:r>
      </w:ins>
    </w:p>
    <w:p w14:paraId="04865CD3" w14:textId="77777777" w:rsidR="001216DB" w:rsidRDefault="001216DB" w:rsidP="001216DB">
      <w:pPr>
        <w:pStyle w:val="PL"/>
        <w:rPr>
          <w:ins w:id="4954" w:author="Jan Lindblad (jlindbla)" w:date="2021-02-19T14:07:00Z"/>
        </w:rPr>
      </w:pPr>
      <w:ins w:id="4955" w:author="Jan Lindblad (jlindbla)" w:date="2021-02-19T14:07:00Z">
        <w:r>
          <w:t xml:space="preserve">      a logical transport interface. A QoS profile includes a set of </w:t>
        </w:r>
      </w:ins>
    </w:p>
    <w:p w14:paraId="31A3B357" w14:textId="77777777" w:rsidR="001216DB" w:rsidRDefault="001216DB" w:rsidP="001216DB">
      <w:pPr>
        <w:pStyle w:val="PL"/>
        <w:rPr>
          <w:ins w:id="4956" w:author="Jan Lindblad (jlindbla)" w:date="2021-02-19T14:07:00Z"/>
        </w:rPr>
      </w:pPr>
      <w:ins w:id="4957" w:author="Jan Lindblad (jlindbla)" w:date="2021-02-19T14:07:00Z">
        <w:r>
          <w:t xml:space="preserve">      parameters which are locally provisioned on both sides of a logical </w:t>
        </w:r>
      </w:ins>
    </w:p>
    <w:p w14:paraId="7023DC48" w14:textId="77777777" w:rsidR="001216DB" w:rsidRDefault="001216DB" w:rsidP="001216DB">
      <w:pPr>
        <w:pStyle w:val="PL"/>
        <w:rPr>
          <w:ins w:id="4958" w:author="Jan Lindblad (jlindbla)" w:date="2021-02-19T14:07:00Z"/>
        </w:rPr>
      </w:pPr>
      <w:ins w:id="4959" w:author="Jan Lindblad (jlindbla)" w:date="2021-02-19T14:07:00Z">
        <w:r>
          <w:t xml:space="preserve">      transport interface.";</w:t>
        </w:r>
      </w:ins>
    </w:p>
    <w:p w14:paraId="2AC6A188" w14:textId="77777777" w:rsidR="001216DB" w:rsidRDefault="001216DB" w:rsidP="001216DB">
      <w:pPr>
        <w:pStyle w:val="PL"/>
        <w:rPr>
          <w:ins w:id="4960" w:author="Jan Lindblad (jlindbla)" w:date="2021-02-19T14:07:00Z"/>
        </w:rPr>
      </w:pPr>
      <w:ins w:id="4961" w:author="Jan Lindblad (jlindbla)" w:date="2021-02-19T14:07:00Z">
        <w:r>
          <w:t xml:space="preserve">      type string;</w:t>
        </w:r>
      </w:ins>
    </w:p>
    <w:p w14:paraId="212F9D20" w14:textId="77777777" w:rsidR="001216DB" w:rsidRDefault="001216DB" w:rsidP="001216DB">
      <w:pPr>
        <w:pStyle w:val="PL"/>
        <w:rPr>
          <w:ins w:id="4962" w:author="Jan Lindblad (jlindbla)" w:date="2021-02-19T14:07:00Z"/>
        </w:rPr>
      </w:pPr>
      <w:ins w:id="4963" w:author="Jan Lindblad (jlindbla)" w:date="2021-02-19T14:07:00Z">
        <w:r>
          <w:t xml:space="preserve">    }</w:t>
        </w:r>
      </w:ins>
    </w:p>
    <w:p w14:paraId="3AAB8960" w14:textId="77777777" w:rsidR="001216DB" w:rsidRDefault="001216DB" w:rsidP="001216DB">
      <w:pPr>
        <w:pStyle w:val="PL"/>
        <w:rPr>
          <w:ins w:id="4964" w:author="Jan Lindblad (jlindbla)" w:date="2021-02-19T14:07:00Z"/>
        </w:rPr>
      </w:pPr>
      <w:ins w:id="4965" w:author="Jan Lindblad (jlindbla)" w:date="2021-02-19T14:07:00Z">
        <w:r>
          <w:t xml:space="preserve">    leaf-list epApplicationRef {</w:t>
        </w:r>
      </w:ins>
    </w:p>
    <w:p w14:paraId="61C1FCEB" w14:textId="77777777" w:rsidR="001216DB" w:rsidRDefault="001216DB" w:rsidP="001216DB">
      <w:pPr>
        <w:pStyle w:val="PL"/>
        <w:rPr>
          <w:ins w:id="4966" w:author="Jan Lindblad (jlindbla)" w:date="2021-02-19T14:07:00Z"/>
        </w:rPr>
      </w:pPr>
      <w:ins w:id="4967" w:author="Jan Lindblad (jlindbla)" w:date="2021-02-19T14:07:00Z">
        <w:r>
          <w:t xml:space="preserve">      description "This parameter specifies a list of application level </w:t>
        </w:r>
      </w:ins>
    </w:p>
    <w:p w14:paraId="6A10A36D" w14:textId="77777777" w:rsidR="001216DB" w:rsidRDefault="001216DB" w:rsidP="001216DB">
      <w:pPr>
        <w:pStyle w:val="PL"/>
        <w:rPr>
          <w:ins w:id="4968" w:author="Jan Lindblad (jlindbla)" w:date="2021-02-19T14:07:00Z"/>
        </w:rPr>
      </w:pPr>
      <w:ins w:id="4969" w:author="Jan Lindblad (jlindbla)" w:date="2021-02-19T14:07:00Z">
        <w:r>
          <w:t xml:space="preserve">        EPs associated with the logical transport interface.";</w:t>
        </w:r>
      </w:ins>
    </w:p>
    <w:p w14:paraId="1B5A878F" w14:textId="77777777" w:rsidR="001216DB" w:rsidRDefault="001216DB" w:rsidP="001216DB">
      <w:pPr>
        <w:pStyle w:val="PL"/>
        <w:rPr>
          <w:ins w:id="4970" w:author="Jan Lindblad (jlindbla)" w:date="2021-02-19T14:07:00Z"/>
        </w:rPr>
      </w:pPr>
      <w:ins w:id="4971" w:author="Jan Lindblad (jlindbla)" w:date="2021-02-19T14:07:00Z">
        <w:r>
          <w:t xml:space="preserve">      min-elements 1;</w:t>
        </w:r>
      </w:ins>
    </w:p>
    <w:p w14:paraId="7B0F2F32" w14:textId="77777777" w:rsidR="001216DB" w:rsidRDefault="001216DB" w:rsidP="001216DB">
      <w:pPr>
        <w:pStyle w:val="PL"/>
        <w:rPr>
          <w:ins w:id="4972" w:author="Jan Lindblad (jlindbla)" w:date="2021-02-19T14:07:00Z"/>
        </w:rPr>
      </w:pPr>
      <w:ins w:id="4973" w:author="Jan Lindblad (jlindbla)" w:date="2021-02-19T14:07:00Z">
        <w:r>
          <w:t xml:space="preserve">      type types3gpp:DistinguishedName;</w:t>
        </w:r>
      </w:ins>
    </w:p>
    <w:p w14:paraId="10927E7D" w14:textId="77777777" w:rsidR="001216DB" w:rsidRDefault="001216DB" w:rsidP="001216DB">
      <w:pPr>
        <w:pStyle w:val="PL"/>
        <w:rPr>
          <w:ins w:id="4974" w:author="Jan Lindblad (jlindbla)" w:date="2021-02-19T14:07:00Z"/>
        </w:rPr>
      </w:pPr>
      <w:ins w:id="4975" w:author="Jan Lindblad (jlindbla)" w:date="2021-02-19T14:07:00Z">
        <w:r>
          <w:t xml:space="preserve">    }</w:t>
        </w:r>
      </w:ins>
    </w:p>
    <w:p w14:paraId="5F0B357C" w14:textId="77777777" w:rsidR="001216DB" w:rsidRDefault="001216DB" w:rsidP="001216DB">
      <w:pPr>
        <w:pStyle w:val="PL"/>
        <w:rPr>
          <w:ins w:id="4976" w:author="Jan Lindblad (jlindbla)" w:date="2021-02-19T14:07:00Z"/>
        </w:rPr>
      </w:pPr>
      <w:ins w:id="4977" w:author="Jan Lindblad (jlindbla)" w:date="2021-02-19T14:07:00Z">
        <w:r>
          <w:t xml:space="preserve">    uses top3gpp:Top_Grp;</w:t>
        </w:r>
      </w:ins>
    </w:p>
    <w:p w14:paraId="4C0FB91A" w14:textId="77777777" w:rsidR="001216DB" w:rsidRDefault="001216DB" w:rsidP="001216DB">
      <w:pPr>
        <w:pStyle w:val="PL"/>
        <w:rPr>
          <w:ins w:id="4978" w:author="Jan Lindblad (jlindbla)" w:date="2021-02-19T14:07:00Z"/>
        </w:rPr>
      </w:pPr>
      <w:ins w:id="4979" w:author="Jan Lindblad (jlindbla)" w:date="2021-02-19T14:07:00Z">
        <w:r>
          <w:t xml:space="preserve">  }</w:t>
        </w:r>
      </w:ins>
    </w:p>
    <w:p w14:paraId="123CF93C" w14:textId="77777777" w:rsidR="001216DB" w:rsidRDefault="001216DB" w:rsidP="001216DB">
      <w:pPr>
        <w:pStyle w:val="PL"/>
        <w:rPr>
          <w:ins w:id="4980" w:author="Jan Lindblad (jlindbla)" w:date="2021-02-19T14:07:00Z"/>
        </w:rPr>
      </w:pPr>
    </w:p>
    <w:p w14:paraId="48321DA8" w14:textId="77777777" w:rsidR="001216DB" w:rsidRDefault="001216DB" w:rsidP="001216DB">
      <w:pPr>
        <w:pStyle w:val="PL"/>
        <w:rPr>
          <w:ins w:id="4981" w:author="Jan Lindblad (jlindbla)" w:date="2021-02-19T14:07:00Z"/>
        </w:rPr>
      </w:pPr>
      <w:ins w:id="4982" w:author="Jan Lindblad (jlindbla)" w:date="2021-02-19T14:07:00Z">
        <w:r>
          <w:t xml:space="preserve">  grouping NsInfoGrp {</w:t>
        </w:r>
      </w:ins>
    </w:p>
    <w:p w14:paraId="45A88BF9" w14:textId="77777777" w:rsidR="001216DB" w:rsidRDefault="001216DB" w:rsidP="001216DB">
      <w:pPr>
        <w:pStyle w:val="PL"/>
        <w:rPr>
          <w:ins w:id="4983" w:author="Jan Lindblad (jlindbla)" w:date="2021-02-19T14:07:00Z"/>
        </w:rPr>
      </w:pPr>
      <w:ins w:id="4984" w:author="Jan Lindblad (jlindbla)" w:date="2021-02-19T14:07:00Z">
        <w:r>
          <w:t xml:space="preserve">    description "The NsInfo of the NS instance corresponding to the network </w:t>
        </w:r>
      </w:ins>
    </w:p>
    <w:p w14:paraId="6E0EB668" w14:textId="77777777" w:rsidR="001216DB" w:rsidRDefault="001216DB" w:rsidP="001216DB">
      <w:pPr>
        <w:pStyle w:val="PL"/>
        <w:rPr>
          <w:ins w:id="4985" w:author="Jan Lindblad (jlindbla)" w:date="2021-02-19T14:07:00Z"/>
        </w:rPr>
      </w:pPr>
      <w:ins w:id="4986" w:author="Jan Lindblad (jlindbla)" w:date="2021-02-19T14:07:00Z">
        <w:r>
          <w:t xml:space="preserve">      slice subnet instance.";</w:t>
        </w:r>
      </w:ins>
    </w:p>
    <w:p w14:paraId="4578A3A6" w14:textId="77777777" w:rsidR="001216DB" w:rsidRDefault="001216DB" w:rsidP="001216DB">
      <w:pPr>
        <w:pStyle w:val="PL"/>
        <w:rPr>
          <w:ins w:id="4987" w:author="Jan Lindblad (jlindbla)" w:date="2021-02-19T14:07:00Z"/>
        </w:rPr>
      </w:pPr>
      <w:ins w:id="4988" w:author="Jan Lindblad (jlindbla)" w:date="2021-02-19T14:07:00Z">
        <w:r>
          <w:t xml:space="preserve">    //suport condition: It shall be supported if the NSS instance is </w:t>
        </w:r>
      </w:ins>
    </w:p>
    <w:p w14:paraId="402AF87D" w14:textId="77777777" w:rsidR="001216DB" w:rsidRDefault="001216DB" w:rsidP="001216DB">
      <w:pPr>
        <w:pStyle w:val="PL"/>
        <w:rPr>
          <w:ins w:id="4989" w:author="Jan Lindblad (jlindbla)" w:date="2021-02-19T14:07:00Z"/>
        </w:rPr>
      </w:pPr>
      <w:ins w:id="4990" w:author="Jan Lindblad (jlindbla)" w:date="2021-02-19T14:07:00Z">
        <w:r>
          <w:t xml:space="preserve">    //realized in the virtualized environment. </w:t>
        </w:r>
      </w:ins>
    </w:p>
    <w:p w14:paraId="4B8B9D70" w14:textId="77777777" w:rsidR="001216DB" w:rsidRDefault="001216DB" w:rsidP="001216DB">
      <w:pPr>
        <w:pStyle w:val="PL"/>
        <w:rPr>
          <w:ins w:id="4991" w:author="Jan Lindblad (jlindbla)" w:date="2021-02-19T14:07:00Z"/>
        </w:rPr>
      </w:pPr>
      <w:ins w:id="4992" w:author="Jan Lindblad (jlindbla)" w:date="2021-02-19T14:07:00Z">
        <w:r>
          <w:t xml:space="preserve">    // Otherwise this attribute shall be absent.</w:t>
        </w:r>
      </w:ins>
    </w:p>
    <w:p w14:paraId="4623BD36" w14:textId="77777777" w:rsidR="001216DB" w:rsidRDefault="001216DB" w:rsidP="001216DB">
      <w:pPr>
        <w:pStyle w:val="PL"/>
        <w:rPr>
          <w:ins w:id="4993" w:author="Jan Lindblad (jlindbla)" w:date="2021-02-19T14:07:00Z"/>
        </w:rPr>
      </w:pPr>
      <w:ins w:id="4994" w:author="Jan Lindblad (jlindbla)" w:date="2021-02-19T14:07:00Z">
        <w:r>
          <w:t xml:space="preserve">    reference "ETSI GS NFV-IFA 013 clause 8.3.3.2.2, which can be found at</w:t>
        </w:r>
      </w:ins>
    </w:p>
    <w:p w14:paraId="641E8D31" w14:textId="77777777" w:rsidR="001216DB" w:rsidRDefault="001216DB" w:rsidP="001216DB">
      <w:pPr>
        <w:pStyle w:val="PL"/>
        <w:rPr>
          <w:ins w:id="4995" w:author="Jan Lindblad (jlindbla)" w:date="2021-02-19T14:07:00Z"/>
        </w:rPr>
      </w:pPr>
      <w:ins w:id="4996" w:author="Jan Lindblad (jlindbla)" w:date="2021-02-19T14:07:00Z">
        <w:r>
          <w:t xml:space="preserve">      https://www.etsi.org/deliver/etsi_gs/NFV-IFA/001_099/013</w:t>
        </w:r>
      </w:ins>
    </w:p>
    <w:p w14:paraId="031B8312" w14:textId="77777777" w:rsidR="001216DB" w:rsidRDefault="001216DB" w:rsidP="001216DB">
      <w:pPr>
        <w:pStyle w:val="PL"/>
        <w:rPr>
          <w:ins w:id="4997" w:author="Jan Lindblad (jlindbla)" w:date="2021-02-19T14:07:00Z"/>
        </w:rPr>
      </w:pPr>
      <w:ins w:id="4998" w:author="Jan Lindblad (jlindbla)" w:date="2021-02-19T14:07:00Z">
        <w:r>
          <w:t xml:space="preserve">      /03.04.01_60/gs_NFV-IFA013v030401p.pdf page 123-124";</w:t>
        </w:r>
      </w:ins>
    </w:p>
    <w:p w14:paraId="517FFD17" w14:textId="77777777" w:rsidR="001216DB" w:rsidRDefault="001216DB" w:rsidP="001216DB">
      <w:pPr>
        <w:pStyle w:val="PL"/>
        <w:rPr>
          <w:ins w:id="4999" w:author="Jan Lindblad (jlindbla)" w:date="2021-02-19T14:07:00Z"/>
        </w:rPr>
      </w:pPr>
      <w:ins w:id="5000" w:author="Jan Lindblad (jlindbla)" w:date="2021-02-19T14:07:00Z">
        <w:r>
          <w:t xml:space="preserve">    leaf nSInstanceId {</w:t>
        </w:r>
      </w:ins>
    </w:p>
    <w:p w14:paraId="361D3400" w14:textId="77777777" w:rsidR="001216DB" w:rsidRDefault="001216DB" w:rsidP="001216DB">
      <w:pPr>
        <w:pStyle w:val="PL"/>
        <w:rPr>
          <w:ins w:id="5001" w:author="Jan Lindblad (jlindbla)" w:date="2021-02-19T14:07:00Z"/>
        </w:rPr>
      </w:pPr>
      <w:ins w:id="5002" w:author="Jan Lindblad (jlindbla)" w:date="2021-02-19T14:07:00Z">
        <w:r>
          <w:t xml:space="preserve">      description "Uniquely identifies the NS instance.";</w:t>
        </w:r>
      </w:ins>
    </w:p>
    <w:p w14:paraId="1960A9E9" w14:textId="77777777" w:rsidR="001216DB" w:rsidRDefault="001216DB" w:rsidP="001216DB">
      <w:pPr>
        <w:pStyle w:val="PL"/>
        <w:rPr>
          <w:ins w:id="5003" w:author="Jan Lindblad (jlindbla)" w:date="2021-02-19T14:07:00Z"/>
        </w:rPr>
      </w:pPr>
      <w:ins w:id="5004" w:author="Jan Lindblad (jlindbla)" w:date="2021-02-19T14:07:00Z">
        <w:r>
          <w:t xml:space="preserve">      config false;</w:t>
        </w:r>
      </w:ins>
    </w:p>
    <w:p w14:paraId="2C63152E" w14:textId="77777777" w:rsidR="001216DB" w:rsidRDefault="001216DB" w:rsidP="001216DB">
      <w:pPr>
        <w:pStyle w:val="PL"/>
        <w:rPr>
          <w:ins w:id="5005" w:author="Jan Lindblad (jlindbla)" w:date="2021-02-19T14:07:00Z"/>
        </w:rPr>
      </w:pPr>
      <w:ins w:id="5006" w:author="Jan Lindblad (jlindbla)" w:date="2021-02-19T14:07:00Z">
        <w:r>
          <w:t xml:space="preserve">      type ETSI-GS-NFV-Identifier;</w:t>
        </w:r>
      </w:ins>
    </w:p>
    <w:p w14:paraId="70304EC3" w14:textId="77777777" w:rsidR="001216DB" w:rsidRDefault="001216DB" w:rsidP="001216DB">
      <w:pPr>
        <w:pStyle w:val="PL"/>
        <w:rPr>
          <w:ins w:id="5007" w:author="Jan Lindblad (jlindbla)" w:date="2021-02-19T14:07:00Z"/>
        </w:rPr>
      </w:pPr>
      <w:ins w:id="5008" w:author="Jan Lindblad (jlindbla)" w:date="2021-02-19T14:07:00Z">
        <w:r>
          <w:t xml:space="preserve">    }</w:t>
        </w:r>
      </w:ins>
    </w:p>
    <w:p w14:paraId="084A92DE" w14:textId="77777777" w:rsidR="001216DB" w:rsidRDefault="001216DB" w:rsidP="001216DB">
      <w:pPr>
        <w:pStyle w:val="PL"/>
        <w:rPr>
          <w:ins w:id="5009" w:author="Jan Lindblad (jlindbla)" w:date="2021-02-19T14:07:00Z"/>
        </w:rPr>
      </w:pPr>
      <w:ins w:id="5010" w:author="Jan Lindblad (jlindbla)" w:date="2021-02-19T14:07:00Z">
        <w:r>
          <w:t xml:space="preserve">    leaf nsName {</w:t>
        </w:r>
      </w:ins>
    </w:p>
    <w:p w14:paraId="2FF10439" w14:textId="77777777" w:rsidR="001216DB" w:rsidRDefault="001216DB" w:rsidP="001216DB">
      <w:pPr>
        <w:pStyle w:val="PL"/>
        <w:rPr>
          <w:ins w:id="5011" w:author="Jan Lindblad (jlindbla)" w:date="2021-02-19T14:07:00Z"/>
        </w:rPr>
      </w:pPr>
      <w:ins w:id="5012" w:author="Jan Lindblad (jlindbla)" w:date="2021-02-19T14:07:00Z">
        <w:r>
          <w:t xml:space="preserve">      description "Human readable name of the NS instance.";</w:t>
        </w:r>
      </w:ins>
    </w:p>
    <w:p w14:paraId="4C3BD3AD" w14:textId="77777777" w:rsidR="001216DB" w:rsidRDefault="001216DB" w:rsidP="001216DB">
      <w:pPr>
        <w:pStyle w:val="PL"/>
        <w:rPr>
          <w:ins w:id="5013" w:author="Jan Lindblad (jlindbla)" w:date="2021-02-19T14:07:00Z"/>
        </w:rPr>
      </w:pPr>
      <w:ins w:id="5014" w:author="Jan Lindblad (jlindbla)" w:date="2021-02-19T14:07:00Z">
        <w:r>
          <w:t xml:space="preserve">      type string;</w:t>
        </w:r>
      </w:ins>
    </w:p>
    <w:p w14:paraId="2E346CF0" w14:textId="77777777" w:rsidR="001216DB" w:rsidRDefault="001216DB" w:rsidP="001216DB">
      <w:pPr>
        <w:pStyle w:val="PL"/>
        <w:rPr>
          <w:ins w:id="5015" w:author="Jan Lindblad (jlindbla)" w:date="2021-02-19T14:07:00Z"/>
        </w:rPr>
      </w:pPr>
      <w:ins w:id="5016" w:author="Jan Lindblad (jlindbla)" w:date="2021-02-19T14:07:00Z">
        <w:r>
          <w:t xml:space="preserve">      config false;</w:t>
        </w:r>
      </w:ins>
    </w:p>
    <w:p w14:paraId="2C440BE7" w14:textId="77777777" w:rsidR="001216DB" w:rsidRDefault="001216DB" w:rsidP="001216DB">
      <w:pPr>
        <w:pStyle w:val="PL"/>
        <w:rPr>
          <w:ins w:id="5017" w:author="Jan Lindblad (jlindbla)" w:date="2021-02-19T14:07:00Z"/>
        </w:rPr>
      </w:pPr>
      <w:ins w:id="5018" w:author="Jan Lindblad (jlindbla)" w:date="2021-02-19T14:07:00Z">
        <w:r>
          <w:t xml:space="preserve">    }</w:t>
        </w:r>
      </w:ins>
    </w:p>
    <w:p w14:paraId="49897928" w14:textId="77777777" w:rsidR="001216DB" w:rsidRDefault="001216DB" w:rsidP="001216DB">
      <w:pPr>
        <w:pStyle w:val="PL"/>
        <w:rPr>
          <w:ins w:id="5019" w:author="Jan Lindblad (jlindbla)" w:date="2021-02-19T14:07:00Z"/>
        </w:rPr>
      </w:pPr>
      <w:ins w:id="5020" w:author="Jan Lindblad (jlindbla)" w:date="2021-02-19T14:07:00Z">
        <w:r>
          <w:t xml:space="preserve">    leaf description {</w:t>
        </w:r>
      </w:ins>
    </w:p>
    <w:p w14:paraId="39F9BE03" w14:textId="77777777" w:rsidR="001216DB" w:rsidRDefault="001216DB" w:rsidP="001216DB">
      <w:pPr>
        <w:pStyle w:val="PL"/>
        <w:rPr>
          <w:ins w:id="5021" w:author="Jan Lindblad (jlindbla)" w:date="2021-02-19T14:07:00Z"/>
        </w:rPr>
      </w:pPr>
      <w:ins w:id="5022" w:author="Jan Lindblad (jlindbla)" w:date="2021-02-19T14:07:00Z">
        <w:r>
          <w:t xml:space="preserve">      description "Human readable description of the NS instance.";</w:t>
        </w:r>
      </w:ins>
    </w:p>
    <w:p w14:paraId="3CFB41B2" w14:textId="77777777" w:rsidR="001216DB" w:rsidRDefault="001216DB" w:rsidP="001216DB">
      <w:pPr>
        <w:pStyle w:val="PL"/>
        <w:rPr>
          <w:ins w:id="5023" w:author="Jan Lindblad (jlindbla)" w:date="2021-02-19T14:07:00Z"/>
        </w:rPr>
      </w:pPr>
      <w:ins w:id="5024" w:author="Jan Lindblad (jlindbla)" w:date="2021-02-19T14:07:00Z">
        <w:r>
          <w:t xml:space="preserve">      config false;</w:t>
        </w:r>
      </w:ins>
    </w:p>
    <w:p w14:paraId="0E1423E2" w14:textId="77777777" w:rsidR="001216DB" w:rsidRDefault="001216DB" w:rsidP="001216DB">
      <w:pPr>
        <w:pStyle w:val="PL"/>
        <w:rPr>
          <w:ins w:id="5025" w:author="Jan Lindblad (jlindbla)" w:date="2021-02-19T14:07:00Z"/>
        </w:rPr>
      </w:pPr>
      <w:ins w:id="5026" w:author="Jan Lindblad (jlindbla)" w:date="2021-02-19T14:07:00Z">
        <w:r>
          <w:lastRenderedPageBreak/>
          <w:t xml:space="preserve">      type string;</w:t>
        </w:r>
      </w:ins>
    </w:p>
    <w:p w14:paraId="35B13CE4" w14:textId="77777777" w:rsidR="001216DB" w:rsidRDefault="001216DB" w:rsidP="001216DB">
      <w:pPr>
        <w:pStyle w:val="PL"/>
        <w:rPr>
          <w:ins w:id="5027" w:author="Jan Lindblad (jlindbla)" w:date="2021-02-19T14:07:00Z"/>
        </w:rPr>
      </w:pPr>
      <w:ins w:id="5028" w:author="Jan Lindblad (jlindbla)" w:date="2021-02-19T14:07:00Z">
        <w:r>
          <w:t xml:space="preserve">    }</w:t>
        </w:r>
      </w:ins>
    </w:p>
    <w:p w14:paraId="6B79BB9C" w14:textId="77777777" w:rsidR="001216DB" w:rsidRDefault="001216DB" w:rsidP="001216DB">
      <w:pPr>
        <w:pStyle w:val="PL"/>
        <w:rPr>
          <w:ins w:id="5029" w:author="Jan Lindblad (jlindbla)" w:date="2021-02-19T14:07:00Z"/>
        </w:rPr>
      </w:pPr>
      <w:ins w:id="5030" w:author="Jan Lindblad (jlindbla)" w:date="2021-02-19T14:07:00Z">
        <w:r>
          <w:t xml:space="preserve">  }</w:t>
        </w:r>
      </w:ins>
    </w:p>
    <w:p w14:paraId="381F4622" w14:textId="77777777" w:rsidR="001216DB" w:rsidRDefault="001216DB" w:rsidP="001216DB">
      <w:pPr>
        <w:pStyle w:val="PL"/>
        <w:rPr>
          <w:ins w:id="5031" w:author="Jan Lindblad (jlindbla)" w:date="2021-02-19T14:07:00Z"/>
        </w:rPr>
      </w:pPr>
    </w:p>
    <w:p w14:paraId="22D266F0" w14:textId="77777777" w:rsidR="001216DB" w:rsidRDefault="001216DB" w:rsidP="001216DB">
      <w:pPr>
        <w:pStyle w:val="PL"/>
        <w:rPr>
          <w:ins w:id="5032" w:author="Jan Lindblad (jlindbla)" w:date="2021-02-19T14:07:00Z"/>
        </w:rPr>
      </w:pPr>
      <w:ins w:id="5033" w:author="Jan Lindblad (jlindbla)" w:date="2021-02-19T14:07:00Z">
        <w:r>
          <w:t xml:space="preserve">  grouping NetworkSliceSubnetGrp {</w:t>
        </w:r>
      </w:ins>
    </w:p>
    <w:p w14:paraId="7CC3BDD4" w14:textId="77777777" w:rsidR="001216DB" w:rsidRDefault="001216DB" w:rsidP="001216DB">
      <w:pPr>
        <w:pStyle w:val="PL"/>
        <w:rPr>
          <w:ins w:id="5034" w:author="Jan Lindblad (jlindbla)" w:date="2021-02-19T14:07:00Z"/>
        </w:rPr>
      </w:pPr>
    </w:p>
    <w:p w14:paraId="7C567A81" w14:textId="77777777" w:rsidR="001216DB" w:rsidRDefault="001216DB" w:rsidP="001216DB">
      <w:pPr>
        <w:pStyle w:val="PL"/>
        <w:rPr>
          <w:ins w:id="5035" w:author="Jan Lindblad (jlindbla)" w:date="2021-02-19T14:07:00Z"/>
        </w:rPr>
      </w:pPr>
      <w:ins w:id="5036" w:author="Jan Lindblad (jlindbla)" w:date="2021-02-19T14:07:00Z">
        <w:r>
          <w:t xml:space="preserve">    uses subnet3gpp:SubNetworkGrp;</w:t>
        </w:r>
      </w:ins>
    </w:p>
    <w:p w14:paraId="1CA696E2" w14:textId="77777777" w:rsidR="001216DB" w:rsidRDefault="001216DB" w:rsidP="001216DB">
      <w:pPr>
        <w:pStyle w:val="PL"/>
        <w:rPr>
          <w:ins w:id="5037" w:author="Jan Lindblad (jlindbla)" w:date="2021-02-19T14:07:00Z"/>
        </w:rPr>
      </w:pPr>
      <w:ins w:id="5038" w:author="Jan Lindblad (jlindbla)" w:date="2021-02-19T14:07:00Z">
        <w:r>
          <w:t xml:space="preserve">    uses EPTransportGrp;</w:t>
        </w:r>
      </w:ins>
    </w:p>
    <w:p w14:paraId="3DF724DB" w14:textId="77777777" w:rsidR="001216DB" w:rsidRDefault="001216DB" w:rsidP="001216DB">
      <w:pPr>
        <w:pStyle w:val="PL"/>
        <w:rPr>
          <w:ins w:id="5039" w:author="Jan Lindblad (jlindbla)" w:date="2021-02-19T14:07:00Z"/>
        </w:rPr>
      </w:pPr>
      <w:ins w:id="5040" w:author="Jan Lindblad (jlindbla)" w:date="2021-02-19T14:07:00Z">
        <w:r>
          <w:t xml:space="preserve">    </w:t>
        </w:r>
      </w:ins>
    </w:p>
    <w:p w14:paraId="4D4DCDB5" w14:textId="77777777" w:rsidR="001216DB" w:rsidRDefault="001216DB" w:rsidP="001216DB">
      <w:pPr>
        <w:pStyle w:val="PL"/>
        <w:rPr>
          <w:ins w:id="5041" w:author="Jan Lindblad (jlindbla)" w:date="2021-02-19T14:07:00Z"/>
        </w:rPr>
      </w:pPr>
      <w:ins w:id="5042" w:author="Jan Lindblad (jlindbla)" w:date="2021-02-19T14:07:00Z">
        <w:r>
          <w:t xml:space="preserve">    leaf operationalState {</w:t>
        </w:r>
      </w:ins>
    </w:p>
    <w:p w14:paraId="3CD98507" w14:textId="77777777" w:rsidR="001216DB" w:rsidRDefault="001216DB" w:rsidP="001216DB">
      <w:pPr>
        <w:pStyle w:val="PL"/>
        <w:rPr>
          <w:ins w:id="5043" w:author="Jan Lindblad (jlindbla)" w:date="2021-02-19T14:07:00Z"/>
        </w:rPr>
      </w:pPr>
      <w:ins w:id="5044" w:author="Jan Lindblad (jlindbla)" w:date="2021-02-19T14:07:00Z">
        <w:r>
          <w:t xml:space="preserve">      description "The operational state of the network slice instance. </w:t>
        </w:r>
      </w:ins>
    </w:p>
    <w:p w14:paraId="7FD12313" w14:textId="77777777" w:rsidR="001216DB" w:rsidRDefault="001216DB" w:rsidP="001216DB">
      <w:pPr>
        <w:pStyle w:val="PL"/>
        <w:rPr>
          <w:ins w:id="5045" w:author="Jan Lindblad (jlindbla)" w:date="2021-02-19T14:07:00Z"/>
        </w:rPr>
      </w:pPr>
      <w:ins w:id="5046" w:author="Jan Lindblad (jlindbla)" w:date="2021-02-19T14:07:00Z">
        <w:r>
          <w:t xml:space="preserve">        It describes whether or not the resource is physically installed </w:t>
        </w:r>
      </w:ins>
    </w:p>
    <w:p w14:paraId="153B7F53" w14:textId="77777777" w:rsidR="001216DB" w:rsidRDefault="001216DB" w:rsidP="001216DB">
      <w:pPr>
        <w:pStyle w:val="PL"/>
        <w:rPr>
          <w:ins w:id="5047" w:author="Jan Lindblad (jlindbla)" w:date="2021-02-19T14:07:00Z"/>
        </w:rPr>
      </w:pPr>
      <w:ins w:id="5048" w:author="Jan Lindblad (jlindbla)" w:date="2021-02-19T14:07:00Z">
        <w:r>
          <w:t xml:space="preserve">        and working.";</w:t>
        </w:r>
      </w:ins>
    </w:p>
    <w:p w14:paraId="26904A87" w14:textId="77777777" w:rsidR="001216DB" w:rsidRDefault="001216DB" w:rsidP="001216DB">
      <w:pPr>
        <w:pStyle w:val="PL"/>
        <w:rPr>
          <w:ins w:id="5049" w:author="Jan Lindblad (jlindbla)" w:date="2021-02-19T14:07:00Z"/>
        </w:rPr>
      </w:pPr>
      <w:ins w:id="5050" w:author="Jan Lindblad (jlindbla)" w:date="2021-02-19T14:07:00Z">
        <w:r>
          <w:t xml:space="preserve">      mandatory true;</w:t>
        </w:r>
      </w:ins>
    </w:p>
    <w:p w14:paraId="0887D970" w14:textId="77777777" w:rsidR="001216DB" w:rsidRDefault="001216DB" w:rsidP="001216DB">
      <w:pPr>
        <w:pStyle w:val="PL"/>
        <w:rPr>
          <w:ins w:id="5051" w:author="Jan Lindblad (jlindbla)" w:date="2021-02-19T14:07:00Z"/>
        </w:rPr>
      </w:pPr>
      <w:ins w:id="5052" w:author="Jan Lindblad (jlindbla)" w:date="2021-02-19T14:07:00Z">
        <w:r>
          <w:t xml:space="preserve">      config false;</w:t>
        </w:r>
      </w:ins>
    </w:p>
    <w:p w14:paraId="5EAD6099" w14:textId="77777777" w:rsidR="001216DB" w:rsidRDefault="001216DB" w:rsidP="001216DB">
      <w:pPr>
        <w:pStyle w:val="PL"/>
        <w:rPr>
          <w:ins w:id="5053" w:author="Jan Lindblad (jlindbla)" w:date="2021-02-19T14:07:00Z"/>
        </w:rPr>
      </w:pPr>
      <w:ins w:id="5054" w:author="Jan Lindblad (jlindbla)" w:date="2021-02-19T14:07:00Z">
        <w:r>
          <w:t xml:space="preserve">      type types3gpp:OperationalState;</w:t>
        </w:r>
      </w:ins>
    </w:p>
    <w:p w14:paraId="3C5FAF4A" w14:textId="77777777" w:rsidR="001216DB" w:rsidRDefault="001216DB" w:rsidP="001216DB">
      <w:pPr>
        <w:pStyle w:val="PL"/>
        <w:rPr>
          <w:ins w:id="5055" w:author="Jan Lindblad (jlindbla)" w:date="2021-02-19T14:07:00Z"/>
        </w:rPr>
      </w:pPr>
      <w:ins w:id="5056" w:author="Jan Lindblad (jlindbla)" w:date="2021-02-19T14:07:00Z">
        <w:r>
          <w:t xml:space="preserve">    }</w:t>
        </w:r>
      </w:ins>
    </w:p>
    <w:p w14:paraId="3DD47E54" w14:textId="77777777" w:rsidR="001216DB" w:rsidRDefault="001216DB" w:rsidP="001216DB">
      <w:pPr>
        <w:pStyle w:val="PL"/>
        <w:rPr>
          <w:ins w:id="5057" w:author="Jan Lindblad (jlindbla)" w:date="2021-02-19T14:07:00Z"/>
        </w:rPr>
      </w:pPr>
      <w:ins w:id="5058" w:author="Jan Lindblad (jlindbla)" w:date="2021-02-19T14:07:00Z">
        <w:r>
          <w:t xml:space="preserve">    </w:t>
        </w:r>
      </w:ins>
    </w:p>
    <w:p w14:paraId="1BFF2B31" w14:textId="77777777" w:rsidR="001216DB" w:rsidRDefault="001216DB" w:rsidP="001216DB">
      <w:pPr>
        <w:pStyle w:val="PL"/>
        <w:rPr>
          <w:ins w:id="5059" w:author="Jan Lindblad (jlindbla)" w:date="2021-02-19T14:07:00Z"/>
        </w:rPr>
      </w:pPr>
      <w:ins w:id="5060" w:author="Jan Lindblad (jlindbla)" w:date="2021-02-19T14:07:00Z">
        <w:r>
          <w:t xml:space="preserve">    leaf administrativeState {</w:t>
        </w:r>
      </w:ins>
    </w:p>
    <w:p w14:paraId="2728C600" w14:textId="77777777" w:rsidR="001216DB" w:rsidRDefault="001216DB" w:rsidP="001216DB">
      <w:pPr>
        <w:pStyle w:val="PL"/>
        <w:rPr>
          <w:ins w:id="5061" w:author="Jan Lindblad (jlindbla)" w:date="2021-02-19T14:07:00Z"/>
        </w:rPr>
      </w:pPr>
      <w:ins w:id="5062" w:author="Jan Lindblad (jlindbla)" w:date="2021-02-19T14:07:00Z">
        <w:r>
          <w:t xml:space="preserve">      description "The administrative state of the network slice instance.</w:t>
        </w:r>
      </w:ins>
    </w:p>
    <w:p w14:paraId="6240C79D" w14:textId="77777777" w:rsidR="001216DB" w:rsidRDefault="001216DB" w:rsidP="001216DB">
      <w:pPr>
        <w:pStyle w:val="PL"/>
        <w:rPr>
          <w:ins w:id="5063" w:author="Jan Lindblad (jlindbla)" w:date="2021-02-19T14:07:00Z"/>
        </w:rPr>
      </w:pPr>
      <w:ins w:id="5064" w:author="Jan Lindblad (jlindbla)" w:date="2021-02-19T14:07:00Z">
        <w:r>
          <w:t xml:space="preserve">        It describes the permission to use or prohibition against</w:t>
        </w:r>
      </w:ins>
    </w:p>
    <w:p w14:paraId="6A36B52A" w14:textId="77777777" w:rsidR="001216DB" w:rsidRDefault="001216DB" w:rsidP="001216DB">
      <w:pPr>
        <w:pStyle w:val="PL"/>
        <w:rPr>
          <w:ins w:id="5065" w:author="Jan Lindblad (jlindbla)" w:date="2021-02-19T14:07:00Z"/>
        </w:rPr>
      </w:pPr>
      <w:ins w:id="5066" w:author="Jan Lindblad (jlindbla)" w:date="2021-02-19T14:07:00Z">
        <w:r>
          <w:t xml:space="preserve">        using the instance, imposed through the OAM services.";</w:t>
        </w:r>
      </w:ins>
    </w:p>
    <w:p w14:paraId="4FD0F203" w14:textId="77777777" w:rsidR="001216DB" w:rsidRDefault="001216DB" w:rsidP="001216DB">
      <w:pPr>
        <w:pStyle w:val="PL"/>
        <w:rPr>
          <w:ins w:id="5067" w:author="Jan Lindblad (jlindbla)" w:date="2021-02-19T14:07:00Z"/>
        </w:rPr>
      </w:pPr>
      <w:ins w:id="5068" w:author="Jan Lindblad (jlindbla)" w:date="2021-02-19T14:07:00Z">
        <w:r>
          <w:t xml:space="preserve">      mandatory true;</w:t>
        </w:r>
      </w:ins>
    </w:p>
    <w:p w14:paraId="1DE12A32" w14:textId="77777777" w:rsidR="001216DB" w:rsidRDefault="001216DB" w:rsidP="001216DB">
      <w:pPr>
        <w:pStyle w:val="PL"/>
        <w:rPr>
          <w:ins w:id="5069" w:author="Jan Lindblad (jlindbla)" w:date="2021-02-19T14:07:00Z"/>
        </w:rPr>
      </w:pPr>
      <w:ins w:id="5070" w:author="Jan Lindblad (jlindbla)" w:date="2021-02-19T14:07:00Z">
        <w:r>
          <w:t xml:space="preserve">      type types3gpp:AdministrativeState;</w:t>
        </w:r>
      </w:ins>
    </w:p>
    <w:p w14:paraId="621C701E" w14:textId="77777777" w:rsidR="001216DB" w:rsidRDefault="001216DB" w:rsidP="001216DB">
      <w:pPr>
        <w:pStyle w:val="PL"/>
        <w:rPr>
          <w:ins w:id="5071" w:author="Jan Lindblad (jlindbla)" w:date="2021-02-19T14:07:00Z"/>
        </w:rPr>
      </w:pPr>
      <w:ins w:id="5072" w:author="Jan Lindblad (jlindbla)" w:date="2021-02-19T14:07:00Z">
        <w:r>
          <w:t xml:space="preserve">    }</w:t>
        </w:r>
      </w:ins>
    </w:p>
    <w:p w14:paraId="78061253" w14:textId="77777777" w:rsidR="001216DB" w:rsidRDefault="001216DB" w:rsidP="001216DB">
      <w:pPr>
        <w:pStyle w:val="PL"/>
        <w:rPr>
          <w:ins w:id="5073" w:author="Jan Lindblad (jlindbla)" w:date="2021-02-19T14:07:00Z"/>
        </w:rPr>
      </w:pPr>
      <w:ins w:id="5074" w:author="Jan Lindblad (jlindbla)" w:date="2021-02-19T14:07:00Z">
        <w:r>
          <w:t xml:space="preserve">    </w:t>
        </w:r>
      </w:ins>
    </w:p>
    <w:p w14:paraId="1BF9FBC8" w14:textId="77777777" w:rsidR="001216DB" w:rsidRDefault="001216DB" w:rsidP="001216DB">
      <w:pPr>
        <w:pStyle w:val="PL"/>
        <w:rPr>
          <w:ins w:id="5075" w:author="Jan Lindblad (jlindbla)" w:date="2021-02-19T14:07:00Z"/>
        </w:rPr>
      </w:pPr>
      <w:ins w:id="5076" w:author="Jan Lindblad (jlindbla)" w:date="2021-02-19T14:07:00Z">
        <w:r>
          <w:t xml:space="preserve">    list nsInfo {</w:t>
        </w:r>
      </w:ins>
    </w:p>
    <w:p w14:paraId="603CE46C" w14:textId="77777777" w:rsidR="001216DB" w:rsidRDefault="001216DB" w:rsidP="001216DB">
      <w:pPr>
        <w:pStyle w:val="PL"/>
        <w:rPr>
          <w:ins w:id="5077" w:author="Jan Lindblad (jlindbla)" w:date="2021-02-19T14:07:00Z"/>
        </w:rPr>
      </w:pPr>
      <w:ins w:id="5078" w:author="Jan Lindblad (jlindbla)" w:date="2021-02-19T14:07:00Z">
        <w:r>
          <w:t xml:space="preserve">      description "This list represents the properties of network service </w:t>
        </w:r>
      </w:ins>
    </w:p>
    <w:p w14:paraId="1B13E8FD" w14:textId="77777777" w:rsidR="001216DB" w:rsidRDefault="001216DB" w:rsidP="001216DB">
      <w:pPr>
        <w:pStyle w:val="PL"/>
        <w:rPr>
          <w:ins w:id="5079" w:author="Jan Lindblad (jlindbla)" w:date="2021-02-19T14:07:00Z"/>
        </w:rPr>
      </w:pPr>
      <w:ins w:id="5080" w:author="Jan Lindblad (jlindbla)" w:date="2021-02-19T14:07:00Z">
        <w:r>
          <w:t xml:space="preserve">        information corresponding to the network slice subnet instance.";</w:t>
        </w:r>
      </w:ins>
    </w:p>
    <w:p w14:paraId="65DDFF02" w14:textId="77777777" w:rsidR="001216DB" w:rsidRDefault="001216DB" w:rsidP="001216DB">
      <w:pPr>
        <w:pStyle w:val="PL"/>
        <w:rPr>
          <w:ins w:id="5081" w:author="Jan Lindblad (jlindbla)" w:date="2021-02-19T14:07:00Z"/>
        </w:rPr>
      </w:pPr>
      <w:ins w:id="5082" w:author="Jan Lindblad (jlindbla)" w:date="2021-02-19T14:07:00Z">
        <w:r>
          <w:t xml:space="preserve">      reference "ETSI GS NFV-IFA 013 clause 8.3.3.2.2";</w:t>
        </w:r>
      </w:ins>
    </w:p>
    <w:p w14:paraId="108CEC69" w14:textId="77777777" w:rsidR="001216DB" w:rsidRDefault="001216DB" w:rsidP="001216DB">
      <w:pPr>
        <w:pStyle w:val="PL"/>
        <w:rPr>
          <w:ins w:id="5083" w:author="Jan Lindblad (jlindbla)" w:date="2021-02-19T14:07:00Z"/>
        </w:rPr>
      </w:pPr>
      <w:ins w:id="5084" w:author="Jan Lindblad (jlindbla)" w:date="2021-02-19T14:07:00Z">
        <w:r>
          <w:t xml:space="preserve">      config false;</w:t>
        </w:r>
      </w:ins>
    </w:p>
    <w:p w14:paraId="09563537" w14:textId="77777777" w:rsidR="001216DB" w:rsidRDefault="001216DB" w:rsidP="001216DB">
      <w:pPr>
        <w:pStyle w:val="PL"/>
        <w:rPr>
          <w:ins w:id="5085" w:author="Jan Lindblad (jlindbla)" w:date="2021-02-19T14:07:00Z"/>
        </w:rPr>
      </w:pPr>
      <w:ins w:id="5086" w:author="Jan Lindblad (jlindbla)" w:date="2021-02-19T14:07:00Z">
        <w:r>
          <w:t xml:space="preserve">      key nSInstanceId;</w:t>
        </w:r>
      </w:ins>
    </w:p>
    <w:p w14:paraId="4B4433E1" w14:textId="77777777" w:rsidR="001216DB" w:rsidRDefault="001216DB" w:rsidP="001216DB">
      <w:pPr>
        <w:pStyle w:val="PL"/>
        <w:rPr>
          <w:ins w:id="5087" w:author="Jan Lindblad (jlindbla)" w:date="2021-02-19T14:07:00Z"/>
        </w:rPr>
      </w:pPr>
      <w:ins w:id="5088" w:author="Jan Lindblad (jlindbla)" w:date="2021-02-19T14:07:00Z">
        <w:r>
          <w:t xml:space="preserve">      max-elements 1;</w:t>
        </w:r>
      </w:ins>
    </w:p>
    <w:p w14:paraId="128721B9" w14:textId="77777777" w:rsidR="001216DB" w:rsidRDefault="001216DB" w:rsidP="001216DB">
      <w:pPr>
        <w:pStyle w:val="PL"/>
        <w:rPr>
          <w:ins w:id="5089" w:author="Jan Lindblad (jlindbla)" w:date="2021-02-19T14:07:00Z"/>
        </w:rPr>
      </w:pPr>
      <w:ins w:id="5090" w:author="Jan Lindblad (jlindbla)" w:date="2021-02-19T14:07:00Z">
        <w:r>
          <w:t xml:space="preserve">      uses NsInfoGrp;</w:t>
        </w:r>
      </w:ins>
    </w:p>
    <w:p w14:paraId="652567A8" w14:textId="77777777" w:rsidR="001216DB" w:rsidRDefault="001216DB" w:rsidP="001216DB">
      <w:pPr>
        <w:pStyle w:val="PL"/>
        <w:rPr>
          <w:ins w:id="5091" w:author="Jan Lindblad (jlindbla)" w:date="2021-02-19T14:07:00Z"/>
        </w:rPr>
      </w:pPr>
      <w:ins w:id="5092" w:author="Jan Lindblad (jlindbla)" w:date="2021-02-19T14:07:00Z">
        <w:r>
          <w:t xml:space="preserve">    }</w:t>
        </w:r>
      </w:ins>
    </w:p>
    <w:p w14:paraId="670693BC" w14:textId="77777777" w:rsidR="001216DB" w:rsidRDefault="001216DB" w:rsidP="001216DB">
      <w:pPr>
        <w:pStyle w:val="PL"/>
        <w:rPr>
          <w:ins w:id="5093" w:author="Jan Lindblad (jlindbla)" w:date="2021-02-19T14:07:00Z"/>
        </w:rPr>
      </w:pPr>
    </w:p>
    <w:p w14:paraId="025E8F3B" w14:textId="77777777" w:rsidR="001216DB" w:rsidRDefault="001216DB" w:rsidP="001216DB">
      <w:pPr>
        <w:pStyle w:val="PL"/>
        <w:rPr>
          <w:ins w:id="5094" w:author="Jan Lindblad (jlindbla)" w:date="2021-02-19T14:07:00Z"/>
        </w:rPr>
      </w:pPr>
      <w:ins w:id="5095" w:author="Jan Lindblad (jlindbla)" w:date="2021-02-19T14:07:00Z">
        <w:r>
          <w:t xml:space="preserve">    list sliceProfileList {</w:t>
        </w:r>
      </w:ins>
    </w:p>
    <w:p w14:paraId="00A98E8C" w14:textId="77777777" w:rsidR="001216DB" w:rsidRDefault="001216DB" w:rsidP="001216DB">
      <w:pPr>
        <w:pStyle w:val="PL"/>
        <w:rPr>
          <w:ins w:id="5096" w:author="Jan Lindblad (jlindbla)" w:date="2021-02-19T14:07:00Z"/>
        </w:rPr>
      </w:pPr>
      <w:ins w:id="5097" w:author="Jan Lindblad (jlindbla)" w:date="2021-02-19T14:07:00Z">
        <w:r>
          <w:t xml:space="preserve">      description "List of SliceProfiles supported by the network slice </w:t>
        </w:r>
      </w:ins>
    </w:p>
    <w:p w14:paraId="03CE489D" w14:textId="77777777" w:rsidR="001216DB" w:rsidRDefault="001216DB" w:rsidP="001216DB">
      <w:pPr>
        <w:pStyle w:val="PL"/>
        <w:rPr>
          <w:ins w:id="5098" w:author="Jan Lindblad (jlindbla)" w:date="2021-02-19T14:07:00Z"/>
        </w:rPr>
      </w:pPr>
      <w:ins w:id="5099" w:author="Jan Lindblad (jlindbla)" w:date="2021-02-19T14:07:00Z">
        <w:r>
          <w:t xml:space="preserve">        subnet instance";</w:t>
        </w:r>
      </w:ins>
    </w:p>
    <w:p w14:paraId="1BC4588B" w14:textId="77777777" w:rsidR="001216DB" w:rsidRDefault="001216DB" w:rsidP="001216DB">
      <w:pPr>
        <w:pStyle w:val="PL"/>
        <w:rPr>
          <w:ins w:id="5100" w:author="Jan Lindblad (jlindbla)" w:date="2021-02-19T14:07:00Z"/>
        </w:rPr>
      </w:pPr>
      <w:ins w:id="5101" w:author="Jan Lindblad (jlindbla)" w:date="2021-02-19T14:07:00Z">
        <w:r>
          <w:t xml:space="preserve">      key sliceProfileId;</w:t>
        </w:r>
      </w:ins>
    </w:p>
    <w:p w14:paraId="568584F9" w14:textId="77777777" w:rsidR="001216DB" w:rsidRDefault="001216DB" w:rsidP="001216DB">
      <w:pPr>
        <w:pStyle w:val="PL"/>
        <w:rPr>
          <w:ins w:id="5102" w:author="Jan Lindblad (jlindbla)" w:date="2021-02-19T14:07:00Z"/>
        </w:rPr>
      </w:pPr>
      <w:ins w:id="5103" w:author="Jan Lindblad (jlindbla)" w:date="2021-02-19T14:07:00Z">
        <w:r>
          <w:t xml:space="preserve">      uses SliceProfileGrp;</w:t>
        </w:r>
      </w:ins>
    </w:p>
    <w:p w14:paraId="5B4B2484" w14:textId="77777777" w:rsidR="001216DB" w:rsidRDefault="001216DB" w:rsidP="001216DB">
      <w:pPr>
        <w:pStyle w:val="PL"/>
        <w:rPr>
          <w:ins w:id="5104" w:author="Jan Lindblad (jlindbla)" w:date="2021-02-19T14:07:00Z"/>
        </w:rPr>
      </w:pPr>
      <w:ins w:id="5105" w:author="Jan Lindblad (jlindbla)" w:date="2021-02-19T14:07:00Z">
        <w:r>
          <w:t xml:space="preserve">    }</w:t>
        </w:r>
      </w:ins>
    </w:p>
    <w:p w14:paraId="6CC4B08B" w14:textId="77777777" w:rsidR="001216DB" w:rsidRDefault="001216DB" w:rsidP="001216DB">
      <w:pPr>
        <w:pStyle w:val="PL"/>
        <w:rPr>
          <w:ins w:id="5106" w:author="Jan Lindblad (jlindbla)" w:date="2021-02-19T14:07:00Z"/>
        </w:rPr>
      </w:pPr>
      <w:ins w:id="5107" w:author="Jan Lindblad (jlindbla)" w:date="2021-02-19T14:07:00Z">
        <w:r>
          <w:t xml:space="preserve">    </w:t>
        </w:r>
      </w:ins>
    </w:p>
    <w:p w14:paraId="50B5C778" w14:textId="77777777" w:rsidR="001216DB" w:rsidRDefault="001216DB" w:rsidP="001216DB">
      <w:pPr>
        <w:pStyle w:val="PL"/>
        <w:rPr>
          <w:ins w:id="5108" w:author="Jan Lindblad (jlindbla)" w:date="2021-02-19T14:07:00Z"/>
        </w:rPr>
      </w:pPr>
      <w:ins w:id="5109" w:author="Jan Lindblad (jlindbla)" w:date="2021-02-19T14:07:00Z">
        <w:r>
          <w:t xml:space="preserve">    list managedFunctionRef {</w:t>
        </w:r>
      </w:ins>
    </w:p>
    <w:p w14:paraId="68B233E9" w14:textId="77777777" w:rsidR="001216DB" w:rsidRDefault="001216DB" w:rsidP="001216DB">
      <w:pPr>
        <w:pStyle w:val="PL"/>
        <w:rPr>
          <w:ins w:id="5110" w:author="Jan Lindblad (jlindbla)" w:date="2021-02-19T14:07:00Z"/>
        </w:rPr>
      </w:pPr>
      <w:ins w:id="5111" w:author="Jan Lindblad (jlindbla)" w:date="2021-02-19T14:07:00Z">
        <w:r>
          <w:t xml:space="preserve">      description "The managed functions that the NetworkSliceSubnet is </w:t>
        </w:r>
      </w:ins>
    </w:p>
    <w:p w14:paraId="177E7260" w14:textId="77777777" w:rsidR="001216DB" w:rsidRDefault="001216DB" w:rsidP="001216DB">
      <w:pPr>
        <w:pStyle w:val="PL"/>
        <w:rPr>
          <w:ins w:id="5112" w:author="Jan Lindblad (jlindbla)" w:date="2021-02-19T14:07:00Z"/>
        </w:rPr>
      </w:pPr>
      <w:ins w:id="5113" w:author="Jan Lindblad (jlindbla)" w:date="2021-02-19T14:07:00Z">
        <w:r>
          <w:t xml:space="preserve">        associated with.";</w:t>
        </w:r>
      </w:ins>
    </w:p>
    <w:p w14:paraId="68F68299" w14:textId="77777777" w:rsidR="001216DB" w:rsidRDefault="001216DB" w:rsidP="001216DB">
      <w:pPr>
        <w:pStyle w:val="PL"/>
        <w:rPr>
          <w:ins w:id="5114" w:author="Jan Lindblad (jlindbla)" w:date="2021-02-19T14:07:00Z"/>
        </w:rPr>
      </w:pPr>
      <w:ins w:id="5115" w:author="Jan Lindblad (jlindbla)" w:date="2021-02-19T14:07:00Z">
        <w:r>
          <w:t xml:space="preserve">      key aggregatedManagedFunction;</w:t>
        </w:r>
      </w:ins>
    </w:p>
    <w:p w14:paraId="53FD0A7D" w14:textId="77777777" w:rsidR="001216DB" w:rsidRDefault="001216DB" w:rsidP="001216DB">
      <w:pPr>
        <w:pStyle w:val="PL"/>
        <w:rPr>
          <w:ins w:id="5116" w:author="Jan Lindblad (jlindbla)" w:date="2021-02-19T14:07:00Z"/>
        </w:rPr>
      </w:pPr>
      <w:ins w:id="5117" w:author="Jan Lindblad (jlindbla)" w:date="2021-02-19T14:07:00Z">
        <w:r>
          <w:t xml:space="preserve">      leaf aggregatedManagedFunction { </w:t>
        </w:r>
      </w:ins>
    </w:p>
    <w:p w14:paraId="2D882E42" w14:textId="77777777" w:rsidR="001216DB" w:rsidRDefault="001216DB" w:rsidP="001216DB">
      <w:pPr>
        <w:pStyle w:val="PL"/>
        <w:rPr>
          <w:ins w:id="5118" w:author="Jan Lindblad (jlindbla)" w:date="2021-02-19T14:07:00Z"/>
        </w:rPr>
      </w:pPr>
      <w:ins w:id="5119" w:author="Jan Lindblad (jlindbla)" w:date="2021-02-19T14:07:00Z">
        <w:r>
          <w:t xml:space="preserve">        type instance-identifier; </w:t>
        </w:r>
      </w:ins>
    </w:p>
    <w:p w14:paraId="5C637371" w14:textId="77777777" w:rsidR="001216DB" w:rsidRDefault="001216DB" w:rsidP="001216DB">
      <w:pPr>
        <w:pStyle w:val="PL"/>
        <w:rPr>
          <w:ins w:id="5120" w:author="Jan Lindblad (jlindbla)" w:date="2021-02-19T14:07:00Z"/>
        </w:rPr>
      </w:pPr>
      <w:ins w:id="5121" w:author="Jan Lindblad (jlindbla)" w:date="2021-02-19T14:07:00Z">
        <w:r>
          <w:t xml:space="preserve">      }</w:t>
        </w:r>
      </w:ins>
    </w:p>
    <w:p w14:paraId="6E508B3E" w14:textId="77777777" w:rsidR="001216DB" w:rsidRDefault="001216DB" w:rsidP="001216DB">
      <w:pPr>
        <w:pStyle w:val="PL"/>
        <w:rPr>
          <w:ins w:id="5122" w:author="Jan Lindblad (jlindbla)" w:date="2021-02-19T14:07:00Z"/>
        </w:rPr>
      </w:pPr>
      <w:ins w:id="5123" w:author="Jan Lindblad (jlindbla)" w:date="2021-02-19T14:07:00Z">
        <w:r>
          <w:t xml:space="preserve">    }</w:t>
        </w:r>
      </w:ins>
    </w:p>
    <w:p w14:paraId="22FAB785" w14:textId="77777777" w:rsidR="001216DB" w:rsidRDefault="001216DB" w:rsidP="001216DB">
      <w:pPr>
        <w:pStyle w:val="PL"/>
        <w:rPr>
          <w:ins w:id="5124" w:author="Jan Lindblad (jlindbla)" w:date="2021-02-19T14:07:00Z"/>
        </w:rPr>
      </w:pPr>
    </w:p>
    <w:p w14:paraId="075F35AC" w14:textId="77777777" w:rsidR="001216DB" w:rsidRDefault="001216DB" w:rsidP="001216DB">
      <w:pPr>
        <w:pStyle w:val="PL"/>
        <w:rPr>
          <w:ins w:id="5125" w:author="Jan Lindblad (jlindbla)" w:date="2021-02-19T14:07:00Z"/>
        </w:rPr>
      </w:pPr>
      <w:ins w:id="5126" w:author="Jan Lindblad (jlindbla)" w:date="2021-02-19T14:07:00Z">
        <w:r>
          <w:t xml:space="preserve">    leaf-list networkSliceSubnetRef {</w:t>
        </w:r>
      </w:ins>
    </w:p>
    <w:p w14:paraId="6A9ABE7B" w14:textId="77777777" w:rsidR="001216DB" w:rsidRDefault="001216DB" w:rsidP="001216DB">
      <w:pPr>
        <w:pStyle w:val="PL"/>
        <w:rPr>
          <w:ins w:id="5127" w:author="Jan Lindblad (jlindbla)" w:date="2021-02-19T14:07:00Z"/>
        </w:rPr>
      </w:pPr>
      <w:ins w:id="5128" w:author="Jan Lindblad (jlindbla)" w:date="2021-02-19T14:07:00Z">
        <w:r>
          <w:t xml:space="preserve">      type leafref {</w:t>
        </w:r>
      </w:ins>
    </w:p>
    <w:p w14:paraId="4D8A5AF6" w14:textId="77777777" w:rsidR="001216DB" w:rsidRDefault="001216DB" w:rsidP="001216DB">
      <w:pPr>
        <w:pStyle w:val="PL"/>
        <w:rPr>
          <w:ins w:id="5129" w:author="Jan Lindblad (jlindbla)" w:date="2021-02-19T14:07:00Z"/>
        </w:rPr>
      </w:pPr>
      <w:ins w:id="5130" w:author="Jan Lindblad (jlindbla)" w:date="2021-02-19T14:07:00Z">
        <w:r>
          <w:t xml:space="preserve">        path /NetworkSliceSubnet/id;</w:t>
        </w:r>
      </w:ins>
    </w:p>
    <w:p w14:paraId="4FD066E2" w14:textId="77777777" w:rsidR="001216DB" w:rsidRDefault="001216DB" w:rsidP="001216DB">
      <w:pPr>
        <w:pStyle w:val="PL"/>
        <w:rPr>
          <w:ins w:id="5131" w:author="Jan Lindblad (jlindbla)" w:date="2021-02-19T14:07:00Z"/>
        </w:rPr>
      </w:pPr>
      <w:ins w:id="5132" w:author="Jan Lindblad (jlindbla)" w:date="2021-02-19T14:07:00Z">
        <w:r>
          <w:t xml:space="preserve">      }</w:t>
        </w:r>
      </w:ins>
    </w:p>
    <w:p w14:paraId="0907CBF0" w14:textId="77777777" w:rsidR="001216DB" w:rsidRDefault="001216DB" w:rsidP="001216DB">
      <w:pPr>
        <w:pStyle w:val="PL"/>
        <w:rPr>
          <w:ins w:id="5133" w:author="Jan Lindblad (jlindbla)" w:date="2021-02-19T14:07:00Z"/>
        </w:rPr>
      </w:pPr>
      <w:ins w:id="5134" w:author="Jan Lindblad (jlindbla)" w:date="2021-02-19T14:07:00Z">
        <w:r>
          <w:t xml:space="preserve">      description "Lists the NetworkSliceSubnet instances associated with </w:t>
        </w:r>
      </w:ins>
    </w:p>
    <w:p w14:paraId="0B2775E1" w14:textId="77777777" w:rsidR="001216DB" w:rsidRDefault="001216DB" w:rsidP="001216DB">
      <w:pPr>
        <w:pStyle w:val="PL"/>
        <w:rPr>
          <w:ins w:id="5135" w:author="Jan Lindblad (jlindbla)" w:date="2021-02-19T14:07:00Z"/>
        </w:rPr>
      </w:pPr>
      <w:ins w:id="5136" w:author="Jan Lindblad (jlindbla)" w:date="2021-02-19T14:07:00Z">
        <w:r>
          <w:t xml:space="preserve">        this NetworkSliceSubnet.";</w:t>
        </w:r>
      </w:ins>
    </w:p>
    <w:p w14:paraId="03E1FB5B" w14:textId="77777777" w:rsidR="001216DB" w:rsidRDefault="001216DB" w:rsidP="001216DB">
      <w:pPr>
        <w:pStyle w:val="PL"/>
        <w:rPr>
          <w:ins w:id="5137" w:author="Jan Lindblad (jlindbla)" w:date="2021-02-19T14:07:00Z"/>
        </w:rPr>
      </w:pPr>
      <w:ins w:id="5138" w:author="Jan Lindblad (jlindbla)" w:date="2021-02-19T14:07:00Z">
        <w:r>
          <w:t xml:space="preserve">    }</w:t>
        </w:r>
      </w:ins>
    </w:p>
    <w:p w14:paraId="0F747188" w14:textId="77777777" w:rsidR="001216DB" w:rsidRDefault="001216DB" w:rsidP="001216DB">
      <w:pPr>
        <w:pStyle w:val="PL"/>
        <w:rPr>
          <w:ins w:id="5139" w:author="Jan Lindblad (jlindbla)" w:date="2021-02-19T14:07:00Z"/>
        </w:rPr>
      </w:pPr>
      <w:ins w:id="5140" w:author="Jan Lindblad (jlindbla)" w:date="2021-02-19T14:07:00Z">
        <w:r>
          <w:t xml:space="preserve">  }</w:t>
        </w:r>
      </w:ins>
    </w:p>
    <w:p w14:paraId="01342CFA" w14:textId="77777777" w:rsidR="001216DB" w:rsidRDefault="001216DB" w:rsidP="001216DB">
      <w:pPr>
        <w:pStyle w:val="PL"/>
        <w:rPr>
          <w:ins w:id="5141" w:author="Jan Lindblad (jlindbla)" w:date="2021-02-19T14:07:00Z"/>
        </w:rPr>
      </w:pPr>
      <w:ins w:id="5142" w:author="Jan Lindblad (jlindbla)" w:date="2021-02-19T14:07:00Z">
        <w:r>
          <w:t xml:space="preserve">  </w:t>
        </w:r>
      </w:ins>
    </w:p>
    <w:p w14:paraId="49AE19A2" w14:textId="77777777" w:rsidR="001216DB" w:rsidRDefault="001216DB" w:rsidP="001216DB">
      <w:pPr>
        <w:pStyle w:val="PL"/>
        <w:rPr>
          <w:ins w:id="5143" w:author="Jan Lindblad (jlindbla)" w:date="2021-02-19T14:07:00Z"/>
        </w:rPr>
      </w:pPr>
      <w:ins w:id="5144" w:author="Jan Lindblad (jlindbla)" w:date="2021-02-19T14:07:00Z">
        <w:r>
          <w:t xml:space="preserve">  list NetworkSliceSubnet {</w:t>
        </w:r>
      </w:ins>
    </w:p>
    <w:p w14:paraId="371A3924" w14:textId="77777777" w:rsidR="001216DB" w:rsidRDefault="001216DB" w:rsidP="001216DB">
      <w:pPr>
        <w:pStyle w:val="PL"/>
        <w:rPr>
          <w:ins w:id="5145" w:author="Jan Lindblad (jlindbla)" w:date="2021-02-19T14:07:00Z"/>
        </w:rPr>
      </w:pPr>
      <w:ins w:id="5146" w:author="Jan Lindblad (jlindbla)" w:date="2021-02-19T14:07:00Z">
        <w:r>
          <w:t xml:space="preserve">    description "Represents the properties of a network slice subnet </w:t>
        </w:r>
      </w:ins>
    </w:p>
    <w:p w14:paraId="040EDE7E" w14:textId="77777777" w:rsidR="001216DB" w:rsidRDefault="001216DB" w:rsidP="001216DB">
      <w:pPr>
        <w:pStyle w:val="PL"/>
        <w:rPr>
          <w:ins w:id="5147" w:author="Jan Lindblad (jlindbla)" w:date="2021-02-19T14:07:00Z"/>
        </w:rPr>
      </w:pPr>
      <w:ins w:id="5148" w:author="Jan Lindblad (jlindbla)" w:date="2021-02-19T14:07:00Z">
        <w:r>
          <w:t xml:space="preserve">      instance in a 5G network.";</w:t>
        </w:r>
      </w:ins>
    </w:p>
    <w:p w14:paraId="497A3508" w14:textId="77777777" w:rsidR="001216DB" w:rsidRDefault="001216DB" w:rsidP="001216DB">
      <w:pPr>
        <w:pStyle w:val="PL"/>
        <w:rPr>
          <w:ins w:id="5149" w:author="Jan Lindblad (jlindbla)" w:date="2021-02-19T14:07:00Z"/>
        </w:rPr>
      </w:pPr>
      <w:ins w:id="5150" w:author="Jan Lindblad (jlindbla)" w:date="2021-02-19T14:07:00Z">
        <w:r>
          <w:t xml:space="preserve">    key id;</w:t>
        </w:r>
      </w:ins>
    </w:p>
    <w:p w14:paraId="705142A7" w14:textId="77777777" w:rsidR="001216DB" w:rsidRDefault="001216DB" w:rsidP="001216DB">
      <w:pPr>
        <w:pStyle w:val="PL"/>
        <w:rPr>
          <w:ins w:id="5151" w:author="Jan Lindblad (jlindbla)" w:date="2021-02-19T14:07:00Z"/>
        </w:rPr>
      </w:pPr>
    </w:p>
    <w:p w14:paraId="7876FD32" w14:textId="77777777" w:rsidR="001216DB" w:rsidRDefault="001216DB" w:rsidP="001216DB">
      <w:pPr>
        <w:pStyle w:val="PL"/>
        <w:rPr>
          <w:ins w:id="5152" w:author="Jan Lindblad (jlindbla)" w:date="2021-02-19T14:07:00Z"/>
        </w:rPr>
      </w:pPr>
      <w:ins w:id="5153" w:author="Jan Lindblad (jlindbla)" w:date="2021-02-19T14:07:00Z">
        <w:r>
          <w:t xml:space="preserve">    container attributes {</w:t>
        </w:r>
      </w:ins>
    </w:p>
    <w:p w14:paraId="07DC632D" w14:textId="77777777" w:rsidR="001216DB" w:rsidRDefault="001216DB" w:rsidP="001216DB">
      <w:pPr>
        <w:pStyle w:val="PL"/>
        <w:rPr>
          <w:ins w:id="5154" w:author="Jan Lindblad (jlindbla)" w:date="2021-02-19T14:07:00Z"/>
        </w:rPr>
      </w:pPr>
    </w:p>
    <w:p w14:paraId="2CD55A24" w14:textId="77777777" w:rsidR="001216DB" w:rsidRDefault="001216DB" w:rsidP="001216DB">
      <w:pPr>
        <w:pStyle w:val="PL"/>
        <w:rPr>
          <w:ins w:id="5155" w:author="Jan Lindblad (jlindbla)" w:date="2021-02-19T14:07:00Z"/>
        </w:rPr>
      </w:pPr>
      <w:ins w:id="5156" w:author="Jan Lindblad (jlindbla)" w:date="2021-02-19T14:07:00Z">
        <w:r>
          <w:t xml:space="preserve">      uses NetworkSliceSubnetGrp;</w:t>
        </w:r>
      </w:ins>
    </w:p>
    <w:p w14:paraId="0FEFD1AD" w14:textId="77777777" w:rsidR="001216DB" w:rsidRDefault="001216DB" w:rsidP="001216DB">
      <w:pPr>
        <w:pStyle w:val="PL"/>
        <w:rPr>
          <w:ins w:id="5157" w:author="Jan Lindblad (jlindbla)" w:date="2021-02-19T14:07:00Z"/>
        </w:rPr>
      </w:pPr>
    </w:p>
    <w:p w14:paraId="7E4B8EF8" w14:textId="77777777" w:rsidR="001216DB" w:rsidRDefault="001216DB" w:rsidP="001216DB">
      <w:pPr>
        <w:pStyle w:val="PL"/>
        <w:rPr>
          <w:ins w:id="5158" w:author="Jan Lindblad (jlindbla)" w:date="2021-02-19T14:07:00Z"/>
        </w:rPr>
      </w:pPr>
      <w:ins w:id="5159" w:author="Jan Lindblad (jlindbla)" w:date="2021-02-19T14:07:00Z">
        <w:r>
          <w:t xml:space="preserve">      leaf-list parents {</w:t>
        </w:r>
      </w:ins>
    </w:p>
    <w:p w14:paraId="33B8B7FB" w14:textId="77777777" w:rsidR="001216DB" w:rsidRDefault="001216DB" w:rsidP="001216DB">
      <w:pPr>
        <w:pStyle w:val="PL"/>
        <w:rPr>
          <w:ins w:id="5160" w:author="Jan Lindblad (jlindbla)" w:date="2021-02-19T14:07:00Z"/>
        </w:rPr>
      </w:pPr>
      <w:ins w:id="5161" w:author="Jan Lindblad (jlindbla)" w:date="2021-02-19T14:07:00Z">
        <w:r>
          <w:t xml:space="preserve">        description "Reference to direct parent NetworkSliceSubnet </w:t>
        </w:r>
      </w:ins>
    </w:p>
    <w:p w14:paraId="5076E3A3" w14:textId="77777777" w:rsidR="001216DB" w:rsidRDefault="001216DB" w:rsidP="001216DB">
      <w:pPr>
        <w:pStyle w:val="PL"/>
        <w:rPr>
          <w:ins w:id="5162" w:author="Jan Lindblad (jlindbla)" w:date="2021-02-19T14:07:00Z"/>
        </w:rPr>
      </w:pPr>
      <w:ins w:id="5163" w:author="Jan Lindblad (jlindbla)" w:date="2021-02-19T14:07:00Z">
        <w:r>
          <w:t xml:space="preserve">          instances.</w:t>
        </w:r>
      </w:ins>
    </w:p>
    <w:p w14:paraId="7C07BAAE" w14:textId="77777777" w:rsidR="001216DB" w:rsidRDefault="001216DB" w:rsidP="001216DB">
      <w:pPr>
        <w:pStyle w:val="PL"/>
        <w:rPr>
          <w:ins w:id="5164" w:author="Jan Lindblad (jlindbla)" w:date="2021-02-19T14:07:00Z"/>
        </w:rPr>
      </w:pPr>
      <w:ins w:id="5165" w:author="Jan Lindblad (jlindbla)" w:date="2021-02-19T14:07:00Z">
        <w:r>
          <w:t xml:space="preserve">          If NetworkSliceSubnets form a containment hierarchy this is </w:t>
        </w:r>
      </w:ins>
    </w:p>
    <w:p w14:paraId="4F919694" w14:textId="77777777" w:rsidR="001216DB" w:rsidRDefault="001216DB" w:rsidP="001216DB">
      <w:pPr>
        <w:pStyle w:val="PL"/>
        <w:rPr>
          <w:ins w:id="5166" w:author="Jan Lindblad (jlindbla)" w:date="2021-02-19T14:07:00Z"/>
        </w:rPr>
      </w:pPr>
      <w:ins w:id="5167" w:author="Jan Lindblad (jlindbla)" w:date="2021-02-19T14:07:00Z">
        <w:r>
          <w:t xml:space="preserve">          modeled using references between the child NetworkSliceSubnet </w:t>
        </w:r>
      </w:ins>
    </w:p>
    <w:p w14:paraId="1F4A7EDD" w14:textId="77777777" w:rsidR="001216DB" w:rsidRDefault="001216DB" w:rsidP="001216DB">
      <w:pPr>
        <w:pStyle w:val="PL"/>
        <w:rPr>
          <w:ins w:id="5168" w:author="Jan Lindblad (jlindbla)" w:date="2021-02-19T14:07:00Z"/>
        </w:rPr>
      </w:pPr>
      <w:ins w:id="5169" w:author="Jan Lindblad (jlindbla)" w:date="2021-02-19T14:07:00Z">
        <w:r>
          <w:t xml:space="preserve">          and the parent NetworkSliceSubnet. </w:t>
        </w:r>
      </w:ins>
    </w:p>
    <w:p w14:paraId="07F1A8A0" w14:textId="77777777" w:rsidR="001216DB" w:rsidRDefault="001216DB" w:rsidP="001216DB">
      <w:pPr>
        <w:pStyle w:val="PL"/>
        <w:rPr>
          <w:ins w:id="5170" w:author="Jan Lindblad (jlindbla)" w:date="2021-02-19T14:07:00Z"/>
        </w:rPr>
      </w:pPr>
      <w:ins w:id="5171" w:author="Jan Lindblad (jlindbla)" w:date="2021-02-19T14:07:00Z">
        <w:r>
          <w:t xml:space="preserve">          This reference MUST NOT be present for the top level </w:t>
        </w:r>
      </w:ins>
    </w:p>
    <w:p w14:paraId="5CDEA869" w14:textId="77777777" w:rsidR="001216DB" w:rsidRDefault="001216DB" w:rsidP="001216DB">
      <w:pPr>
        <w:pStyle w:val="PL"/>
        <w:rPr>
          <w:ins w:id="5172" w:author="Jan Lindblad (jlindbla)" w:date="2021-02-19T14:07:00Z"/>
        </w:rPr>
      </w:pPr>
      <w:ins w:id="5173" w:author="Jan Lindblad (jlindbla)" w:date="2021-02-19T14:07:00Z">
        <w:r>
          <w:t xml:space="preserve">          NetworkSliceSubnet and MUST be present for other </w:t>
        </w:r>
      </w:ins>
    </w:p>
    <w:p w14:paraId="64EFBD60" w14:textId="77777777" w:rsidR="001216DB" w:rsidRDefault="001216DB" w:rsidP="001216DB">
      <w:pPr>
        <w:pStyle w:val="PL"/>
        <w:rPr>
          <w:ins w:id="5174" w:author="Jan Lindblad (jlindbla)" w:date="2021-02-19T14:07:00Z"/>
        </w:rPr>
      </w:pPr>
      <w:ins w:id="5175" w:author="Jan Lindblad (jlindbla)" w:date="2021-02-19T14:07:00Z">
        <w:r>
          <w:lastRenderedPageBreak/>
          <w:t xml:space="preserve">          NetworkSliceSubnets.";</w:t>
        </w:r>
      </w:ins>
    </w:p>
    <w:p w14:paraId="5C410808" w14:textId="77777777" w:rsidR="001216DB" w:rsidRDefault="001216DB" w:rsidP="001216DB">
      <w:pPr>
        <w:pStyle w:val="PL"/>
        <w:rPr>
          <w:ins w:id="5176" w:author="Jan Lindblad (jlindbla)" w:date="2021-02-19T14:07:00Z"/>
        </w:rPr>
      </w:pPr>
      <w:ins w:id="5177" w:author="Jan Lindblad (jlindbla)" w:date="2021-02-19T14:07:00Z">
        <w:r>
          <w:t xml:space="preserve">        type leafref {</w:t>
        </w:r>
      </w:ins>
    </w:p>
    <w:p w14:paraId="45DDF3EC" w14:textId="77777777" w:rsidR="001216DB" w:rsidRDefault="001216DB" w:rsidP="001216DB">
      <w:pPr>
        <w:pStyle w:val="PL"/>
        <w:rPr>
          <w:ins w:id="5178" w:author="Jan Lindblad (jlindbla)" w:date="2021-02-19T14:07:00Z"/>
        </w:rPr>
      </w:pPr>
      <w:ins w:id="5179" w:author="Jan Lindblad (jlindbla)" w:date="2021-02-19T14:07:00Z">
        <w:r>
          <w:t xml:space="preserve">          path "/NetworkSliceSubnet/id";</w:t>
        </w:r>
      </w:ins>
    </w:p>
    <w:p w14:paraId="6EE3767B" w14:textId="77777777" w:rsidR="001216DB" w:rsidRDefault="001216DB" w:rsidP="001216DB">
      <w:pPr>
        <w:pStyle w:val="PL"/>
        <w:rPr>
          <w:ins w:id="5180" w:author="Jan Lindblad (jlindbla)" w:date="2021-02-19T14:07:00Z"/>
        </w:rPr>
      </w:pPr>
      <w:ins w:id="5181" w:author="Jan Lindblad (jlindbla)" w:date="2021-02-19T14:07:00Z">
        <w:r>
          <w:t xml:space="preserve">        }</w:t>
        </w:r>
      </w:ins>
    </w:p>
    <w:p w14:paraId="27452D0B" w14:textId="77777777" w:rsidR="001216DB" w:rsidRDefault="001216DB" w:rsidP="001216DB">
      <w:pPr>
        <w:pStyle w:val="PL"/>
        <w:rPr>
          <w:ins w:id="5182" w:author="Jan Lindblad (jlindbla)" w:date="2021-02-19T14:07:00Z"/>
        </w:rPr>
      </w:pPr>
      <w:ins w:id="5183" w:author="Jan Lindblad (jlindbla)" w:date="2021-02-19T14:07:00Z">
        <w:r>
          <w:t xml:space="preserve">      }</w:t>
        </w:r>
      </w:ins>
    </w:p>
    <w:p w14:paraId="23DDC941" w14:textId="77777777" w:rsidR="001216DB" w:rsidRDefault="001216DB" w:rsidP="001216DB">
      <w:pPr>
        <w:pStyle w:val="PL"/>
        <w:rPr>
          <w:ins w:id="5184" w:author="Jan Lindblad (jlindbla)" w:date="2021-02-19T14:07:00Z"/>
        </w:rPr>
      </w:pPr>
      <w:ins w:id="5185" w:author="Jan Lindblad (jlindbla)" w:date="2021-02-19T14:07:00Z">
        <w:r>
          <w:t xml:space="preserve">      </w:t>
        </w:r>
      </w:ins>
    </w:p>
    <w:p w14:paraId="0E7E7651" w14:textId="77777777" w:rsidR="001216DB" w:rsidRDefault="001216DB" w:rsidP="001216DB">
      <w:pPr>
        <w:pStyle w:val="PL"/>
        <w:rPr>
          <w:ins w:id="5186" w:author="Jan Lindblad (jlindbla)" w:date="2021-02-19T14:07:00Z"/>
        </w:rPr>
      </w:pPr>
      <w:ins w:id="5187" w:author="Jan Lindblad (jlindbla)" w:date="2021-02-19T14:07:00Z">
        <w:r>
          <w:t xml:space="preserve">      leaf-list containedChildren {</w:t>
        </w:r>
      </w:ins>
    </w:p>
    <w:p w14:paraId="248DC1A4" w14:textId="77777777" w:rsidR="001216DB" w:rsidRDefault="001216DB" w:rsidP="001216DB">
      <w:pPr>
        <w:pStyle w:val="PL"/>
        <w:rPr>
          <w:ins w:id="5188" w:author="Jan Lindblad (jlindbla)" w:date="2021-02-19T14:07:00Z"/>
        </w:rPr>
      </w:pPr>
      <w:ins w:id="5189" w:author="Jan Lindblad (jlindbla)" w:date="2021-02-19T14:07:00Z">
        <w:r>
          <w:t xml:space="preserve">        description "Reference to all directly contained NetworkSliceSubnet </w:t>
        </w:r>
      </w:ins>
    </w:p>
    <w:p w14:paraId="6D4A7D9A" w14:textId="77777777" w:rsidR="001216DB" w:rsidRDefault="001216DB" w:rsidP="001216DB">
      <w:pPr>
        <w:pStyle w:val="PL"/>
        <w:rPr>
          <w:ins w:id="5190" w:author="Jan Lindblad (jlindbla)" w:date="2021-02-19T14:07:00Z"/>
        </w:rPr>
      </w:pPr>
      <w:ins w:id="5191" w:author="Jan Lindblad (jlindbla)" w:date="2021-02-19T14:07:00Z">
        <w:r>
          <w:t xml:space="preserve">          instances.  If NetworkSliceSubnets form a containment hierarchy </w:t>
        </w:r>
      </w:ins>
    </w:p>
    <w:p w14:paraId="5DC172A8" w14:textId="77777777" w:rsidR="001216DB" w:rsidRDefault="001216DB" w:rsidP="001216DB">
      <w:pPr>
        <w:pStyle w:val="PL"/>
        <w:rPr>
          <w:ins w:id="5192" w:author="Jan Lindblad (jlindbla)" w:date="2021-02-19T14:07:00Z"/>
        </w:rPr>
      </w:pPr>
      <w:ins w:id="5193" w:author="Jan Lindblad (jlindbla)" w:date="2021-02-19T14:07:00Z">
        <w:r>
          <w:t xml:space="preserve">          this is modeled using references between the child </w:t>
        </w:r>
      </w:ins>
    </w:p>
    <w:p w14:paraId="61587EA8" w14:textId="77777777" w:rsidR="001216DB" w:rsidRDefault="001216DB" w:rsidP="001216DB">
      <w:pPr>
        <w:pStyle w:val="PL"/>
        <w:rPr>
          <w:ins w:id="5194" w:author="Jan Lindblad (jlindbla)" w:date="2021-02-19T14:07:00Z"/>
        </w:rPr>
      </w:pPr>
      <w:ins w:id="5195" w:author="Jan Lindblad (jlindbla)" w:date="2021-02-19T14:07:00Z">
        <w:r>
          <w:t xml:space="preserve">          NetworkSliceSubnet and the parent NetworkSliceSubnet.";</w:t>
        </w:r>
      </w:ins>
    </w:p>
    <w:p w14:paraId="1AFFD4E4" w14:textId="77777777" w:rsidR="001216DB" w:rsidRDefault="001216DB" w:rsidP="001216DB">
      <w:pPr>
        <w:pStyle w:val="PL"/>
        <w:rPr>
          <w:ins w:id="5196" w:author="Jan Lindblad (jlindbla)" w:date="2021-02-19T14:07:00Z"/>
        </w:rPr>
      </w:pPr>
      <w:ins w:id="5197" w:author="Jan Lindblad (jlindbla)" w:date="2021-02-19T14:07:00Z">
        <w:r>
          <w:t xml:space="preserve">        type leafref {</w:t>
        </w:r>
      </w:ins>
    </w:p>
    <w:p w14:paraId="6396EAD8" w14:textId="77777777" w:rsidR="001216DB" w:rsidRDefault="001216DB" w:rsidP="001216DB">
      <w:pPr>
        <w:pStyle w:val="PL"/>
        <w:rPr>
          <w:ins w:id="5198" w:author="Jan Lindblad (jlindbla)" w:date="2021-02-19T14:07:00Z"/>
        </w:rPr>
      </w:pPr>
      <w:ins w:id="5199" w:author="Jan Lindblad (jlindbla)" w:date="2021-02-19T14:07:00Z">
        <w:r>
          <w:t xml:space="preserve">          path "/NetworkSliceSubnet/id";</w:t>
        </w:r>
      </w:ins>
    </w:p>
    <w:p w14:paraId="2FBC4D44" w14:textId="77777777" w:rsidR="001216DB" w:rsidRDefault="001216DB" w:rsidP="001216DB">
      <w:pPr>
        <w:pStyle w:val="PL"/>
        <w:rPr>
          <w:ins w:id="5200" w:author="Jan Lindblad (jlindbla)" w:date="2021-02-19T14:07:00Z"/>
        </w:rPr>
      </w:pPr>
      <w:ins w:id="5201" w:author="Jan Lindblad (jlindbla)" w:date="2021-02-19T14:07:00Z">
        <w:r>
          <w:t xml:space="preserve">        } </w:t>
        </w:r>
      </w:ins>
    </w:p>
    <w:p w14:paraId="65ECF9A6" w14:textId="77777777" w:rsidR="001216DB" w:rsidRDefault="001216DB" w:rsidP="001216DB">
      <w:pPr>
        <w:pStyle w:val="PL"/>
        <w:rPr>
          <w:ins w:id="5202" w:author="Jan Lindblad (jlindbla)" w:date="2021-02-19T14:07:00Z"/>
        </w:rPr>
      </w:pPr>
      <w:ins w:id="5203" w:author="Jan Lindblad (jlindbla)" w:date="2021-02-19T14:07:00Z">
        <w:r>
          <w:t xml:space="preserve">      }</w:t>
        </w:r>
      </w:ins>
    </w:p>
    <w:p w14:paraId="4F324E3D" w14:textId="77777777" w:rsidR="001216DB" w:rsidRDefault="001216DB" w:rsidP="001216DB">
      <w:pPr>
        <w:pStyle w:val="PL"/>
        <w:rPr>
          <w:ins w:id="5204" w:author="Jan Lindblad (jlindbla)" w:date="2021-02-19T14:07:00Z"/>
        </w:rPr>
      </w:pPr>
      <w:ins w:id="5205" w:author="Jan Lindblad (jlindbla)" w:date="2021-02-19T14:07:00Z">
        <w:r>
          <w:t xml:space="preserve">    }</w:t>
        </w:r>
      </w:ins>
    </w:p>
    <w:p w14:paraId="57F05A71" w14:textId="77777777" w:rsidR="001216DB" w:rsidRDefault="001216DB" w:rsidP="001216DB">
      <w:pPr>
        <w:pStyle w:val="PL"/>
        <w:rPr>
          <w:ins w:id="5206" w:author="Jan Lindblad (jlindbla)" w:date="2021-02-19T14:07:00Z"/>
        </w:rPr>
      </w:pPr>
    </w:p>
    <w:p w14:paraId="3ACA8A8D" w14:textId="77777777" w:rsidR="001216DB" w:rsidRDefault="001216DB" w:rsidP="001216DB">
      <w:pPr>
        <w:pStyle w:val="PL"/>
        <w:rPr>
          <w:ins w:id="5207" w:author="Jan Lindblad (jlindbla)" w:date="2021-02-19T14:07:00Z"/>
        </w:rPr>
      </w:pPr>
      <w:ins w:id="5208" w:author="Jan Lindblad (jlindbla)" w:date="2021-02-19T14:07:00Z">
        <w:r>
          <w:t xml:space="preserve">    uses top3gpp:Top_Grp;</w:t>
        </w:r>
      </w:ins>
    </w:p>
    <w:p w14:paraId="0732137A" w14:textId="77777777" w:rsidR="001216DB" w:rsidRDefault="001216DB" w:rsidP="001216DB">
      <w:pPr>
        <w:pStyle w:val="PL"/>
        <w:rPr>
          <w:ins w:id="5209" w:author="Jan Lindblad (jlindbla)" w:date="2021-02-19T14:07:00Z"/>
        </w:rPr>
      </w:pPr>
      <w:ins w:id="5210" w:author="Jan Lindblad (jlindbla)" w:date="2021-02-19T14:07:00Z">
        <w:r>
          <w:t xml:space="preserve">    uses meas3gpp:MeasurementSubtree {</w:t>
        </w:r>
      </w:ins>
    </w:p>
    <w:p w14:paraId="2721D10A" w14:textId="77777777" w:rsidR="001216DB" w:rsidRDefault="001216DB" w:rsidP="001216DB">
      <w:pPr>
        <w:pStyle w:val="PL"/>
        <w:rPr>
          <w:ins w:id="5211" w:author="Jan Lindblad (jlindbla)" w:date="2021-02-19T14:07:00Z"/>
        </w:rPr>
      </w:pPr>
      <w:ins w:id="5212" w:author="Jan Lindblad (jlindbla)" w:date="2021-02-19T14:07:00Z">
        <w:r>
          <w:t xml:space="preserve">      if-feature MeasurementsUnderNetworkSliceSubnet;</w:t>
        </w:r>
      </w:ins>
    </w:p>
    <w:p w14:paraId="575D3C6E" w14:textId="77777777" w:rsidR="001216DB" w:rsidRDefault="001216DB" w:rsidP="001216DB">
      <w:pPr>
        <w:pStyle w:val="PL"/>
        <w:rPr>
          <w:ins w:id="5213" w:author="Jan Lindblad (jlindbla)" w:date="2021-02-19T14:07:00Z"/>
        </w:rPr>
      </w:pPr>
      <w:ins w:id="5214" w:author="Jan Lindblad (jlindbla)" w:date="2021-02-19T14:07:00Z">
        <w:r>
          <w:t xml:space="preserve">    }</w:t>
        </w:r>
      </w:ins>
    </w:p>
    <w:p w14:paraId="2EE432F6" w14:textId="77777777" w:rsidR="001216DB" w:rsidRDefault="001216DB" w:rsidP="001216DB">
      <w:pPr>
        <w:pStyle w:val="PL"/>
        <w:rPr>
          <w:ins w:id="5215" w:author="Jan Lindblad (jlindbla)" w:date="2021-02-19T14:07:00Z"/>
        </w:rPr>
      </w:pPr>
      <w:ins w:id="5216" w:author="Jan Lindblad (jlindbla)" w:date="2021-02-19T14:07:00Z">
        <w:r>
          <w:t xml:space="preserve">  }</w:t>
        </w:r>
      </w:ins>
    </w:p>
    <w:p w14:paraId="0383C988" w14:textId="5CDB28C9" w:rsidR="001216DB" w:rsidRDefault="001216DB" w:rsidP="001216DB">
      <w:pPr>
        <w:pStyle w:val="PL"/>
        <w:rPr>
          <w:ins w:id="5217" w:author="Ericsson User 61" w:date="2021-03-10T01:27:00Z"/>
        </w:rPr>
      </w:pPr>
      <w:ins w:id="5218" w:author="Jan Lindblad (jlindbla)" w:date="2021-02-19T14:07:00Z">
        <w:r>
          <w:t>}</w:t>
        </w:r>
      </w:ins>
    </w:p>
    <w:p w14:paraId="67EF212F" w14:textId="77777777" w:rsidR="001216DB" w:rsidRPr="00970742" w:rsidRDefault="001216DB" w:rsidP="001216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19" w:author="Ericsson User 61" w:date="2021-03-10T01:27:00Z"/>
          <w:rFonts w:ascii="Courier New" w:hAnsi="Courier New"/>
          <w:noProof/>
          <w:sz w:val="16"/>
        </w:rPr>
      </w:pPr>
      <w:ins w:id="5220" w:author="Ericsson User 61" w:date="2021-03-10T01:27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5EB885BA" w14:textId="77777777" w:rsidR="001216DB" w:rsidRDefault="001216DB" w:rsidP="001216DB">
      <w:pPr>
        <w:pStyle w:val="PL"/>
        <w:rPr>
          <w:ins w:id="5221" w:author="Jan Lindblad (jlindbla)" w:date="2021-02-19T14:07:00Z"/>
        </w:rPr>
      </w:pPr>
    </w:p>
    <w:p w14:paraId="71D728CA" w14:textId="5E940C52" w:rsidR="001216DB" w:rsidRDefault="00D15587" w:rsidP="001216DB">
      <w:pPr>
        <w:pStyle w:val="Heading2"/>
        <w:rPr>
          <w:ins w:id="5222" w:author="Jan Lindblad (jlindbla)" w:date="2021-02-19T14:07:00Z"/>
        </w:rPr>
      </w:pPr>
      <w:ins w:id="5223" w:author="Ericsson User 61" w:date="2021-03-10T02:05:00Z">
        <w:r>
          <w:t>N.2</w:t>
        </w:r>
      </w:ins>
      <w:ins w:id="5224" w:author="Jan Lindblad (jlindbla)" w:date="2021-02-19T14:07:00Z">
        <w:r w:rsidR="001216DB">
          <w:t>.3</w:t>
        </w:r>
        <w:r w:rsidR="001216DB">
          <w:tab/>
          <w:t xml:space="preserve">module </w:t>
        </w:r>
        <w:r w:rsidR="001216DB" w:rsidRPr="00781C95">
          <w:t>_3gpp-ns-nrm-perfreq</w:t>
        </w:r>
        <w:r w:rsidR="001216DB">
          <w:t>.yang</w:t>
        </w:r>
      </w:ins>
    </w:p>
    <w:p w14:paraId="66C49A3E" w14:textId="77777777" w:rsidR="001216DB" w:rsidRPr="00970742" w:rsidRDefault="001216DB" w:rsidP="001216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25" w:author="Ericsson User 61" w:date="2021-03-10T01:26:00Z"/>
          <w:rFonts w:ascii="Courier New" w:hAnsi="Courier New"/>
          <w:noProof/>
          <w:sz w:val="16"/>
        </w:rPr>
      </w:pPr>
      <w:ins w:id="5226" w:author="Ericsson User 61" w:date="2021-03-10T01:26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6644CB09" w14:textId="77777777" w:rsidR="001216DB" w:rsidRDefault="001216DB" w:rsidP="001216DB">
      <w:pPr>
        <w:pStyle w:val="PL"/>
        <w:rPr>
          <w:ins w:id="5227" w:author="Jan Lindblad (jlindbla)" w:date="2021-02-19T14:08:00Z"/>
        </w:rPr>
      </w:pPr>
      <w:ins w:id="5228" w:author="Jan Lindblad (jlindbla)" w:date="2021-02-19T14:08:00Z">
        <w:r>
          <w:t>module _3gpp-ns-nrm-perfreq {</w:t>
        </w:r>
      </w:ins>
    </w:p>
    <w:p w14:paraId="782E09A2" w14:textId="77777777" w:rsidR="001216DB" w:rsidRDefault="001216DB" w:rsidP="001216DB">
      <w:pPr>
        <w:pStyle w:val="PL"/>
        <w:rPr>
          <w:ins w:id="5229" w:author="Jan Lindblad (jlindbla)" w:date="2021-02-19T14:08:00Z"/>
        </w:rPr>
      </w:pPr>
      <w:ins w:id="5230" w:author="Jan Lindblad (jlindbla)" w:date="2021-02-19T14:08:00Z">
        <w:r>
          <w:t xml:space="preserve">  yang-version 1.1;</w:t>
        </w:r>
      </w:ins>
    </w:p>
    <w:p w14:paraId="1934853D" w14:textId="77777777" w:rsidR="001216DB" w:rsidRDefault="001216DB" w:rsidP="001216DB">
      <w:pPr>
        <w:pStyle w:val="PL"/>
        <w:rPr>
          <w:ins w:id="5231" w:author="Jan Lindblad (jlindbla)" w:date="2021-02-19T14:08:00Z"/>
        </w:rPr>
      </w:pPr>
      <w:ins w:id="5232" w:author="Jan Lindblad (jlindbla)" w:date="2021-02-19T14:08:00Z">
        <w:r>
          <w:t xml:space="preserve">  namespace urn:3gpp:sa5:_3gpp-ns-nrm-perfreq;</w:t>
        </w:r>
      </w:ins>
    </w:p>
    <w:p w14:paraId="0EE83288" w14:textId="77777777" w:rsidR="001216DB" w:rsidRDefault="001216DB" w:rsidP="001216DB">
      <w:pPr>
        <w:pStyle w:val="PL"/>
        <w:rPr>
          <w:ins w:id="5233" w:author="Jan Lindblad (jlindbla)" w:date="2021-02-19T14:08:00Z"/>
        </w:rPr>
      </w:pPr>
      <w:ins w:id="5234" w:author="Jan Lindblad (jlindbla)" w:date="2021-02-19T14:08:00Z">
        <w:r>
          <w:t xml:space="preserve">  prefix perf3gpp;</w:t>
        </w:r>
      </w:ins>
    </w:p>
    <w:p w14:paraId="7CE735D0" w14:textId="77777777" w:rsidR="001216DB" w:rsidRDefault="001216DB" w:rsidP="001216DB">
      <w:pPr>
        <w:pStyle w:val="PL"/>
        <w:rPr>
          <w:ins w:id="5235" w:author="Jan Lindblad (jlindbla)" w:date="2021-02-19T14:08:00Z"/>
        </w:rPr>
      </w:pPr>
    </w:p>
    <w:p w14:paraId="4D08656C" w14:textId="77777777" w:rsidR="001216DB" w:rsidRDefault="001216DB" w:rsidP="001216DB">
      <w:pPr>
        <w:pStyle w:val="PL"/>
        <w:rPr>
          <w:ins w:id="5236" w:author="Jan Lindblad (jlindbla)" w:date="2021-02-19T14:08:00Z"/>
        </w:rPr>
      </w:pPr>
      <w:ins w:id="5237" w:author="Jan Lindblad (jlindbla)" w:date="2021-02-19T14:08:00Z">
        <w:r>
          <w:t xml:space="preserve">  organization "3GPP SA5";</w:t>
        </w:r>
      </w:ins>
    </w:p>
    <w:p w14:paraId="5627B99F" w14:textId="77777777" w:rsidR="001216DB" w:rsidRDefault="001216DB" w:rsidP="001216DB">
      <w:pPr>
        <w:pStyle w:val="PL"/>
        <w:rPr>
          <w:ins w:id="5238" w:author="Jan Lindblad (jlindbla)" w:date="2021-02-19T14:08:00Z"/>
        </w:rPr>
      </w:pPr>
      <w:ins w:id="5239" w:author="Jan Lindblad (jlindbla)" w:date="2021-02-19T14:08:00Z">
        <w:r>
          <w:t xml:space="preserve">  contact </w:t>
        </w:r>
      </w:ins>
    </w:p>
    <w:p w14:paraId="4D08FD5A" w14:textId="77777777" w:rsidR="001216DB" w:rsidRDefault="001216DB" w:rsidP="001216DB">
      <w:pPr>
        <w:pStyle w:val="PL"/>
        <w:rPr>
          <w:ins w:id="5240" w:author="Jan Lindblad (jlindbla)" w:date="2021-02-19T14:08:00Z"/>
        </w:rPr>
      </w:pPr>
      <w:ins w:id="5241" w:author="Jan Lindblad (jlindbla)" w:date="2021-02-19T14:08:00Z">
        <w:r>
          <w:t xml:space="preserve">    "https://www.3gpp.org/DynaReport/TSG-WG--S5--officials.htm?Itemid=464";</w:t>
        </w:r>
      </w:ins>
    </w:p>
    <w:p w14:paraId="6CEC3172" w14:textId="77777777" w:rsidR="001216DB" w:rsidRDefault="001216DB" w:rsidP="001216DB">
      <w:pPr>
        <w:pStyle w:val="PL"/>
        <w:rPr>
          <w:ins w:id="5242" w:author="Jan Lindblad (jlindbla)" w:date="2021-02-19T14:08:00Z"/>
        </w:rPr>
      </w:pPr>
      <w:ins w:id="5243" w:author="Jan Lindblad (jlindbla)" w:date="2021-02-19T14:08:00Z">
        <w:r>
          <w:t xml:space="preserve">  description "The performance requirements for the NSI in terms of the </w:t>
        </w:r>
      </w:ins>
    </w:p>
    <w:p w14:paraId="3C31D4C1" w14:textId="77777777" w:rsidR="001216DB" w:rsidRDefault="001216DB" w:rsidP="001216DB">
      <w:pPr>
        <w:pStyle w:val="PL"/>
        <w:rPr>
          <w:ins w:id="5244" w:author="Jan Lindblad (jlindbla)" w:date="2021-02-19T14:08:00Z"/>
        </w:rPr>
      </w:pPr>
      <w:ins w:id="5245" w:author="Jan Lindblad (jlindbla)" w:date="2021-02-19T14:08:00Z">
        <w:r>
          <w:t xml:space="preserve">    scenarios defined in the 3GPP TS 22.261, such as experienced data rate, </w:t>
        </w:r>
      </w:ins>
    </w:p>
    <w:p w14:paraId="5EBBD125" w14:textId="77777777" w:rsidR="001216DB" w:rsidRDefault="001216DB" w:rsidP="001216DB">
      <w:pPr>
        <w:pStyle w:val="PL"/>
        <w:rPr>
          <w:ins w:id="5246" w:author="Jan Lindblad (jlindbla)" w:date="2021-02-19T14:08:00Z"/>
        </w:rPr>
      </w:pPr>
      <w:ins w:id="5247" w:author="Jan Lindblad (jlindbla)" w:date="2021-02-19T14:08:00Z">
        <w:r>
          <w:t xml:space="preserve">    area traffic capacity (density) information of UE density.";</w:t>
        </w:r>
      </w:ins>
    </w:p>
    <w:p w14:paraId="66535AE5" w14:textId="77777777" w:rsidR="001216DB" w:rsidRDefault="001216DB" w:rsidP="001216DB">
      <w:pPr>
        <w:pStyle w:val="PL"/>
        <w:rPr>
          <w:ins w:id="5248" w:author="Jan Lindblad (jlindbla)" w:date="2021-02-19T14:08:00Z"/>
        </w:rPr>
      </w:pPr>
      <w:ins w:id="5249" w:author="Jan Lindblad (jlindbla)" w:date="2021-02-19T14:08:00Z">
        <w:r>
          <w:t xml:space="preserve">  reference "3GPP TS 28.541</w:t>
        </w:r>
      </w:ins>
    </w:p>
    <w:p w14:paraId="26D2F6F5" w14:textId="77777777" w:rsidR="001216DB" w:rsidRDefault="001216DB" w:rsidP="001216DB">
      <w:pPr>
        <w:pStyle w:val="PL"/>
        <w:rPr>
          <w:ins w:id="5250" w:author="Jan Lindblad (jlindbla)" w:date="2021-02-19T14:08:00Z"/>
        </w:rPr>
      </w:pPr>
      <w:ins w:id="5251" w:author="Jan Lindblad (jlindbla)" w:date="2021-02-19T14:08:00Z">
        <w:r>
          <w:t xml:space="preserve">    Management and orchestration; </w:t>
        </w:r>
      </w:ins>
    </w:p>
    <w:p w14:paraId="0658E0D6" w14:textId="77777777" w:rsidR="001216DB" w:rsidRDefault="001216DB" w:rsidP="001216DB">
      <w:pPr>
        <w:pStyle w:val="PL"/>
        <w:rPr>
          <w:ins w:id="5252" w:author="Jan Lindblad (jlindbla)" w:date="2021-02-19T14:08:00Z"/>
        </w:rPr>
      </w:pPr>
      <w:ins w:id="5253" w:author="Jan Lindblad (jlindbla)" w:date="2021-02-19T14:08:00Z">
        <w:r>
          <w:t xml:space="preserve">    5G Network Resource Model (NRM);</w:t>
        </w:r>
      </w:ins>
    </w:p>
    <w:p w14:paraId="1AB61E54" w14:textId="77777777" w:rsidR="001216DB" w:rsidRDefault="001216DB" w:rsidP="001216DB">
      <w:pPr>
        <w:pStyle w:val="PL"/>
        <w:rPr>
          <w:ins w:id="5254" w:author="Jan Lindblad (jlindbla)" w:date="2021-02-19T14:08:00Z"/>
        </w:rPr>
      </w:pPr>
      <w:ins w:id="5255" w:author="Jan Lindblad (jlindbla)" w:date="2021-02-19T14:08:00Z">
        <w:r>
          <w:t xml:space="preserve">    Information model definitions for network slice NRM (chapter 6)</w:t>
        </w:r>
      </w:ins>
    </w:p>
    <w:p w14:paraId="57B632EA" w14:textId="77777777" w:rsidR="001216DB" w:rsidRDefault="001216DB" w:rsidP="001216DB">
      <w:pPr>
        <w:pStyle w:val="PL"/>
        <w:rPr>
          <w:ins w:id="5256" w:author="Jan Lindblad (jlindbla)" w:date="2021-02-19T14:08:00Z"/>
        </w:rPr>
      </w:pPr>
      <w:ins w:id="5257" w:author="Jan Lindblad (jlindbla)" w:date="2021-02-19T14:08:00Z">
        <w:r>
          <w:t xml:space="preserve">    ";</w:t>
        </w:r>
      </w:ins>
    </w:p>
    <w:p w14:paraId="03CC0FE8" w14:textId="77777777" w:rsidR="001216DB" w:rsidRDefault="001216DB" w:rsidP="001216DB">
      <w:pPr>
        <w:pStyle w:val="PL"/>
        <w:rPr>
          <w:ins w:id="5258" w:author="Jan Lindblad (jlindbla)" w:date="2021-02-19T14:08:00Z"/>
        </w:rPr>
      </w:pPr>
    </w:p>
    <w:p w14:paraId="468AE30A" w14:textId="77777777" w:rsidR="001216DB" w:rsidRDefault="001216DB" w:rsidP="001216DB">
      <w:pPr>
        <w:pStyle w:val="PL"/>
        <w:rPr>
          <w:ins w:id="5259" w:author="Jan Lindblad (jlindbla)" w:date="2021-02-19T14:08:00Z"/>
        </w:rPr>
      </w:pPr>
      <w:ins w:id="5260" w:author="Jan Lindblad (jlindbla)" w:date="2021-02-19T14:08:00Z">
        <w:r>
          <w:t xml:space="preserve">  revision 2020-02-19 {</w:t>
        </w:r>
      </w:ins>
    </w:p>
    <w:p w14:paraId="5934D378" w14:textId="77777777" w:rsidR="001216DB" w:rsidRDefault="001216DB" w:rsidP="001216DB">
      <w:pPr>
        <w:pStyle w:val="PL"/>
        <w:rPr>
          <w:ins w:id="5261" w:author="Jan Lindblad (jlindbla)" w:date="2021-02-19T14:08:00Z"/>
        </w:rPr>
      </w:pPr>
      <w:ins w:id="5262" w:author="Jan Lindblad (jlindbla)" w:date="2021-02-19T14:08:00Z">
        <w:r>
          <w:t xml:space="preserve">    description "Introduction of YANG definitions for network slice NRM";</w:t>
        </w:r>
      </w:ins>
    </w:p>
    <w:p w14:paraId="5AA17E74" w14:textId="77777777" w:rsidR="001216DB" w:rsidRDefault="001216DB" w:rsidP="001216DB">
      <w:pPr>
        <w:pStyle w:val="PL"/>
        <w:rPr>
          <w:ins w:id="5263" w:author="Jan Lindblad (jlindbla)" w:date="2021-02-19T14:08:00Z"/>
        </w:rPr>
      </w:pPr>
      <w:ins w:id="5264" w:author="Jan Lindblad (jlindbla)" w:date="2021-02-19T14:08:00Z">
        <w:r>
          <w:t xml:space="preserve">    reference "CR-0458";</w:t>
        </w:r>
      </w:ins>
    </w:p>
    <w:p w14:paraId="007D1C82" w14:textId="77777777" w:rsidR="001216DB" w:rsidRDefault="001216DB" w:rsidP="001216DB">
      <w:pPr>
        <w:pStyle w:val="PL"/>
        <w:rPr>
          <w:ins w:id="5265" w:author="Jan Lindblad (jlindbla)" w:date="2021-02-19T14:08:00Z"/>
        </w:rPr>
      </w:pPr>
      <w:ins w:id="5266" w:author="Jan Lindblad (jlindbla)" w:date="2021-02-19T14:08:00Z">
        <w:r>
          <w:t xml:space="preserve">  }</w:t>
        </w:r>
      </w:ins>
    </w:p>
    <w:p w14:paraId="5ABB5E13" w14:textId="77777777" w:rsidR="001216DB" w:rsidRDefault="001216DB" w:rsidP="001216DB">
      <w:pPr>
        <w:pStyle w:val="PL"/>
        <w:rPr>
          <w:ins w:id="5267" w:author="Jan Lindblad (jlindbla)" w:date="2021-02-19T14:08:00Z"/>
        </w:rPr>
      </w:pPr>
    </w:p>
    <w:p w14:paraId="6114D73E" w14:textId="77777777" w:rsidR="001216DB" w:rsidRDefault="001216DB" w:rsidP="001216DB">
      <w:pPr>
        <w:pStyle w:val="PL"/>
        <w:rPr>
          <w:ins w:id="5268" w:author="Jan Lindblad (jlindbla)" w:date="2021-02-19T14:08:00Z"/>
        </w:rPr>
      </w:pPr>
      <w:ins w:id="5269" w:author="Jan Lindblad (jlindbla)" w:date="2021-02-19T14:08:00Z">
        <w:r>
          <w:t xml:space="preserve">  typedef data-rate {</w:t>
        </w:r>
      </w:ins>
    </w:p>
    <w:p w14:paraId="779250BE" w14:textId="77777777" w:rsidR="001216DB" w:rsidRDefault="001216DB" w:rsidP="001216DB">
      <w:pPr>
        <w:pStyle w:val="PL"/>
        <w:rPr>
          <w:ins w:id="5270" w:author="Jan Lindblad (jlindbla)" w:date="2021-02-19T14:08:00Z"/>
        </w:rPr>
      </w:pPr>
      <w:ins w:id="5271" w:author="Jan Lindblad (jlindbla)" w:date="2021-02-19T14:08:00Z">
        <w:r>
          <w:t xml:space="preserve">    type uint32; </w:t>
        </w:r>
      </w:ins>
    </w:p>
    <w:p w14:paraId="43308674" w14:textId="77777777" w:rsidR="001216DB" w:rsidRDefault="001216DB" w:rsidP="001216DB">
      <w:pPr>
        <w:pStyle w:val="PL"/>
        <w:rPr>
          <w:ins w:id="5272" w:author="Jan Lindblad (jlindbla)" w:date="2021-02-19T14:08:00Z"/>
        </w:rPr>
      </w:pPr>
      <w:ins w:id="5273" w:author="Jan Lindblad (jlindbla)" w:date="2021-02-19T14:08:00Z">
        <w:r>
          <w:t xml:space="preserve">    units kbits/s;</w:t>
        </w:r>
      </w:ins>
    </w:p>
    <w:p w14:paraId="37A2ECAE" w14:textId="77777777" w:rsidR="001216DB" w:rsidRDefault="001216DB" w:rsidP="001216DB">
      <w:pPr>
        <w:pStyle w:val="PL"/>
        <w:rPr>
          <w:ins w:id="5274" w:author="Jan Lindblad (jlindbla)" w:date="2021-02-19T14:08:00Z"/>
        </w:rPr>
      </w:pPr>
      <w:ins w:id="5275" w:author="Jan Lindblad (jlindbla)" w:date="2021-02-19T14:08:00Z">
        <w:r>
          <w:t xml:space="preserve">  }</w:t>
        </w:r>
      </w:ins>
    </w:p>
    <w:p w14:paraId="005E8F34" w14:textId="77777777" w:rsidR="001216DB" w:rsidRDefault="001216DB" w:rsidP="001216DB">
      <w:pPr>
        <w:pStyle w:val="PL"/>
        <w:rPr>
          <w:ins w:id="5276" w:author="Jan Lindblad (jlindbla)" w:date="2021-02-19T14:08:00Z"/>
        </w:rPr>
      </w:pPr>
      <w:ins w:id="5277" w:author="Jan Lindblad (jlindbla)" w:date="2021-02-19T14:08:00Z">
        <w:r>
          <w:t xml:space="preserve">  typedef integer-percentage {</w:t>
        </w:r>
      </w:ins>
    </w:p>
    <w:p w14:paraId="46A87603" w14:textId="77777777" w:rsidR="001216DB" w:rsidRDefault="001216DB" w:rsidP="001216DB">
      <w:pPr>
        <w:pStyle w:val="PL"/>
        <w:rPr>
          <w:ins w:id="5278" w:author="Jan Lindblad (jlindbla)" w:date="2021-02-19T14:08:00Z"/>
        </w:rPr>
      </w:pPr>
      <w:ins w:id="5279" w:author="Jan Lindblad (jlindbla)" w:date="2021-02-19T14:08:00Z">
        <w:r>
          <w:t xml:space="preserve">    type uint8 {</w:t>
        </w:r>
      </w:ins>
    </w:p>
    <w:p w14:paraId="47C42CCE" w14:textId="77777777" w:rsidR="001216DB" w:rsidRDefault="001216DB" w:rsidP="001216DB">
      <w:pPr>
        <w:pStyle w:val="PL"/>
        <w:rPr>
          <w:ins w:id="5280" w:author="Jan Lindblad (jlindbla)" w:date="2021-02-19T14:08:00Z"/>
        </w:rPr>
      </w:pPr>
      <w:ins w:id="5281" w:author="Jan Lindblad (jlindbla)" w:date="2021-02-19T14:08:00Z">
        <w:r>
          <w:t xml:space="preserve">      range 0..100;</w:t>
        </w:r>
      </w:ins>
    </w:p>
    <w:p w14:paraId="4BF7A949" w14:textId="77777777" w:rsidR="001216DB" w:rsidRDefault="001216DB" w:rsidP="001216DB">
      <w:pPr>
        <w:pStyle w:val="PL"/>
        <w:rPr>
          <w:ins w:id="5282" w:author="Jan Lindblad (jlindbla)" w:date="2021-02-19T14:08:00Z"/>
        </w:rPr>
      </w:pPr>
      <w:ins w:id="5283" w:author="Jan Lindblad (jlindbla)" w:date="2021-02-19T14:08:00Z">
        <w:r>
          <w:t xml:space="preserve">    }</w:t>
        </w:r>
      </w:ins>
    </w:p>
    <w:p w14:paraId="7726362D" w14:textId="77777777" w:rsidR="001216DB" w:rsidRDefault="001216DB" w:rsidP="001216DB">
      <w:pPr>
        <w:pStyle w:val="PL"/>
        <w:rPr>
          <w:ins w:id="5284" w:author="Jan Lindblad (jlindbla)" w:date="2021-02-19T14:08:00Z"/>
        </w:rPr>
      </w:pPr>
      <w:ins w:id="5285" w:author="Jan Lindblad (jlindbla)" w:date="2021-02-19T14:08:00Z">
        <w:r>
          <w:t xml:space="preserve">    units percent;</w:t>
        </w:r>
      </w:ins>
    </w:p>
    <w:p w14:paraId="0FF94254" w14:textId="77777777" w:rsidR="001216DB" w:rsidRDefault="001216DB" w:rsidP="001216DB">
      <w:pPr>
        <w:pStyle w:val="PL"/>
        <w:rPr>
          <w:ins w:id="5286" w:author="Jan Lindblad (jlindbla)" w:date="2021-02-19T14:08:00Z"/>
        </w:rPr>
      </w:pPr>
      <w:ins w:id="5287" w:author="Jan Lindblad (jlindbla)" w:date="2021-02-19T14:08:00Z">
        <w:r>
          <w:t xml:space="preserve">  }</w:t>
        </w:r>
      </w:ins>
    </w:p>
    <w:p w14:paraId="68724C3B" w14:textId="77777777" w:rsidR="001216DB" w:rsidRDefault="001216DB" w:rsidP="001216DB">
      <w:pPr>
        <w:pStyle w:val="PL"/>
        <w:rPr>
          <w:ins w:id="5288" w:author="Jan Lindblad (jlindbla)" w:date="2021-02-19T14:08:00Z"/>
        </w:rPr>
      </w:pPr>
      <w:ins w:id="5289" w:author="Jan Lindblad (jlindbla)" w:date="2021-02-19T14:08:00Z">
        <w:r>
          <w:t xml:space="preserve">  typedef reliability-string {</w:t>
        </w:r>
      </w:ins>
    </w:p>
    <w:p w14:paraId="03E36AB9" w14:textId="77777777" w:rsidR="001216DB" w:rsidRDefault="001216DB" w:rsidP="001216DB">
      <w:pPr>
        <w:pStyle w:val="PL"/>
        <w:rPr>
          <w:ins w:id="5290" w:author="Jan Lindblad (jlindbla)" w:date="2021-02-19T14:08:00Z"/>
        </w:rPr>
      </w:pPr>
      <w:ins w:id="5291" w:author="Jan Lindblad (jlindbla)" w:date="2021-02-19T14:08:00Z">
        <w:r>
          <w:t xml:space="preserve">    description "Mean time between failures.</w:t>
        </w:r>
      </w:ins>
    </w:p>
    <w:p w14:paraId="4681F547" w14:textId="77777777" w:rsidR="001216DB" w:rsidRDefault="001216DB" w:rsidP="001216DB">
      <w:pPr>
        <w:pStyle w:val="PL"/>
        <w:rPr>
          <w:ins w:id="5292" w:author="Jan Lindblad (jlindbla)" w:date="2021-02-19T14:08:00Z"/>
        </w:rPr>
      </w:pPr>
      <w:ins w:id="5293" w:author="Jan Lindblad (jlindbla)" w:date="2021-02-19T14:08:00Z">
        <w:r>
          <w:t xml:space="preserve">      E.g. '1 day', or '3 months'";</w:t>
        </w:r>
      </w:ins>
    </w:p>
    <w:p w14:paraId="02AB75DF" w14:textId="77777777" w:rsidR="001216DB" w:rsidRDefault="001216DB" w:rsidP="001216DB">
      <w:pPr>
        <w:pStyle w:val="PL"/>
        <w:rPr>
          <w:ins w:id="5294" w:author="Jan Lindblad (jlindbla)" w:date="2021-02-19T14:08:00Z"/>
        </w:rPr>
      </w:pPr>
      <w:ins w:id="5295" w:author="Jan Lindblad (jlindbla)" w:date="2021-02-19T14:08:00Z">
        <w:r>
          <w:t xml:space="preserve">    type string {</w:t>
        </w:r>
      </w:ins>
    </w:p>
    <w:p w14:paraId="06D58DA9" w14:textId="77777777" w:rsidR="001216DB" w:rsidRDefault="001216DB" w:rsidP="001216DB">
      <w:pPr>
        <w:pStyle w:val="PL"/>
        <w:rPr>
          <w:ins w:id="5296" w:author="Jan Lindblad (jlindbla)" w:date="2021-02-19T14:08:00Z"/>
        </w:rPr>
      </w:pPr>
      <w:ins w:id="5297" w:author="Jan Lindblad (jlindbla)" w:date="2021-02-19T14:08:00Z">
        <w:r>
          <w:t xml:space="preserve">      pattern "[0-9]+ (day|week|month|year)s?";</w:t>
        </w:r>
      </w:ins>
    </w:p>
    <w:p w14:paraId="49A82EDD" w14:textId="77777777" w:rsidR="001216DB" w:rsidRDefault="001216DB" w:rsidP="001216DB">
      <w:pPr>
        <w:pStyle w:val="PL"/>
        <w:rPr>
          <w:ins w:id="5298" w:author="Jan Lindblad (jlindbla)" w:date="2021-02-19T14:08:00Z"/>
        </w:rPr>
      </w:pPr>
      <w:ins w:id="5299" w:author="Jan Lindblad (jlindbla)" w:date="2021-02-19T14:08:00Z">
        <w:r>
          <w:t xml:space="preserve">    }</w:t>
        </w:r>
      </w:ins>
    </w:p>
    <w:p w14:paraId="541AB409" w14:textId="77777777" w:rsidR="001216DB" w:rsidRDefault="001216DB" w:rsidP="001216DB">
      <w:pPr>
        <w:pStyle w:val="PL"/>
        <w:rPr>
          <w:ins w:id="5300" w:author="Jan Lindblad (jlindbla)" w:date="2021-02-19T14:08:00Z"/>
        </w:rPr>
      </w:pPr>
      <w:ins w:id="5301" w:author="Jan Lindblad (jlindbla)" w:date="2021-02-19T14:08:00Z">
        <w:r>
          <w:t xml:space="preserve">    reference "3GPP TS 22.104 clause 5.2-5.5";</w:t>
        </w:r>
      </w:ins>
    </w:p>
    <w:p w14:paraId="1F798D12" w14:textId="77777777" w:rsidR="001216DB" w:rsidRDefault="001216DB" w:rsidP="001216DB">
      <w:pPr>
        <w:pStyle w:val="PL"/>
        <w:rPr>
          <w:ins w:id="5302" w:author="Jan Lindblad (jlindbla)" w:date="2021-02-19T14:08:00Z"/>
        </w:rPr>
      </w:pPr>
      <w:ins w:id="5303" w:author="Jan Lindblad (jlindbla)" w:date="2021-02-19T14:08:00Z">
        <w:r>
          <w:t xml:space="preserve">  }</w:t>
        </w:r>
      </w:ins>
    </w:p>
    <w:p w14:paraId="1525B02D" w14:textId="77777777" w:rsidR="001216DB" w:rsidRDefault="001216DB" w:rsidP="001216DB">
      <w:pPr>
        <w:pStyle w:val="PL"/>
        <w:rPr>
          <w:ins w:id="5304" w:author="Jan Lindblad (jlindbla)" w:date="2021-02-19T14:08:00Z"/>
        </w:rPr>
      </w:pPr>
      <w:ins w:id="5305" w:author="Jan Lindblad (jlindbla)" w:date="2021-02-19T14:08:00Z">
        <w:r>
          <w:t xml:space="preserve">  typedef message-size-string {</w:t>
        </w:r>
      </w:ins>
    </w:p>
    <w:p w14:paraId="61E47082" w14:textId="77777777" w:rsidR="001216DB" w:rsidRDefault="001216DB" w:rsidP="001216DB">
      <w:pPr>
        <w:pStyle w:val="PL"/>
        <w:rPr>
          <w:ins w:id="5306" w:author="Jan Lindblad (jlindbla)" w:date="2021-02-19T14:08:00Z"/>
        </w:rPr>
      </w:pPr>
      <w:ins w:id="5307" w:author="Jan Lindblad (jlindbla)" w:date="2021-02-19T14:08:00Z">
        <w:r>
          <w:t xml:space="preserve">    description "Message size in bytes.</w:t>
        </w:r>
      </w:ins>
    </w:p>
    <w:p w14:paraId="13BD13FB" w14:textId="77777777" w:rsidR="001216DB" w:rsidRDefault="001216DB" w:rsidP="001216DB">
      <w:pPr>
        <w:pStyle w:val="PL"/>
        <w:rPr>
          <w:ins w:id="5308" w:author="Jan Lindblad (jlindbla)" w:date="2021-02-19T14:08:00Z"/>
        </w:rPr>
      </w:pPr>
      <w:ins w:id="5309" w:author="Jan Lindblad (jlindbla)" w:date="2021-02-19T14:08:00Z">
        <w:r>
          <w:t xml:space="preserve">      E.g. '80', or '250-2000'";</w:t>
        </w:r>
      </w:ins>
    </w:p>
    <w:p w14:paraId="57B4351C" w14:textId="77777777" w:rsidR="001216DB" w:rsidRDefault="001216DB" w:rsidP="001216DB">
      <w:pPr>
        <w:pStyle w:val="PL"/>
        <w:rPr>
          <w:ins w:id="5310" w:author="Jan Lindblad (jlindbla)" w:date="2021-02-19T14:08:00Z"/>
        </w:rPr>
      </w:pPr>
      <w:ins w:id="5311" w:author="Jan Lindblad (jlindbla)" w:date="2021-02-19T14:08:00Z">
        <w:r>
          <w:t xml:space="preserve">    type string {</w:t>
        </w:r>
      </w:ins>
    </w:p>
    <w:p w14:paraId="37666477" w14:textId="77777777" w:rsidR="001216DB" w:rsidRDefault="001216DB" w:rsidP="001216DB">
      <w:pPr>
        <w:pStyle w:val="PL"/>
        <w:rPr>
          <w:ins w:id="5312" w:author="Jan Lindblad (jlindbla)" w:date="2021-02-19T14:08:00Z"/>
        </w:rPr>
      </w:pPr>
      <w:ins w:id="5313" w:author="Jan Lindblad (jlindbla)" w:date="2021-02-19T14:08:00Z">
        <w:r>
          <w:t xml:space="preserve">      pattern '[0-9]+(-[0-9]+)?';</w:t>
        </w:r>
      </w:ins>
    </w:p>
    <w:p w14:paraId="6E28F548" w14:textId="77777777" w:rsidR="001216DB" w:rsidRDefault="001216DB" w:rsidP="001216DB">
      <w:pPr>
        <w:pStyle w:val="PL"/>
        <w:rPr>
          <w:ins w:id="5314" w:author="Jan Lindblad (jlindbla)" w:date="2021-02-19T14:08:00Z"/>
        </w:rPr>
      </w:pPr>
      <w:ins w:id="5315" w:author="Jan Lindblad (jlindbla)" w:date="2021-02-19T14:08:00Z">
        <w:r>
          <w:t xml:space="preserve">    }</w:t>
        </w:r>
      </w:ins>
    </w:p>
    <w:p w14:paraId="3456B302" w14:textId="77777777" w:rsidR="001216DB" w:rsidRDefault="001216DB" w:rsidP="001216DB">
      <w:pPr>
        <w:pStyle w:val="PL"/>
        <w:rPr>
          <w:ins w:id="5316" w:author="Jan Lindblad (jlindbla)" w:date="2021-02-19T14:08:00Z"/>
        </w:rPr>
      </w:pPr>
      <w:ins w:id="5317" w:author="Jan Lindblad (jlindbla)" w:date="2021-02-19T14:08:00Z">
        <w:r>
          <w:t xml:space="preserve">    units bytes;</w:t>
        </w:r>
      </w:ins>
    </w:p>
    <w:p w14:paraId="7D1E2445" w14:textId="77777777" w:rsidR="001216DB" w:rsidRDefault="001216DB" w:rsidP="001216DB">
      <w:pPr>
        <w:pStyle w:val="PL"/>
        <w:rPr>
          <w:ins w:id="5318" w:author="Jan Lindblad (jlindbla)" w:date="2021-02-19T14:08:00Z"/>
        </w:rPr>
      </w:pPr>
      <w:ins w:id="5319" w:author="Jan Lindblad (jlindbla)" w:date="2021-02-19T14:08:00Z">
        <w:r>
          <w:t xml:space="preserve">    reference "3GPP TS 22.104 clause 5.2-5.5";</w:t>
        </w:r>
      </w:ins>
    </w:p>
    <w:p w14:paraId="08627563" w14:textId="77777777" w:rsidR="001216DB" w:rsidRDefault="001216DB" w:rsidP="001216DB">
      <w:pPr>
        <w:pStyle w:val="PL"/>
        <w:rPr>
          <w:ins w:id="5320" w:author="Jan Lindblad (jlindbla)" w:date="2021-02-19T14:08:00Z"/>
        </w:rPr>
      </w:pPr>
      <w:ins w:id="5321" w:author="Jan Lindblad (jlindbla)" w:date="2021-02-19T14:08:00Z">
        <w:r>
          <w:lastRenderedPageBreak/>
          <w:t xml:space="preserve">  }</w:t>
        </w:r>
      </w:ins>
    </w:p>
    <w:p w14:paraId="443E166E" w14:textId="77777777" w:rsidR="001216DB" w:rsidRDefault="001216DB" w:rsidP="001216DB">
      <w:pPr>
        <w:pStyle w:val="PL"/>
        <w:rPr>
          <w:ins w:id="5322" w:author="Jan Lindblad (jlindbla)" w:date="2021-02-19T14:08:00Z"/>
        </w:rPr>
      </w:pPr>
      <w:ins w:id="5323" w:author="Jan Lindblad (jlindbla)" w:date="2021-02-19T14:08:00Z">
        <w:r>
          <w:t xml:space="preserve">  typedef transfer-interval-string {</w:t>
        </w:r>
      </w:ins>
    </w:p>
    <w:p w14:paraId="1CEF4E08" w14:textId="77777777" w:rsidR="001216DB" w:rsidRDefault="001216DB" w:rsidP="001216DB">
      <w:pPr>
        <w:pStyle w:val="PL"/>
        <w:rPr>
          <w:ins w:id="5324" w:author="Jan Lindblad (jlindbla)" w:date="2021-02-19T14:08:00Z"/>
        </w:rPr>
      </w:pPr>
      <w:ins w:id="5325" w:author="Jan Lindblad (jlindbla)" w:date="2021-02-19T14:08:00Z">
        <w:r>
          <w:t xml:space="preserve">    description "Transfer interval time.  If multiple values are given, </w:t>
        </w:r>
      </w:ins>
    </w:p>
    <w:p w14:paraId="23915B1B" w14:textId="77777777" w:rsidR="001216DB" w:rsidRDefault="001216DB" w:rsidP="001216DB">
      <w:pPr>
        <w:pStyle w:val="PL"/>
        <w:rPr>
          <w:ins w:id="5326" w:author="Jan Lindblad (jlindbla)" w:date="2021-02-19T14:08:00Z"/>
        </w:rPr>
      </w:pPr>
      <w:ins w:id="5327" w:author="Jan Lindblad (jlindbla)" w:date="2021-02-19T14:08:00Z">
        <w:r>
          <w:t xml:space="preserve">    the first value is the application requirement, the other values are </w:t>
        </w:r>
      </w:ins>
    </w:p>
    <w:p w14:paraId="1A60D841" w14:textId="77777777" w:rsidR="001216DB" w:rsidRDefault="001216DB" w:rsidP="001216DB">
      <w:pPr>
        <w:pStyle w:val="PL"/>
        <w:rPr>
          <w:ins w:id="5328" w:author="Jan Lindblad (jlindbla)" w:date="2021-02-19T14:08:00Z"/>
        </w:rPr>
      </w:pPr>
      <w:ins w:id="5329" w:author="Jan Lindblad (jlindbla)" w:date="2021-02-19T14:08:00Z">
        <w:r>
          <w:t xml:space="preserve">    the requirement with multiple transmission of the same information </w:t>
        </w:r>
      </w:ins>
    </w:p>
    <w:p w14:paraId="1054E6FF" w14:textId="77777777" w:rsidR="001216DB" w:rsidRDefault="001216DB" w:rsidP="001216DB">
      <w:pPr>
        <w:pStyle w:val="PL"/>
        <w:rPr>
          <w:ins w:id="5330" w:author="Jan Lindblad (jlindbla)" w:date="2021-02-19T14:08:00Z"/>
        </w:rPr>
      </w:pPr>
      <w:ins w:id="5331" w:author="Jan Lindblad (jlindbla)" w:date="2021-02-19T14:08:00Z">
        <w:r>
          <w:t xml:space="preserve">    two or three times, respectively).</w:t>
        </w:r>
      </w:ins>
    </w:p>
    <w:p w14:paraId="242E6CA7" w14:textId="77777777" w:rsidR="001216DB" w:rsidRDefault="001216DB" w:rsidP="001216DB">
      <w:pPr>
        <w:pStyle w:val="PL"/>
        <w:rPr>
          <w:ins w:id="5332" w:author="Jan Lindblad (jlindbla)" w:date="2021-02-19T14:08:00Z"/>
        </w:rPr>
      </w:pPr>
      <w:ins w:id="5333" w:author="Jan Lindblad (jlindbla)" w:date="2021-02-19T14:08:00Z">
        <w:r>
          <w:t xml:space="preserve">    E.g. '40ms', or '0ms-5ms,0ms-2.5ms,0ms-1.7ms'";</w:t>
        </w:r>
      </w:ins>
    </w:p>
    <w:p w14:paraId="240AF5FF" w14:textId="77777777" w:rsidR="001216DB" w:rsidRDefault="001216DB" w:rsidP="001216DB">
      <w:pPr>
        <w:pStyle w:val="PL"/>
        <w:rPr>
          <w:ins w:id="5334" w:author="Jan Lindblad (jlindbla)" w:date="2021-02-19T14:08:00Z"/>
        </w:rPr>
      </w:pPr>
      <w:ins w:id="5335" w:author="Jan Lindblad (jlindbla)" w:date="2021-02-19T14:08:00Z">
        <w:r>
          <w:t xml:space="preserve">    type string {</w:t>
        </w:r>
      </w:ins>
    </w:p>
    <w:p w14:paraId="538BFB5F" w14:textId="77777777" w:rsidR="001216DB" w:rsidRDefault="001216DB" w:rsidP="001216DB">
      <w:pPr>
        <w:pStyle w:val="PL"/>
        <w:rPr>
          <w:ins w:id="5336" w:author="Jan Lindblad (jlindbla)" w:date="2021-02-19T14:08:00Z"/>
        </w:rPr>
      </w:pPr>
      <w:ins w:id="5337" w:author="Jan Lindblad (jlindbla)" w:date="2021-02-19T14:08:00Z">
        <w:r>
          <w:t xml:space="preserve">      pattern '[0-9]+(\.[0-9]+)?m?s-[0-9]+(\.[0-9]+)?m?s' +</w:t>
        </w:r>
      </w:ins>
    </w:p>
    <w:p w14:paraId="3C374D25" w14:textId="77777777" w:rsidR="001216DB" w:rsidRDefault="001216DB" w:rsidP="001216DB">
      <w:pPr>
        <w:pStyle w:val="PL"/>
        <w:rPr>
          <w:ins w:id="5338" w:author="Jan Lindblad (jlindbla)" w:date="2021-02-19T14:08:00Z"/>
        </w:rPr>
      </w:pPr>
      <w:ins w:id="5339" w:author="Jan Lindblad (jlindbla)" w:date="2021-02-19T14:08:00Z">
        <w:r>
          <w:t xml:space="preserve">        '(,[0-9]+(\.[0-9]+)?m?s-[0-9]+(\.[0-9]+)?){0,2}';</w:t>
        </w:r>
      </w:ins>
    </w:p>
    <w:p w14:paraId="309751EB" w14:textId="77777777" w:rsidR="001216DB" w:rsidRDefault="001216DB" w:rsidP="001216DB">
      <w:pPr>
        <w:pStyle w:val="PL"/>
        <w:rPr>
          <w:ins w:id="5340" w:author="Jan Lindblad (jlindbla)" w:date="2021-02-19T14:08:00Z"/>
        </w:rPr>
      </w:pPr>
      <w:ins w:id="5341" w:author="Jan Lindblad (jlindbla)" w:date="2021-02-19T14:08:00Z">
        <w:r>
          <w:t xml:space="preserve">    }</w:t>
        </w:r>
      </w:ins>
    </w:p>
    <w:p w14:paraId="382E772B" w14:textId="77777777" w:rsidR="001216DB" w:rsidRDefault="001216DB" w:rsidP="001216DB">
      <w:pPr>
        <w:pStyle w:val="PL"/>
        <w:rPr>
          <w:ins w:id="5342" w:author="Jan Lindblad (jlindbla)" w:date="2021-02-19T14:08:00Z"/>
        </w:rPr>
      </w:pPr>
      <w:ins w:id="5343" w:author="Jan Lindblad (jlindbla)" w:date="2021-02-19T14:08:00Z">
        <w:r>
          <w:t xml:space="preserve">    reference "3GPP TS 22.104 clause 5.2-5.5";</w:t>
        </w:r>
      </w:ins>
    </w:p>
    <w:p w14:paraId="699E7B72" w14:textId="77777777" w:rsidR="001216DB" w:rsidRDefault="001216DB" w:rsidP="001216DB">
      <w:pPr>
        <w:pStyle w:val="PL"/>
        <w:rPr>
          <w:ins w:id="5344" w:author="Jan Lindblad (jlindbla)" w:date="2021-02-19T14:08:00Z"/>
        </w:rPr>
      </w:pPr>
      <w:ins w:id="5345" w:author="Jan Lindblad (jlindbla)" w:date="2021-02-19T14:08:00Z">
        <w:r>
          <w:t xml:space="preserve">  }</w:t>
        </w:r>
      </w:ins>
    </w:p>
    <w:p w14:paraId="7FF2A18C" w14:textId="77777777" w:rsidR="001216DB" w:rsidRDefault="001216DB" w:rsidP="001216DB">
      <w:pPr>
        <w:pStyle w:val="PL"/>
        <w:rPr>
          <w:ins w:id="5346" w:author="Jan Lindblad (jlindbla)" w:date="2021-02-19T14:08:00Z"/>
        </w:rPr>
      </w:pPr>
      <w:ins w:id="5347" w:author="Jan Lindblad (jlindbla)" w:date="2021-02-19T14:08:00Z">
        <w:r>
          <w:t xml:space="preserve">  typedef survival-time-string {</w:t>
        </w:r>
      </w:ins>
    </w:p>
    <w:p w14:paraId="1A2C6F99" w14:textId="77777777" w:rsidR="001216DB" w:rsidRDefault="001216DB" w:rsidP="001216DB">
      <w:pPr>
        <w:pStyle w:val="PL"/>
        <w:rPr>
          <w:ins w:id="5348" w:author="Jan Lindblad (jlindbla)" w:date="2021-02-19T14:08:00Z"/>
        </w:rPr>
      </w:pPr>
      <w:ins w:id="5349" w:author="Jan Lindblad (jlindbla)" w:date="2021-02-19T14:08:00Z">
        <w:r>
          <w:t xml:space="preserve">    description "Survival time in milliseconds (ms) or in multiples of </w:t>
        </w:r>
      </w:ins>
    </w:p>
    <w:p w14:paraId="35C1FE40" w14:textId="77777777" w:rsidR="001216DB" w:rsidRDefault="001216DB" w:rsidP="001216DB">
      <w:pPr>
        <w:pStyle w:val="PL"/>
        <w:rPr>
          <w:ins w:id="5350" w:author="Jan Lindblad (jlindbla)" w:date="2021-02-19T14:08:00Z"/>
        </w:rPr>
      </w:pPr>
      <w:ins w:id="5351" w:author="Jan Lindblad (jlindbla)" w:date="2021-02-19T14:08:00Z">
        <w:r>
          <w:t xml:space="preserve">      the transfer interval (x).  If multiple values are given, </w:t>
        </w:r>
      </w:ins>
    </w:p>
    <w:p w14:paraId="6E43A388" w14:textId="77777777" w:rsidR="001216DB" w:rsidRDefault="001216DB" w:rsidP="001216DB">
      <w:pPr>
        <w:pStyle w:val="PL"/>
        <w:rPr>
          <w:ins w:id="5352" w:author="Jan Lindblad (jlindbla)" w:date="2021-02-19T14:08:00Z"/>
        </w:rPr>
      </w:pPr>
      <w:ins w:id="5353" w:author="Jan Lindblad (jlindbla)" w:date="2021-02-19T14:08:00Z">
        <w:r>
          <w:t xml:space="preserve">    the first value is the application requirement, the other values are </w:t>
        </w:r>
      </w:ins>
    </w:p>
    <w:p w14:paraId="33E580C8" w14:textId="77777777" w:rsidR="001216DB" w:rsidRDefault="001216DB" w:rsidP="001216DB">
      <w:pPr>
        <w:pStyle w:val="PL"/>
        <w:rPr>
          <w:ins w:id="5354" w:author="Jan Lindblad (jlindbla)" w:date="2021-02-19T14:08:00Z"/>
        </w:rPr>
      </w:pPr>
      <w:ins w:id="5355" w:author="Jan Lindblad (jlindbla)" w:date="2021-02-19T14:08:00Z">
        <w:r>
          <w:t xml:space="preserve">    the requirement with multiple transmission of the same information </w:t>
        </w:r>
      </w:ins>
    </w:p>
    <w:p w14:paraId="068A538C" w14:textId="77777777" w:rsidR="001216DB" w:rsidRDefault="001216DB" w:rsidP="001216DB">
      <w:pPr>
        <w:pStyle w:val="PL"/>
        <w:rPr>
          <w:ins w:id="5356" w:author="Jan Lindblad (jlindbla)" w:date="2021-02-19T14:08:00Z"/>
        </w:rPr>
      </w:pPr>
      <w:ins w:id="5357" w:author="Jan Lindblad (jlindbla)" w:date="2021-02-19T14:08:00Z">
        <w:r>
          <w:t xml:space="preserve">    two or three times, respectively). </w:t>
        </w:r>
      </w:ins>
    </w:p>
    <w:p w14:paraId="03B3E201" w14:textId="77777777" w:rsidR="001216DB" w:rsidRDefault="001216DB" w:rsidP="001216DB">
      <w:pPr>
        <w:pStyle w:val="PL"/>
        <w:rPr>
          <w:ins w:id="5358" w:author="Jan Lindblad (jlindbla)" w:date="2021-02-19T14:08:00Z"/>
        </w:rPr>
      </w:pPr>
      <w:ins w:id="5359" w:author="Jan Lindblad (jlindbla)" w:date="2021-02-19T14:08:00Z">
        <w:r>
          <w:t xml:space="preserve">    E.g. '12ms', or '0x,2x'";</w:t>
        </w:r>
      </w:ins>
    </w:p>
    <w:p w14:paraId="26F1E00F" w14:textId="77777777" w:rsidR="001216DB" w:rsidRDefault="001216DB" w:rsidP="001216DB">
      <w:pPr>
        <w:pStyle w:val="PL"/>
        <w:rPr>
          <w:ins w:id="5360" w:author="Jan Lindblad (jlindbla)" w:date="2021-02-19T14:08:00Z"/>
        </w:rPr>
      </w:pPr>
      <w:ins w:id="5361" w:author="Jan Lindblad (jlindbla)" w:date="2021-02-19T14:08:00Z">
        <w:r>
          <w:t xml:space="preserve">    type string {</w:t>
        </w:r>
      </w:ins>
    </w:p>
    <w:p w14:paraId="282D72EC" w14:textId="77777777" w:rsidR="001216DB" w:rsidRDefault="001216DB" w:rsidP="001216DB">
      <w:pPr>
        <w:pStyle w:val="PL"/>
        <w:rPr>
          <w:ins w:id="5362" w:author="Jan Lindblad (jlindbla)" w:date="2021-02-19T14:08:00Z"/>
        </w:rPr>
      </w:pPr>
      <w:ins w:id="5363" w:author="Jan Lindblad (jlindbla)" w:date="2021-02-19T14:08:00Z">
        <w:r>
          <w:t xml:space="preserve">      pattern '[0-9]+(x|ms)(,[0-9]+(x|ms)){0,2}';</w:t>
        </w:r>
      </w:ins>
    </w:p>
    <w:p w14:paraId="729E888B" w14:textId="77777777" w:rsidR="001216DB" w:rsidRDefault="001216DB" w:rsidP="001216DB">
      <w:pPr>
        <w:pStyle w:val="PL"/>
        <w:rPr>
          <w:ins w:id="5364" w:author="Jan Lindblad (jlindbla)" w:date="2021-02-19T14:08:00Z"/>
        </w:rPr>
      </w:pPr>
      <w:ins w:id="5365" w:author="Jan Lindblad (jlindbla)" w:date="2021-02-19T14:08:00Z">
        <w:r>
          <w:t xml:space="preserve">    }</w:t>
        </w:r>
      </w:ins>
    </w:p>
    <w:p w14:paraId="46E94145" w14:textId="77777777" w:rsidR="001216DB" w:rsidRDefault="001216DB" w:rsidP="001216DB">
      <w:pPr>
        <w:pStyle w:val="PL"/>
        <w:rPr>
          <w:ins w:id="5366" w:author="Jan Lindblad (jlindbla)" w:date="2021-02-19T14:08:00Z"/>
        </w:rPr>
      </w:pPr>
      <w:ins w:id="5367" w:author="Jan Lindblad (jlindbla)" w:date="2021-02-19T14:08:00Z">
        <w:r>
          <w:t xml:space="preserve">    reference "3GPP TS 22.104 clause 5.2-5.5";</w:t>
        </w:r>
      </w:ins>
    </w:p>
    <w:p w14:paraId="7D79C8CF" w14:textId="77777777" w:rsidR="001216DB" w:rsidRDefault="001216DB" w:rsidP="001216DB">
      <w:pPr>
        <w:pStyle w:val="PL"/>
        <w:rPr>
          <w:ins w:id="5368" w:author="Jan Lindblad (jlindbla)" w:date="2021-02-19T14:08:00Z"/>
        </w:rPr>
      </w:pPr>
      <w:ins w:id="5369" w:author="Jan Lindblad (jlindbla)" w:date="2021-02-19T14:08:00Z">
        <w:r>
          <w:t xml:space="preserve">  }</w:t>
        </w:r>
      </w:ins>
    </w:p>
    <w:p w14:paraId="441997BF" w14:textId="77777777" w:rsidR="001216DB" w:rsidRDefault="001216DB" w:rsidP="001216DB">
      <w:pPr>
        <w:pStyle w:val="PL"/>
        <w:rPr>
          <w:ins w:id="5370" w:author="Jan Lindblad (jlindbla)" w:date="2021-02-19T14:08:00Z"/>
        </w:rPr>
      </w:pPr>
    </w:p>
    <w:p w14:paraId="24DF5F9E" w14:textId="77777777" w:rsidR="001216DB" w:rsidRDefault="001216DB" w:rsidP="001216DB">
      <w:pPr>
        <w:pStyle w:val="PL"/>
        <w:rPr>
          <w:ins w:id="5371" w:author="Jan Lindblad (jlindbla)" w:date="2021-02-19T14:08:00Z"/>
        </w:rPr>
      </w:pPr>
      <w:ins w:id="5372" w:author="Jan Lindblad (jlindbla)" w:date="2021-02-19T14:08:00Z">
        <w:r>
          <w:t xml:space="preserve">  grouping PerfReqGrp {</w:t>
        </w:r>
      </w:ins>
    </w:p>
    <w:p w14:paraId="2863F316" w14:textId="77777777" w:rsidR="001216DB" w:rsidRDefault="001216DB" w:rsidP="001216DB">
      <w:pPr>
        <w:pStyle w:val="PL"/>
        <w:rPr>
          <w:ins w:id="5373" w:author="Jan Lindblad (jlindbla)" w:date="2021-02-19T14:08:00Z"/>
        </w:rPr>
      </w:pPr>
      <w:ins w:id="5374" w:author="Jan Lindblad (jlindbla)" w:date="2021-02-19T14:08:00Z">
        <w:r>
          <w:t xml:space="preserve">    //Stage2 issue: The perfReq object does not have any proper definition </w:t>
        </w:r>
      </w:ins>
    </w:p>
    <w:p w14:paraId="1D715FCC" w14:textId="77777777" w:rsidR="001216DB" w:rsidRDefault="001216DB" w:rsidP="001216DB">
      <w:pPr>
        <w:pStyle w:val="PL"/>
        <w:rPr>
          <w:ins w:id="5375" w:author="Jan Lindblad (jlindbla)" w:date="2021-02-19T14:08:00Z"/>
        </w:rPr>
      </w:pPr>
      <w:ins w:id="5376" w:author="Jan Lindblad (jlindbla)" w:date="2021-02-19T14:08:00Z">
        <w:r>
          <w:t xml:space="preserve">    //              in 28.541 chapter 6.</w:t>
        </w:r>
      </w:ins>
    </w:p>
    <w:p w14:paraId="2174CF8E" w14:textId="77777777" w:rsidR="001216DB" w:rsidRDefault="001216DB" w:rsidP="001216DB">
      <w:pPr>
        <w:pStyle w:val="PL"/>
        <w:rPr>
          <w:ins w:id="5377" w:author="Jan Lindblad (jlindbla)" w:date="2021-02-19T14:08:00Z"/>
        </w:rPr>
      </w:pPr>
      <w:ins w:id="5378" w:author="Jan Lindblad (jlindbla)" w:date="2021-02-19T14:08:00Z">
        <w:r>
          <w:t xml:space="preserve">    //Stage2 issue: The text that exists on the perfReq mentions an sST</w:t>
        </w:r>
      </w:ins>
    </w:p>
    <w:p w14:paraId="194B4824" w14:textId="77777777" w:rsidR="001216DB" w:rsidRDefault="001216DB" w:rsidP="001216DB">
      <w:pPr>
        <w:pStyle w:val="PL"/>
        <w:rPr>
          <w:ins w:id="5379" w:author="Jan Lindblad (jlindbla)" w:date="2021-02-19T14:08:00Z"/>
        </w:rPr>
      </w:pPr>
      <w:ins w:id="5380" w:author="Jan Lindblad (jlindbla)" w:date="2021-02-19T14:08:00Z">
        <w:r>
          <w:t xml:space="preserve">    //              element. There is potentially several sST elements in </w:t>
        </w:r>
      </w:ins>
    </w:p>
    <w:p w14:paraId="781B407A" w14:textId="77777777" w:rsidR="001216DB" w:rsidRDefault="001216DB" w:rsidP="001216DB">
      <w:pPr>
        <w:pStyle w:val="PL"/>
        <w:rPr>
          <w:ins w:id="5381" w:author="Jan Lindblad (jlindbla)" w:date="2021-02-19T14:08:00Z"/>
        </w:rPr>
      </w:pPr>
      <w:ins w:id="5382" w:author="Jan Lindblad (jlindbla)" w:date="2021-02-19T14:08:00Z">
        <w:r>
          <w:t xml:space="preserve">    //              the SliceProfile/sNSSAIList which could be used as basis</w:t>
        </w:r>
      </w:ins>
    </w:p>
    <w:p w14:paraId="48857963" w14:textId="77777777" w:rsidR="001216DB" w:rsidRDefault="001216DB" w:rsidP="001216DB">
      <w:pPr>
        <w:pStyle w:val="PL"/>
        <w:rPr>
          <w:ins w:id="5383" w:author="Jan Lindblad (jlindbla)" w:date="2021-02-19T14:08:00Z"/>
        </w:rPr>
      </w:pPr>
      <w:ins w:id="5384" w:author="Jan Lindblad (jlindbla)" w:date="2021-02-19T14:08:00Z">
        <w:r>
          <w:t xml:space="preserve">    //              for deciding which perfReq elements are relevant.</w:t>
        </w:r>
      </w:ins>
    </w:p>
    <w:p w14:paraId="438EA88D" w14:textId="77777777" w:rsidR="001216DB" w:rsidRDefault="001216DB" w:rsidP="001216DB">
      <w:pPr>
        <w:pStyle w:val="PL"/>
        <w:rPr>
          <w:ins w:id="5385" w:author="Jan Lindblad (jlindbla)" w:date="2021-02-19T14:08:00Z"/>
        </w:rPr>
      </w:pPr>
      <w:ins w:id="5386" w:author="Jan Lindblad (jlindbla)" w:date="2021-02-19T14:08:00Z">
        <w:r>
          <w:t xml:space="preserve">    //              Operators can construct their own sST values. It is not</w:t>
        </w:r>
      </w:ins>
    </w:p>
    <w:p w14:paraId="52E4FE0A" w14:textId="77777777" w:rsidR="001216DB" w:rsidRDefault="001216DB" w:rsidP="001216DB">
      <w:pPr>
        <w:pStyle w:val="PL"/>
        <w:rPr>
          <w:ins w:id="5387" w:author="Jan Lindblad (jlindbla)" w:date="2021-02-19T14:08:00Z"/>
        </w:rPr>
      </w:pPr>
      <w:ins w:id="5388" w:author="Jan Lindblad (jlindbla)" w:date="2021-02-19T14:08:00Z">
        <w:r>
          <w:t xml:space="preserve">    //              clear which of the perfReq elements below would be</w:t>
        </w:r>
      </w:ins>
    </w:p>
    <w:p w14:paraId="35F2B726" w14:textId="77777777" w:rsidR="001216DB" w:rsidRDefault="001216DB" w:rsidP="001216DB">
      <w:pPr>
        <w:pStyle w:val="PL"/>
        <w:rPr>
          <w:ins w:id="5389" w:author="Jan Lindblad (jlindbla)" w:date="2021-02-19T14:08:00Z"/>
        </w:rPr>
      </w:pPr>
      <w:ins w:id="5390" w:author="Jan Lindblad (jlindbla)" w:date="2021-02-19T14:08:00Z">
        <w:r>
          <w:t xml:space="preserve">    //              relevant in such a case. Leaving all perfReq elements</w:t>
        </w:r>
      </w:ins>
    </w:p>
    <w:p w14:paraId="3B690DC3" w14:textId="77777777" w:rsidR="001216DB" w:rsidRDefault="001216DB" w:rsidP="001216DB">
      <w:pPr>
        <w:pStyle w:val="PL"/>
        <w:rPr>
          <w:ins w:id="5391" w:author="Jan Lindblad (jlindbla)" w:date="2021-02-19T14:08:00Z"/>
        </w:rPr>
      </w:pPr>
      <w:ins w:id="5392" w:author="Jan Lindblad (jlindbla)" w:date="2021-02-19T14:08:00Z">
        <w:r>
          <w:t xml:space="preserve">    //              available in all use cases for now.</w:t>
        </w:r>
      </w:ins>
    </w:p>
    <w:p w14:paraId="4841CD54" w14:textId="77777777" w:rsidR="001216DB" w:rsidRDefault="001216DB" w:rsidP="001216DB">
      <w:pPr>
        <w:pStyle w:val="PL"/>
        <w:rPr>
          <w:ins w:id="5393" w:author="Jan Lindblad (jlindbla)" w:date="2021-02-19T14:08:00Z"/>
        </w:rPr>
      </w:pPr>
    </w:p>
    <w:p w14:paraId="1F6EE10A" w14:textId="77777777" w:rsidR="001216DB" w:rsidRDefault="001216DB" w:rsidP="001216DB">
      <w:pPr>
        <w:pStyle w:val="PL"/>
        <w:rPr>
          <w:ins w:id="5394" w:author="Jan Lindblad (jlindbla)" w:date="2021-02-19T14:08:00Z"/>
        </w:rPr>
      </w:pPr>
      <w:ins w:id="5395" w:author="Jan Lindblad (jlindbla)" w:date="2021-02-19T14:08:00Z">
        <w:r>
          <w:t xml:space="preserve">    // eMBB leafs, SST = 1</w:t>
        </w:r>
      </w:ins>
    </w:p>
    <w:p w14:paraId="7BBC0815" w14:textId="77777777" w:rsidR="001216DB" w:rsidRDefault="001216DB" w:rsidP="001216DB">
      <w:pPr>
        <w:pStyle w:val="PL"/>
        <w:rPr>
          <w:ins w:id="5396" w:author="Jan Lindblad (jlindbla)" w:date="2021-02-19T14:08:00Z"/>
        </w:rPr>
      </w:pPr>
      <w:ins w:id="5397" w:author="Jan Lindblad (jlindbla)" w:date="2021-02-19T14:08:00Z">
        <w:r>
          <w:t xml:space="preserve">    leaf expDataRateDL {</w:t>
        </w:r>
      </w:ins>
    </w:p>
    <w:p w14:paraId="778F0A75" w14:textId="77777777" w:rsidR="001216DB" w:rsidRDefault="001216DB" w:rsidP="001216DB">
      <w:pPr>
        <w:pStyle w:val="PL"/>
        <w:rPr>
          <w:ins w:id="5398" w:author="Jan Lindblad (jlindbla)" w:date="2021-02-19T14:08:00Z"/>
        </w:rPr>
      </w:pPr>
      <w:ins w:id="5399" w:author="Jan Lindblad (jlindbla)" w:date="2021-02-19T14:08:00Z">
        <w:r>
          <w:t xml:space="preserve">      description "User experienced data rate over downlink";</w:t>
        </w:r>
      </w:ins>
    </w:p>
    <w:p w14:paraId="45911C05" w14:textId="77777777" w:rsidR="001216DB" w:rsidRDefault="001216DB" w:rsidP="001216DB">
      <w:pPr>
        <w:pStyle w:val="PL"/>
        <w:rPr>
          <w:ins w:id="5400" w:author="Jan Lindblad (jlindbla)" w:date="2021-02-19T14:08:00Z"/>
        </w:rPr>
      </w:pPr>
      <w:ins w:id="5401" w:author="Jan Lindblad (jlindbla)" w:date="2021-02-19T14:08:00Z">
        <w:r>
          <w:t xml:space="preserve">      //TODO: add when 'somepath/sST = 1';</w:t>
        </w:r>
      </w:ins>
    </w:p>
    <w:p w14:paraId="6AECCCD9" w14:textId="77777777" w:rsidR="001216DB" w:rsidRDefault="001216DB" w:rsidP="001216DB">
      <w:pPr>
        <w:pStyle w:val="PL"/>
        <w:rPr>
          <w:ins w:id="5402" w:author="Jan Lindblad (jlindbla)" w:date="2021-02-19T14:08:00Z"/>
        </w:rPr>
      </w:pPr>
      <w:ins w:id="5403" w:author="Jan Lindblad (jlindbla)" w:date="2021-02-19T14:08:00Z">
        <w:r>
          <w:t xml:space="preserve">      type data-rate;</w:t>
        </w:r>
      </w:ins>
    </w:p>
    <w:p w14:paraId="197B834A" w14:textId="77777777" w:rsidR="001216DB" w:rsidRDefault="001216DB" w:rsidP="001216DB">
      <w:pPr>
        <w:pStyle w:val="PL"/>
        <w:rPr>
          <w:ins w:id="5404" w:author="Jan Lindblad (jlindbla)" w:date="2021-02-19T14:08:00Z"/>
        </w:rPr>
      </w:pPr>
      <w:ins w:id="5405" w:author="Jan Lindblad (jlindbla)" w:date="2021-02-19T14:08:00Z">
        <w:r>
          <w:t xml:space="preserve">      reference "3GPP TS 22.261 clause 7.1, table 7.1-1";</w:t>
        </w:r>
      </w:ins>
    </w:p>
    <w:p w14:paraId="32687B6F" w14:textId="77777777" w:rsidR="001216DB" w:rsidRDefault="001216DB" w:rsidP="001216DB">
      <w:pPr>
        <w:pStyle w:val="PL"/>
        <w:rPr>
          <w:ins w:id="5406" w:author="Jan Lindblad (jlindbla)" w:date="2021-02-19T14:08:00Z"/>
        </w:rPr>
      </w:pPr>
      <w:ins w:id="5407" w:author="Jan Lindblad (jlindbla)" w:date="2021-02-19T14:08:00Z">
        <w:r>
          <w:t xml:space="preserve">    }</w:t>
        </w:r>
      </w:ins>
    </w:p>
    <w:p w14:paraId="6D542B16" w14:textId="77777777" w:rsidR="001216DB" w:rsidRDefault="001216DB" w:rsidP="001216DB">
      <w:pPr>
        <w:pStyle w:val="PL"/>
        <w:rPr>
          <w:ins w:id="5408" w:author="Jan Lindblad (jlindbla)" w:date="2021-02-19T14:08:00Z"/>
        </w:rPr>
      </w:pPr>
      <w:ins w:id="5409" w:author="Jan Lindblad (jlindbla)" w:date="2021-02-19T14:08:00Z">
        <w:r>
          <w:t xml:space="preserve">    leaf expDataRateUL {</w:t>
        </w:r>
      </w:ins>
    </w:p>
    <w:p w14:paraId="5105DC0F" w14:textId="77777777" w:rsidR="001216DB" w:rsidRDefault="001216DB" w:rsidP="001216DB">
      <w:pPr>
        <w:pStyle w:val="PL"/>
        <w:rPr>
          <w:ins w:id="5410" w:author="Jan Lindblad (jlindbla)" w:date="2021-02-19T14:08:00Z"/>
        </w:rPr>
      </w:pPr>
      <w:ins w:id="5411" w:author="Jan Lindblad (jlindbla)" w:date="2021-02-19T14:08:00Z">
        <w:r>
          <w:t xml:space="preserve">      description "User experienced data rate over uplink";</w:t>
        </w:r>
      </w:ins>
    </w:p>
    <w:p w14:paraId="68D80908" w14:textId="77777777" w:rsidR="001216DB" w:rsidRDefault="001216DB" w:rsidP="001216DB">
      <w:pPr>
        <w:pStyle w:val="PL"/>
        <w:rPr>
          <w:ins w:id="5412" w:author="Jan Lindblad (jlindbla)" w:date="2021-02-19T14:08:00Z"/>
        </w:rPr>
      </w:pPr>
      <w:ins w:id="5413" w:author="Jan Lindblad (jlindbla)" w:date="2021-02-19T14:08:00Z">
        <w:r>
          <w:t xml:space="preserve">      //TODO: add when 'somepath/sST = 1';</w:t>
        </w:r>
      </w:ins>
    </w:p>
    <w:p w14:paraId="42DF7317" w14:textId="77777777" w:rsidR="001216DB" w:rsidRDefault="001216DB" w:rsidP="001216DB">
      <w:pPr>
        <w:pStyle w:val="PL"/>
        <w:rPr>
          <w:ins w:id="5414" w:author="Jan Lindblad (jlindbla)" w:date="2021-02-19T14:08:00Z"/>
        </w:rPr>
      </w:pPr>
      <w:ins w:id="5415" w:author="Jan Lindblad (jlindbla)" w:date="2021-02-19T14:08:00Z">
        <w:r>
          <w:t xml:space="preserve">      type data-rate;</w:t>
        </w:r>
      </w:ins>
    </w:p>
    <w:p w14:paraId="114F0483" w14:textId="77777777" w:rsidR="001216DB" w:rsidRDefault="001216DB" w:rsidP="001216DB">
      <w:pPr>
        <w:pStyle w:val="PL"/>
        <w:rPr>
          <w:ins w:id="5416" w:author="Jan Lindblad (jlindbla)" w:date="2021-02-19T14:08:00Z"/>
        </w:rPr>
      </w:pPr>
      <w:ins w:id="5417" w:author="Jan Lindblad (jlindbla)" w:date="2021-02-19T14:08:00Z">
        <w:r>
          <w:t xml:space="preserve">      reference "3GPP TS 22.261 clause 7.1, table 7.1-1";</w:t>
        </w:r>
      </w:ins>
    </w:p>
    <w:p w14:paraId="1F6CD030" w14:textId="77777777" w:rsidR="001216DB" w:rsidRDefault="001216DB" w:rsidP="001216DB">
      <w:pPr>
        <w:pStyle w:val="PL"/>
        <w:rPr>
          <w:ins w:id="5418" w:author="Jan Lindblad (jlindbla)" w:date="2021-02-19T14:08:00Z"/>
        </w:rPr>
      </w:pPr>
      <w:ins w:id="5419" w:author="Jan Lindblad (jlindbla)" w:date="2021-02-19T14:08:00Z">
        <w:r>
          <w:t xml:space="preserve">    }</w:t>
        </w:r>
      </w:ins>
    </w:p>
    <w:p w14:paraId="2C7B7690" w14:textId="77777777" w:rsidR="001216DB" w:rsidRDefault="001216DB" w:rsidP="001216DB">
      <w:pPr>
        <w:pStyle w:val="PL"/>
        <w:rPr>
          <w:ins w:id="5420" w:author="Jan Lindblad (jlindbla)" w:date="2021-02-19T14:08:00Z"/>
        </w:rPr>
      </w:pPr>
      <w:ins w:id="5421" w:author="Jan Lindblad (jlindbla)" w:date="2021-02-19T14:08:00Z">
        <w:r>
          <w:t xml:space="preserve">    leaf areaTrafficCapDL { </w:t>
        </w:r>
      </w:ins>
    </w:p>
    <w:p w14:paraId="178043D6" w14:textId="77777777" w:rsidR="001216DB" w:rsidRDefault="001216DB" w:rsidP="001216DB">
      <w:pPr>
        <w:pStyle w:val="PL"/>
        <w:rPr>
          <w:ins w:id="5422" w:author="Jan Lindblad (jlindbla)" w:date="2021-02-19T14:08:00Z"/>
        </w:rPr>
      </w:pPr>
      <w:ins w:id="5423" w:author="Jan Lindblad (jlindbla)" w:date="2021-02-19T14:08:00Z">
        <w:r>
          <w:t xml:space="preserve">      description "Area traffic capacity over downlink";</w:t>
        </w:r>
      </w:ins>
    </w:p>
    <w:p w14:paraId="2EB73432" w14:textId="77777777" w:rsidR="001216DB" w:rsidRDefault="001216DB" w:rsidP="001216DB">
      <w:pPr>
        <w:pStyle w:val="PL"/>
        <w:rPr>
          <w:ins w:id="5424" w:author="Jan Lindblad (jlindbla)" w:date="2021-02-19T14:08:00Z"/>
        </w:rPr>
      </w:pPr>
      <w:ins w:id="5425" w:author="Jan Lindblad (jlindbla)" w:date="2021-02-19T14:08:00Z">
        <w:r>
          <w:t xml:space="preserve">      //TODO: add when 'somepath/sST = 1';</w:t>
        </w:r>
      </w:ins>
    </w:p>
    <w:p w14:paraId="455A38A2" w14:textId="77777777" w:rsidR="001216DB" w:rsidRDefault="001216DB" w:rsidP="001216DB">
      <w:pPr>
        <w:pStyle w:val="PL"/>
        <w:rPr>
          <w:ins w:id="5426" w:author="Jan Lindblad (jlindbla)" w:date="2021-02-19T14:08:00Z"/>
        </w:rPr>
      </w:pPr>
      <w:ins w:id="5427" w:author="Jan Lindblad (jlindbla)" w:date="2021-02-19T14:08:00Z">
        <w:r>
          <w:t xml:space="preserve">      type data-rate;</w:t>
        </w:r>
      </w:ins>
    </w:p>
    <w:p w14:paraId="313B69DB" w14:textId="77777777" w:rsidR="001216DB" w:rsidRDefault="001216DB" w:rsidP="001216DB">
      <w:pPr>
        <w:pStyle w:val="PL"/>
        <w:rPr>
          <w:ins w:id="5428" w:author="Jan Lindblad (jlindbla)" w:date="2021-02-19T14:08:00Z"/>
        </w:rPr>
      </w:pPr>
      <w:ins w:id="5429" w:author="Jan Lindblad (jlindbla)" w:date="2021-02-19T14:08:00Z">
        <w:r>
          <w:t xml:space="preserve">      units kbits/s/km2;</w:t>
        </w:r>
      </w:ins>
    </w:p>
    <w:p w14:paraId="4F58C994" w14:textId="77777777" w:rsidR="001216DB" w:rsidRDefault="001216DB" w:rsidP="001216DB">
      <w:pPr>
        <w:pStyle w:val="PL"/>
        <w:rPr>
          <w:ins w:id="5430" w:author="Jan Lindblad (jlindbla)" w:date="2021-02-19T14:08:00Z"/>
        </w:rPr>
      </w:pPr>
      <w:ins w:id="5431" w:author="Jan Lindblad (jlindbla)" w:date="2021-02-19T14:08:00Z">
        <w:r>
          <w:t xml:space="preserve">      reference "3GPP TS 22.261 clause 7.1, table 7.1-1";</w:t>
        </w:r>
      </w:ins>
    </w:p>
    <w:p w14:paraId="1C3A167F" w14:textId="77777777" w:rsidR="001216DB" w:rsidRDefault="001216DB" w:rsidP="001216DB">
      <w:pPr>
        <w:pStyle w:val="PL"/>
        <w:rPr>
          <w:ins w:id="5432" w:author="Jan Lindblad (jlindbla)" w:date="2021-02-19T14:08:00Z"/>
        </w:rPr>
      </w:pPr>
      <w:ins w:id="5433" w:author="Jan Lindblad (jlindbla)" w:date="2021-02-19T14:08:00Z">
        <w:r>
          <w:t xml:space="preserve">    }</w:t>
        </w:r>
      </w:ins>
    </w:p>
    <w:p w14:paraId="7B7DD6E8" w14:textId="77777777" w:rsidR="001216DB" w:rsidRDefault="001216DB" w:rsidP="001216DB">
      <w:pPr>
        <w:pStyle w:val="PL"/>
        <w:rPr>
          <w:ins w:id="5434" w:author="Jan Lindblad (jlindbla)" w:date="2021-02-19T14:08:00Z"/>
        </w:rPr>
      </w:pPr>
      <w:ins w:id="5435" w:author="Jan Lindblad (jlindbla)" w:date="2021-02-19T14:08:00Z">
        <w:r>
          <w:t xml:space="preserve">    leaf areaTrafficCapUL { </w:t>
        </w:r>
      </w:ins>
    </w:p>
    <w:p w14:paraId="25AA7B24" w14:textId="77777777" w:rsidR="001216DB" w:rsidRDefault="001216DB" w:rsidP="001216DB">
      <w:pPr>
        <w:pStyle w:val="PL"/>
        <w:rPr>
          <w:ins w:id="5436" w:author="Jan Lindblad (jlindbla)" w:date="2021-02-19T14:08:00Z"/>
        </w:rPr>
      </w:pPr>
      <w:ins w:id="5437" w:author="Jan Lindblad (jlindbla)" w:date="2021-02-19T14:08:00Z">
        <w:r>
          <w:t xml:space="preserve">      description "Area traffic capacity over uplink";</w:t>
        </w:r>
      </w:ins>
    </w:p>
    <w:p w14:paraId="1842ED78" w14:textId="77777777" w:rsidR="001216DB" w:rsidRDefault="001216DB" w:rsidP="001216DB">
      <w:pPr>
        <w:pStyle w:val="PL"/>
        <w:rPr>
          <w:ins w:id="5438" w:author="Jan Lindblad (jlindbla)" w:date="2021-02-19T14:08:00Z"/>
        </w:rPr>
      </w:pPr>
      <w:ins w:id="5439" w:author="Jan Lindblad (jlindbla)" w:date="2021-02-19T14:08:00Z">
        <w:r>
          <w:t xml:space="preserve">      //TODO: add when 'somepath/sST = 1';</w:t>
        </w:r>
      </w:ins>
    </w:p>
    <w:p w14:paraId="5A9CE2D1" w14:textId="77777777" w:rsidR="001216DB" w:rsidRDefault="001216DB" w:rsidP="001216DB">
      <w:pPr>
        <w:pStyle w:val="PL"/>
        <w:rPr>
          <w:ins w:id="5440" w:author="Jan Lindblad (jlindbla)" w:date="2021-02-19T14:08:00Z"/>
        </w:rPr>
      </w:pPr>
      <w:ins w:id="5441" w:author="Jan Lindblad (jlindbla)" w:date="2021-02-19T14:08:00Z">
        <w:r>
          <w:t xml:space="preserve">      type data-rate;</w:t>
        </w:r>
      </w:ins>
    </w:p>
    <w:p w14:paraId="4FB65E0A" w14:textId="77777777" w:rsidR="001216DB" w:rsidRDefault="001216DB" w:rsidP="001216DB">
      <w:pPr>
        <w:pStyle w:val="PL"/>
        <w:rPr>
          <w:ins w:id="5442" w:author="Jan Lindblad (jlindbla)" w:date="2021-02-19T14:08:00Z"/>
        </w:rPr>
      </w:pPr>
      <w:ins w:id="5443" w:author="Jan Lindblad (jlindbla)" w:date="2021-02-19T14:08:00Z">
        <w:r>
          <w:t xml:space="preserve">      units kbits/s/km2;</w:t>
        </w:r>
      </w:ins>
    </w:p>
    <w:p w14:paraId="224297FA" w14:textId="77777777" w:rsidR="001216DB" w:rsidRDefault="001216DB" w:rsidP="001216DB">
      <w:pPr>
        <w:pStyle w:val="PL"/>
        <w:rPr>
          <w:ins w:id="5444" w:author="Jan Lindblad (jlindbla)" w:date="2021-02-19T14:08:00Z"/>
        </w:rPr>
      </w:pPr>
      <w:ins w:id="5445" w:author="Jan Lindblad (jlindbla)" w:date="2021-02-19T14:08:00Z">
        <w:r>
          <w:t xml:space="preserve">      reference "3GPP TS 22.261 clause 7.1, table 7.1-1";</w:t>
        </w:r>
      </w:ins>
    </w:p>
    <w:p w14:paraId="6FCD0C56" w14:textId="77777777" w:rsidR="001216DB" w:rsidRDefault="001216DB" w:rsidP="001216DB">
      <w:pPr>
        <w:pStyle w:val="PL"/>
        <w:rPr>
          <w:ins w:id="5446" w:author="Jan Lindblad (jlindbla)" w:date="2021-02-19T14:08:00Z"/>
        </w:rPr>
      </w:pPr>
      <w:ins w:id="5447" w:author="Jan Lindblad (jlindbla)" w:date="2021-02-19T14:08:00Z">
        <w:r>
          <w:t xml:space="preserve">    }</w:t>
        </w:r>
      </w:ins>
    </w:p>
    <w:p w14:paraId="285F3A20" w14:textId="77777777" w:rsidR="001216DB" w:rsidRDefault="001216DB" w:rsidP="001216DB">
      <w:pPr>
        <w:pStyle w:val="PL"/>
        <w:rPr>
          <w:ins w:id="5448" w:author="Jan Lindblad (jlindbla)" w:date="2021-02-19T14:08:00Z"/>
        </w:rPr>
      </w:pPr>
      <w:ins w:id="5449" w:author="Jan Lindblad (jlindbla)" w:date="2021-02-19T14:08:00Z">
        <w:r>
          <w:t xml:space="preserve">    leaf overallUserDensity { </w:t>
        </w:r>
      </w:ins>
    </w:p>
    <w:p w14:paraId="6845B344" w14:textId="77777777" w:rsidR="001216DB" w:rsidRDefault="001216DB" w:rsidP="001216DB">
      <w:pPr>
        <w:pStyle w:val="PL"/>
        <w:rPr>
          <w:ins w:id="5450" w:author="Jan Lindblad (jlindbla)" w:date="2021-02-19T14:08:00Z"/>
        </w:rPr>
      </w:pPr>
      <w:ins w:id="5451" w:author="Jan Lindblad (jlindbla)" w:date="2021-02-19T14:08:00Z">
        <w:r>
          <w:t xml:space="preserve">      description "Overall user density";</w:t>
        </w:r>
      </w:ins>
    </w:p>
    <w:p w14:paraId="54FB2925" w14:textId="77777777" w:rsidR="001216DB" w:rsidRDefault="001216DB" w:rsidP="001216DB">
      <w:pPr>
        <w:pStyle w:val="PL"/>
        <w:rPr>
          <w:ins w:id="5452" w:author="Jan Lindblad (jlindbla)" w:date="2021-02-19T14:08:00Z"/>
        </w:rPr>
      </w:pPr>
      <w:ins w:id="5453" w:author="Jan Lindblad (jlindbla)" w:date="2021-02-19T14:08:00Z">
        <w:r>
          <w:t xml:space="preserve">      //TODO: add when 'somepath/sST = 1';</w:t>
        </w:r>
      </w:ins>
    </w:p>
    <w:p w14:paraId="42664A6E" w14:textId="77777777" w:rsidR="001216DB" w:rsidRDefault="001216DB" w:rsidP="001216DB">
      <w:pPr>
        <w:pStyle w:val="PL"/>
        <w:rPr>
          <w:ins w:id="5454" w:author="Jan Lindblad (jlindbla)" w:date="2021-02-19T14:08:00Z"/>
        </w:rPr>
      </w:pPr>
      <w:ins w:id="5455" w:author="Jan Lindblad (jlindbla)" w:date="2021-02-19T14:08:00Z">
        <w:r>
          <w:t xml:space="preserve">      type uint32; </w:t>
        </w:r>
      </w:ins>
    </w:p>
    <w:p w14:paraId="69423D91" w14:textId="77777777" w:rsidR="001216DB" w:rsidRDefault="001216DB" w:rsidP="001216DB">
      <w:pPr>
        <w:pStyle w:val="PL"/>
        <w:rPr>
          <w:ins w:id="5456" w:author="Jan Lindblad (jlindbla)" w:date="2021-02-19T14:08:00Z"/>
        </w:rPr>
      </w:pPr>
      <w:ins w:id="5457" w:author="Jan Lindblad (jlindbla)" w:date="2021-02-19T14:08:00Z">
        <w:r>
          <w:t xml:space="preserve">      units users/km2;</w:t>
        </w:r>
      </w:ins>
    </w:p>
    <w:p w14:paraId="2D40DB30" w14:textId="77777777" w:rsidR="001216DB" w:rsidRDefault="001216DB" w:rsidP="001216DB">
      <w:pPr>
        <w:pStyle w:val="PL"/>
        <w:rPr>
          <w:ins w:id="5458" w:author="Jan Lindblad (jlindbla)" w:date="2021-02-19T14:08:00Z"/>
        </w:rPr>
      </w:pPr>
      <w:ins w:id="5459" w:author="Jan Lindblad (jlindbla)" w:date="2021-02-19T14:08:00Z">
        <w:r>
          <w:t xml:space="preserve">      reference "3GPP TS 22.261 clause 7.1, table 7.1-1";</w:t>
        </w:r>
      </w:ins>
    </w:p>
    <w:p w14:paraId="2C258F6A" w14:textId="77777777" w:rsidR="001216DB" w:rsidRDefault="001216DB" w:rsidP="001216DB">
      <w:pPr>
        <w:pStyle w:val="PL"/>
        <w:rPr>
          <w:ins w:id="5460" w:author="Jan Lindblad (jlindbla)" w:date="2021-02-19T14:08:00Z"/>
        </w:rPr>
      </w:pPr>
      <w:ins w:id="5461" w:author="Jan Lindblad (jlindbla)" w:date="2021-02-19T14:08:00Z">
        <w:r>
          <w:t xml:space="preserve">    }</w:t>
        </w:r>
      </w:ins>
    </w:p>
    <w:p w14:paraId="37FB9A38" w14:textId="77777777" w:rsidR="001216DB" w:rsidRDefault="001216DB" w:rsidP="001216DB">
      <w:pPr>
        <w:pStyle w:val="PL"/>
        <w:rPr>
          <w:ins w:id="5462" w:author="Jan Lindblad (jlindbla)" w:date="2021-02-19T14:08:00Z"/>
        </w:rPr>
      </w:pPr>
      <w:ins w:id="5463" w:author="Jan Lindblad (jlindbla)" w:date="2021-02-19T14:08:00Z">
        <w:r>
          <w:t xml:space="preserve">    leaf activityFactor {</w:t>
        </w:r>
      </w:ins>
    </w:p>
    <w:p w14:paraId="4A581F79" w14:textId="77777777" w:rsidR="001216DB" w:rsidRDefault="001216DB" w:rsidP="001216DB">
      <w:pPr>
        <w:pStyle w:val="PL"/>
        <w:rPr>
          <w:ins w:id="5464" w:author="Jan Lindblad (jlindbla)" w:date="2021-02-19T14:08:00Z"/>
        </w:rPr>
      </w:pPr>
      <w:ins w:id="5465" w:author="Jan Lindblad (jlindbla)" w:date="2021-02-19T14:08:00Z">
        <w:r>
          <w:t xml:space="preserve">      description "Percentage value of the amount of simultaneous active </w:t>
        </w:r>
      </w:ins>
    </w:p>
    <w:p w14:paraId="31BC4996" w14:textId="77777777" w:rsidR="001216DB" w:rsidRDefault="001216DB" w:rsidP="001216DB">
      <w:pPr>
        <w:pStyle w:val="PL"/>
        <w:rPr>
          <w:ins w:id="5466" w:author="Jan Lindblad (jlindbla)" w:date="2021-02-19T14:08:00Z"/>
        </w:rPr>
      </w:pPr>
      <w:ins w:id="5467" w:author="Jan Lindblad (jlindbla)" w:date="2021-02-19T14:08:00Z">
        <w:r>
          <w:t xml:space="preserve">        UEs to the total number of UEs where active means the UEs are </w:t>
        </w:r>
      </w:ins>
    </w:p>
    <w:p w14:paraId="1F5FD729" w14:textId="77777777" w:rsidR="001216DB" w:rsidRDefault="001216DB" w:rsidP="001216DB">
      <w:pPr>
        <w:pStyle w:val="PL"/>
        <w:rPr>
          <w:ins w:id="5468" w:author="Jan Lindblad (jlindbla)" w:date="2021-02-19T14:08:00Z"/>
        </w:rPr>
      </w:pPr>
      <w:ins w:id="5469" w:author="Jan Lindblad (jlindbla)" w:date="2021-02-19T14:08:00Z">
        <w:r>
          <w:t xml:space="preserve">        exchanging data with the network.";</w:t>
        </w:r>
      </w:ins>
    </w:p>
    <w:p w14:paraId="3ACE074D" w14:textId="77777777" w:rsidR="001216DB" w:rsidRDefault="001216DB" w:rsidP="001216DB">
      <w:pPr>
        <w:pStyle w:val="PL"/>
        <w:rPr>
          <w:ins w:id="5470" w:author="Jan Lindblad (jlindbla)" w:date="2021-02-19T14:08:00Z"/>
        </w:rPr>
      </w:pPr>
      <w:ins w:id="5471" w:author="Jan Lindblad (jlindbla)" w:date="2021-02-19T14:08:00Z">
        <w:r>
          <w:t xml:space="preserve">      //TODO: add when 'somepath/sST = 1';</w:t>
        </w:r>
      </w:ins>
    </w:p>
    <w:p w14:paraId="0CFAF2C9" w14:textId="77777777" w:rsidR="001216DB" w:rsidRDefault="001216DB" w:rsidP="001216DB">
      <w:pPr>
        <w:pStyle w:val="PL"/>
        <w:rPr>
          <w:ins w:id="5472" w:author="Jan Lindblad (jlindbla)" w:date="2021-02-19T14:08:00Z"/>
        </w:rPr>
      </w:pPr>
      <w:ins w:id="5473" w:author="Jan Lindblad (jlindbla)" w:date="2021-02-19T14:08:00Z">
        <w:r>
          <w:t xml:space="preserve">      type integer-percentage;</w:t>
        </w:r>
      </w:ins>
    </w:p>
    <w:p w14:paraId="1240CC62" w14:textId="77777777" w:rsidR="001216DB" w:rsidRDefault="001216DB" w:rsidP="001216DB">
      <w:pPr>
        <w:pStyle w:val="PL"/>
        <w:rPr>
          <w:ins w:id="5474" w:author="Jan Lindblad (jlindbla)" w:date="2021-02-19T14:08:00Z"/>
        </w:rPr>
      </w:pPr>
      <w:ins w:id="5475" w:author="Jan Lindblad (jlindbla)" w:date="2021-02-19T14:08:00Z">
        <w:r>
          <w:lastRenderedPageBreak/>
          <w:t xml:space="preserve">      reference "3GPP TS 22.261 clause 7.1, table 7.1-1";</w:t>
        </w:r>
      </w:ins>
    </w:p>
    <w:p w14:paraId="5AED8A64" w14:textId="77777777" w:rsidR="001216DB" w:rsidRDefault="001216DB" w:rsidP="001216DB">
      <w:pPr>
        <w:pStyle w:val="PL"/>
        <w:rPr>
          <w:ins w:id="5476" w:author="Jan Lindblad (jlindbla)" w:date="2021-02-19T14:08:00Z"/>
        </w:rPr>
      </w:pPr>
      <w:ins w:id="5477" w:author="Jan Lindblad (jlindbla)" w:date="2021-02-19T14:08:00Z">
        <w:r>
          <w:t xml:space="preserve">    }</w:t>
        </w:r>
      </w:ins>
    </w:p>
    <w:p w14:paraId="65E30068" w14:textId="77777777" w:rsidR="001216DB" w:rsidRDefault="001216DB" w:rsidP="001216DB">
      <w:pPr>
        <w:pStyle w:val="PL"/>
        <w:rPr>
          <w:ins w:id="5478" w:author="Jan Lindblad (jlindbla)" w:date="2021-02-19T14:08:00Z"/>
        </w:rPr>
      </w:pPr>
    </w:p>
    <w:p w14:paraId="50938D11" w14:textId="77777777" w:rsidR="001216DB" w:rsidRDefault="001216DB" w:rsidP="001216DB">
      <w:pPr>
        <w:pStyle w:val="PL"/>
        <w:rPr>
          <w:ins w:id="5479" w:author="Jan Lindblad (jlindbla)" w:date="2021-02-19T14:08:00Z"/>
        </w:rPr>
      </w:pPr>
      <w:ins w:id="5480" w:author="Jan Lindblad (jlindbla)" w:date="2021-02-19T14:08:00Z">
        <w:r>
          <w:t xml:space="preserve">    // uRLLC leafs, SST = 2</w:t>
        </w:r>
      </w:ins>
    </w:p>
    <w:p w14:paraId="4797A59C" w14:textId="77777777" w:rsidR="001216DB" w:rsidRDefault="001216DB" w:rsidP="001216DB">
      <w:pPr>
        <w:pStyle w:val="PL"/>
        <w:rPr>
          <w:ins w:id="5481" w:author="Jan Lindblad (jlindbla)" w:date="2021-02-19T14:08:00Z"/>
        </w:rPr>
      </w:pPr>
      <w:ins w:id="5482" w:author="Jan Lindblad (jlindbla)" w:date="2021-02-19T14:08:00Z">
        <w:r>
          <w:t xml:space="preserve">    leaf cSAvailabilityTarget {</w:t>
        </w:r>
      </w:ins>
    </w:p>
    <w:p w14:paraId="1FB922BF" w14:textId="77777777" w:rsidR="001216DB" w:rsidRDefault="001216DB" w:rsidP="001216DB">
      <w:pPr>
        <w:pStyle w:val="PL"/>
        <w:rPr>
          <w:ins w:id="5483" w:author="Jan Lindblad (jlindbla)" w:date="2021-02-19T14:08:00Z"/>
        </w:rPr>
      </w:pPr>
      <w:ins w:id="5484" w:author="Jan Lindblad (jlindbla)" w:date="2021-02-19T14:08:00Z">
        <w:r>
          <w:t xml:space="preserve">      description "Reliability uptime target";</w:t>
        </w:r>
      </w:ins>
    </w:p>
    <w:p w14:paraId="1C76C165" w14:textId="77777777" w:rsidR="001216DB" w:rsidRDefault="001216DB" w:rsidP="001216DB">
      <w:pPr>
        <w:pStyle w:val="PL"/>
        <w:rPr>
          <w:ins w:id="5485" w:author="Jan Lindblad (jlindbla)" w:date="2021-02-19T14:08:00Z"/>
        </w:rPr>
      </w:pPr>
      <w:ins w:id="5486" w:author="Jan Lindblad (jlindbla)" w:date="2021-02-19T14:08:00Z">
        <w:r>
          <w:t xml:space="preserve">      //TODO: add when 'somepath/sST = 2';</w:t>
        </w:r>
      </w:ins>
    </w:p>
    <w:p w14:paraId="12E60886" w14:textId="77777777" w:rsidR="001216DB" w:rsidRDefault="001216DB" w:rsidP="001216DB">
      <w:pPr>
        <w:pStyle w:val="PL"/>
        <w:rPr>
          <w:ins w:id="5487" w:author="Jan Lindblad (jlindbla)" w:date="2021-02-19T14:08:00Z"/>
        </w:rPr>
      </w:pPr>
      <w:ins w:id="5488" w:author="Jan Lindblad (jlindbla)" w:date="2021-02-19T14:08:00Z">
        <w:r>
          <w:t xml:space="preserve">      type decimal64 { </w:t>
        </w:r>
      </w:ins>
    </w:p>
    <w:p w14:paraId="1DE1C570" w14:textId="77777777" w:rsidR="001216DB" w:rsidRDefault="001216DB" w:rsidP="001216DB">
      <w:pPr>
        <w:pStyle w:val="PL"/>
        <w:rPr>
          <w:ins w:id="5489" w:author="Jan Lindblad (jlindbla)" w:date="2021-02-19T14:08:00Z"/>
        </w:rPr>
      </w:pPr>
      <w:ins w:id="5490" w:author="Jan Lindblad (jlindbla)" w:date="2021-02-19T14:08:00Z">
        <w:r>
          <w:t xml:space="preserve">        fraction-digits 6; // E.g. 99.999999</w:t>
        </w:r>
      </w:ins>
    </w:p>
    <w:p w14:paraId="79601B79" w14:textId="77777777" w:rsidR="001216DB" w:rsidRDefault="001216DB" w:rsidP="001216DB">
      <w:pPr>
        <w:pStyle w:val="PL"/>
        <w:rPr>
          <w:ins w:id="5491" w:author="Jan Lindblad (jlindbla)" w:date="2021-02-19T14:08:00Z"/>
        </w:rPr>
      </w:pPr>
      <w:ins w:id="5492" w:author="Jan Lindblad (jlindbla)" w:date="2021-02-19T14:08:00Z">
        <w:r>
          <w:t xml:space="preserve">        range 0..100;</w:t>
        </w:r>
      </w:ins>
    </w:p>
    <w:p w14:paraId="770ADD3A" w14:textId="77777777" w:rsidR="001216DB" w:rsidRDefault="001216DB" w:rsidP="001216DB">
      <w:pPr>
        <w:pStyle w:val="PL"/>
        <w:rPr>
          <w:ins w:id="5493" w:author="Jan Lindblad (jlindbla)" w:date="2021-02-19T14:08:00Z"/>
        </w:rPr>
      </w:pPr>
      <w:ins w:id="5494" w:author="Jan Lindblad (jlindbla)" w:date="2021-02-19T14:08:00Z">
        <w:r>
          <w:t xml:space="preserve">      }</w:t>
        </w:r>
      </w:ins>
    </w:p>
    <w:p w14:paraId="76D5E60A" w14:textId="77777777" w:rsidR="001216DB" w:rsidRDefault="001216DB" w:rsidP="001216DB">
      <w:pPr>
        <w:pStyle w:val="PL"/>
        <w:rPr>
          <w:ins w:id="5495" w:author="Jan Lindblad (jlindbla)" w:date="2021-02-19T14:08:00Z"/>
        </w:rPr>
      </w:pPr>
      <w:ins w:id="5496" w:author="Jan Lindblad (jlindbla)" w:date="2021-02-19T14:08:00Z">
        <w:r>
          <w:t xml:space="preserve">      reference "3GPP TS 22.104 clause 5.2-5.5";</w:t>
        </w:r>
      </w:ins>
    </w:p>
    <w:p w14:paraId="06E70419" w14:textId="77777777" w:rsidR="001216DB" w:rsidRDefault="001216DB" w:rsidP="001216DB">
      <w:pPr>
        <w:pStyle w:val="PL"/>
        <w:rPr>
          <w:ins w:id="5497" w:author="Jan Lindblad (jlindbla)" w:date="2021-02-19T14:08:00Z"/>
        </w:rPr>
      </w:pPr>
      <w:ins w:id="5498" w:author="Jan Lindblad (jlindbla)" w:date="2021-02-19T14:08:00Z">
        <w:r>
          <w:t xml:space="preserve">    }</w:t>
        </w:r>
      </w:ins>
    </w:p>
    <w:p w14:paraId="6794ED4D" w14:textId="77777777" w:rsidR="001216DB" w:rsidRDefault="001216DB" w:rsidP="001216DB">
      <w:pPr>
        <w:pStyle w:val="PL"/>
        <w:rPr>
          <w:ins w:id="5499" w:author="Jan Lindblad (jlindbla)" w:date="2021-02-19T14:08:00Z"/>
        </w:rPr>
      </w:pPr>
      <w:ins w:id="5500" w:author="Jan Lindblad (jlindbla)" w:date="2021-02-19T14:08:00Z">
        <w:r>
          <w:t xml:space="preserve">    leaf cSReliabilityMeanTime {</w:t>
        </w:r>
      </w:ins>
    </w:p>
    <w:p w14:paraId="576081FB" w14:textId="77777777" w:rsidR="001216DB" w:rsidRDefault="001216DB" w:rsidP="001216DB">
      <w:pPr>
        <w:pStyle w:val="PL"/>
        <w:rPr>
          <w:ins w:id="5501" w:author="Jan Lindblad (jlindbla)" w:date="2021-02-19T14:08:00Z"/>
        </w:rPr>
      </w:pPr>
      <w:ins w:id="5502" w:author="Jan Lindblad (jlindbla)" w:date="2021-02-19T14:08:00Z">
        <w:r>
          <w:t xml:space="preserve">      description "Mean time between failures";</w:t>
        </w:r>
      </w:ins>
    </w:p>
    <w:p w14:paraId="2C676050" w14:textId="77777777" w:rsidR="001216DB" w:rsidRDefault="001216DB" w:rsidP="001216DB">
      <w:pPr>
        <w:pStyle w:val="PL"/>
        <w:rPr>
          <w:ins w:id="5503" w:author="Jan Lindblad (jlindbla)" w:date="2021-02-19T14:08:00Z"/>
        </w:rPr>
      </w:pPr>
      <w:ins w:id="5504" w:author="Jan Lindblad (jlindbla)" w:date="2021-02-19T14:08:00Z">
        <w:r>
          <w:t xml:space="preserve">      //TODO: add when 'somepath/sST = 2';</w:t>
        </w:r>
      </w:ins>
    </w:p>
    <w:p w14:paraId="14E6A6A5" w14:textId="77777777" w:rsidR="001216DB" w:rsidRDefault="001216DB" w:rsidP="001216DB">
      <w:pPr>
        <w:pStyle w:val="PL"/>
        <w:rPr>
          <w:ins w:id="5505" w:author="Jan Lindblad (jlindbla)" w:date="2021-02-19T14:08:00Z"/>
        </w:rPr>
      </w:pPr>
      <w:ins w:id="5506" w:author="Jan Lindblad (jlindbla)" w:date="2021-02-19T14:08:00Z">
        <w:r>
          <w:t xml:space="preserve">      type reliability-string;</w:t>
        </w:r>
      </w:ins>
    </w:p>
    <w:p w14:paraId="6F93C9A7" w14:textId="77777777" w:rsidR="001216DB" w:rsidRDefault="001216DB" w:rsidP="001216DB">
      <w:pPr>
        <w:pStyle w:val="PL"/>
        <w:rPr>
          <w:ins w:id="5507" w:author="Jan Lindblad (jlindbla)" w:date="2021-02-19T14:08:00Z"/>
        </w:rPr>
      </w:pPr>
      <w:ins w:id="5508" w:author="Jan Lindblad (jlindbla)" w:date="2021-02-19T14:08:00Z">
        <w:r>
          <w:t xml:space="preserve">    }</w:t>
        </w:r>
      </w:ins>
    </w:p>
    <w:p w14:paraId="13ABF0F9" w14:textId="77777777" w:rsidR="001216DB" w:rsidRDefault="001216DB" w:rsidP="001216DB">
      <w:pPr>
        <w:pStyle w:val="PL"/>
        <w:rPr>
          <w:ins w:id="5509" w:author="Jan Lindblad (jlindbla)" w:date="2021-02-19T14:08:00Z"/>
        </w:rPr>
      </w:pPr>
      <w:ins w:id="5510" w:author="Jan Lindblad (jlindbla)" w:date="2021-02-19T14:08:00Z">
        <w:r>
          <w:t xml:space="preserve">    leaf expDataRate {</w:t>
        </w:r>
      </w:ins>
    </w:p>
    <w:p w14:paraId="46484A1D" w14:textId="77777777" w:rsidR="001216DB" w:rsidRDefault="001216DB" w:rsidP="001216DB">
      <w:pPr>
        <w:pStyle w:val="PL"/>
        <w:rPr>
          <w:ins w:id="5511" w:author="Jan Lindblad (jlindbla)" w:date="2021-02-19T14:08:00Z"/>
        </w:rPr>
      </w:pPr>
      <w:ins w:id="5512" w:author="Jan Lindblad (jlindbla)" w:date="2021-02-19T14:08:00Z">
        <w:r>
          <w:t xml:space="preserve">      description "User experienced data rate";</w:t>
        </w:r>
      </w:ins>
    </w:p>
    <w:p w14:paraId="5E500337" w14:textId="77777777" w:rsidR="001216DB" w:rsidRDefault="001216DB" w:rsidP="001216DB">
      <w:pPr>
        <w:pStyle w:val="PL"/>
        <w:rPr>
          <w:ins w:id="5513" w:author="Jan Lindblad (jlindbla)" w:date="2021-02-19T14:08:00Z"/>
        </w:rPr>
      </w:pPr>
      <w:ins w:id="5514" w:author="Jan Lindblad (jlindbla)" w:date="2021-02-19T14:08:00Z">
        <w:r>
          <w:t xml:space="preserve">      //TODO: add when 'somepath/sST = 2';</w:t>
        </w:r>
      </w:ins>
    </w:p>
    <w:p w14:paraId="3E98362A" w14:textId="77777777" w:rsidR="001216DB" w:rsidRDefault="001216DB" w:rsidP="001216DB">
      <w:pPr>
        <w:pStyle w:val="PL"/>
        <w:rPr>
          <w:ins w:id="5515" w:author="Jan Lindblad (jlindbla)" w:date="2021-02-19T14:08:00Z"/>
        </w:rPr>
      </w:pPr>
      <w:ins w:id="5516" w:author="Jan Lindblad (jlindbla)" w:date="2021-02-19T14:08:00Z">
        <w:r>
          <w:t xml:space="preserve">      type data-rate;</w:t>
        </w:r>
      </w:ins>
    </w:p>
    <w:p w14:paraId="7062B349" w14:textId="77777777" w:rsidR="001216DB" w:rsidRDefault="001216DB" w:rsidP="001216DB">
      <w:pPr>
        <w:pStyle w:val="PL"/>
        <w:rPr>
          <w:ins w:id="5517" w:author="Jan Lindblad (jlindbla)" w:date="2021-02-19T14:08:00Z"/>
        </w:rPr>
      </w:pPr>
      <w:ins w:id="5518" w:author="Jan Lindblad (jlindbla)" w:date="2021-02-19T14:08:00Z">
        <w:r>
          <w:t xml:space="preserve">      reference "3GPP TS 22.104 clause 5.2-5.5";</w:t>
        </w:r>
      </w:ins>
    </w:p>
    <w:p w14:paraId="1584E30B" w14:textId="77777777" w:rsidR="001216DB" w:rsidRDefault="001216DB" w:rsidP="001216DB">
      <w:pPr>
        <w:pStyle w:val="PL"/>
        <w:rPr>
          <w:ins w:id="5519" w:author="Jan Lindblad (jlindbla)" w:date="2021-02-19T14:08:00Z"/>
        </w:rPr>
      </w:pPr>
      <w:ins w:id="5520" w:author="Jan Lindblad (jlindbla)" w:date="2021-02-19T14:08:00Z">
        <w:r>
          <w:t xml:space="preserve">    }</w:t>
        </w:r>
      </w:ins>
    </w:p>
    <w:p w14:paraId="2606E9A6" w14:textId="77777777" w:rsidR="001216DB" w:rsidRDefault="001216DB" w:rsidP="001216DB">
      <w:pPr>
        <w:pStyle w:val="PL"/>
        <w:rPr>
          <w:ins w:id="5521" w:author="Jan Lindblad (jlindbla)" w:date="2021-02-19T14:08:00Z"/>
        </w:rPr>
      </w:pPr>
      <w:ins w:id="5522" w:author="Jan Lindblad (jlindbla)" w:date="2021-02-19T14:08:00Z">
        <w:r>
          <w:t xml:space="preserve">    leaf msgSizeByte {</w:t>
        </w:r>
      </w:ins>
    </w:p>
    <w:p w14:paraId="723E582C" w14:textId="77777777" w:rsidR="001216DB" w:rsidRDefault="001216DB" w:rsidP="001216DB">
      <w:pPr>
        <w:pStyle w:val="PL"/>
        <w:rPr>
          <w:ins w:id="5523" w:author="Jan Lindblad (jlindbla)" w:date="2021-02-19T14:08:00Z"/>
        </w:rPr>
      </w:pPr>
      <w:ins w:id="5524" w:author="Jan Lindblad (jlindbla)" w:date="2021-02-19T14:08:00Z">
        <w:r>
          <w:t xml:space="preserve">      description "PDU size";</w:t>
        </w:r>
      </w:ins>
    </w:p>
    <w:p w14:paraId="5CC98C24" w14:textId="77777777" w:rsidR="001216DB" w:rsidRDefault="001216DB" w:rsidP="001216DB">
      <w:pPr>
        <w:pStyle w:val="PL"/>
        <w:rPr>
          <w:ins w:id="5525" w:author="Jan Lindblad (jlindbla)" w:date="2021-02-19T14:08:00Z"/>
        </w:rPr>
      </w:pPr>
      <w:ins w:id="5526" w:author="Jan Lindblad (jlindbla)" w:date="2021-02-19T14:08:00Z">
        <w:r>
          <w:t xml:space="preserve">      //TODO: add when 'somepath/sST = 2';</w:t>
        </w:r>
      </w:ins>
    </w:p>
    <w:p w14:paraId="3B121A2B" w14:textId="77777777" w:rsidR="001216DB" w:rsidRDefault="001216DB" w:rsidP="001216DB">
      <w:pPr>
        <w:pStyle w:val="PL"/>
        <w:rPr>
          <w:ins w:id="5527" w:author="Jan Lindblad (jlindbla)" w:date="2021-02-19T14:08:00Z"/>
        </w:rPr>
      </w:pPr>
      <w:ins w:id="5528" w:author="Jan Lindblad (jlindbla)" w:date="2021-02-19T14:08:00Z">
        <w:r>
          <w:t xml:space="preserve">      type message-size-string; </w:t>
        </w:r>
      </w:ins>
    </w:p>
    <w:p w14:paraId="4082BC56" w14:textId="77777777" w:rsidR="001216DB" w:rsidRDefault="001216DB" w:rsidP="001216DB">
      <w:pPr>
        <w:pStyle w:val="PL"/>
        <w:rPr>
          <w:ins w:id="5529" w:author="Jan Lindblad (jlindbla)" w:date="2021-02-19T14:08:00Z"/>
        </w:rPr>
      </w:pPr>
      <w:ins w:id="5530" w:author="Jan Lindblad (jlindbla)" w:date="2021-02-19T14:08:00Z">
        <w:r>
          <w:t xml:space="preserve">    }</w:t>
        </w:r>
      </w:ins>
    </w:p>
    <w:p w14:paraId="72800B7A" w14:textId="77777777" w:rsidR="001216DB" w:rsidRDefault="001216DB" w:rsidP="001216DB">
      <w:pPr>
        <w:pStyle w:val="PL"/>
        <w:rPr>
          <w:ins w:id="5531" w:author="Jan Lindblad (jlindbla)" w:date="2021-02-19T14:08:00Z"/>
        </w:rPr>
      </w:pPr>
      <w:ins w:id="5532" w:author="Jan Lindblad (jlindbla)" w:date="2021-02-19T14:08:00Z">
        <w:r>
          <w:t xml:space="preserve">    leaf transferIntervalTarget {</w:t>
        </w:r>
      </w:ins>
    </w:p>
    <w:p w14:paraId="3545382A" w14:textId="77777777" w:rsidR="001216DB" w:rsidRDefault="001216DB" w:rsidP="001216DB">
      <w:pPr>
        <w:pStyle w:val="PL"/>
        <w:rPr>
          <w:ins w:id="5533" w:author="Jan Lindblad (jlindbla)" w:date="2021-02-19T14:08:00Z"/>
        </w:rPr>
      </w:pPr>
      <w:ins w:id="5534" w:author="Jan Lindblad (jlindbla)" w:date="2021-02-19T14:08:00Z">
        <w:r>
          <w:t xml:space="preserve">      description "Time difference between two consecutive transfers </w:t>
        </w:r>
      </w:ins>
    </w:p>
    <w:p w14:paraId="3B886C04" w14:textId="77777777" w:rsidR="001216DB" w:rsidRDefault="001216DB" w:rsidP="001216DB">
      <w:pPr>
        <w:pStyle w:val="PL"/>
        <w:rPr>
          <w:ins w:id="5535" w:author="Jan Lindblad (jlindbla)" w:date="2021-02-19T14:08:00Z"/>
        </w:rPr>
      </w:pPr>
      <w:ins w:id="5536" w:author="Jan Lindblad (jlindbla)" w:date="2021-02-19T14:08:00Z">
        <w:r>
          <w:t xml:space="preserve">        of application data from an application via the service interface </w:t>
        </w:r>
      </w:ins>
    </w:p>
    <w:p w14:paraId="7BA4973D" w14:textId="77777777" w:rsidR="001216DB" w:rsidRDefault="001216DB" w:rsidP="001216DB">
      <w:pPr>
        <w:pStyle w:val="PL"/>
        <w:rPr>
          <w:ins w:id="5537" w:author="Jan Lindblad (jlindbla)" w:date="2021-02-19T14:08:00Z"/>
        </w:rPr>
      </w:pPr>
      <w:ins w:id="5538" w:author="Jan Lindblad (jlindbla)" w:date="2021-02-19T14:08:00Z">
        <w:r>
          <w:t xml:space="preserve">        to 3GPP system";</w:t>
        </w:r>
      </w:ins>
    </w:p>
    <w:p w14:paraId="744AEB6E" w14:textId="77777777" w:rsidR="001216DB" w:rsidRDefault="001216DB" w:rsidP="001216DB">
      <w:pPr>
        <w:pStyle w:val="PL"/>
        <w:rPr>
          <w:ins w:id="5539" w:author="Jan Lindblad (jlindbla)" w:date="2021-02-19T14:08:00Z"/>
        </w:rPr>
      </w:pPr>
      <w:ins w:id="5540" w:author="Jan Lindblad (jlindbla)" w:date="2021-02-19T14:08:00Z">
        <w:r>
          <w:t xml:space="preserve">      //TODO: add when 'somepath/sST = 2';</w:t>
        </w:r>
      </w:ins>
    </w:p>
    <w:p w14:paraId="7936C6EE" w14:textId="77777777" w:rsidR="001216DB" w:rsidRDefault="001216DB" w:rsidP="001216DB">
      <w:pPr>
        <w:pStyle w:val="PL"/>
        <w:rPr>
          <w:ins w:id="5541" w:author="Jan Lindblad (jlindbla)" w:date="2021-02-19T14:08:00Z"/>
        </w:rPr>
      </w:pPr>
      <w:ins w:id="5542" w:author="Jan Lindblad (jlindbla)" w:date="2021-02-19T14:08:00Z">
        <w:r>
          <w:t xml:space="preserve">      type transfer-interval-string; </w:t>
        </w:r>
      </w:ins>
    </w:p>
    <w:p w14:paraId="457A8EEC" w14:textId="77777777" w:rsidR="001216DB" w:rsidRDefault="001216DB" w:rsidP="001216DB">
      <w:pPr>
        <w:pStyle w:val="PL"/>
        <w:rPr>
          <w:ins w:id="5543" w:author="Jan Lindblad (jlindbla)" w:date="2021-02-19T14:08:00Z"/>
        </w:rPr>
      </w:pPr>
      <w:ins w:id="5544" w:author="Jan Lindblad (jlindbla)" w:date="2021-02-19T14:08:00Z">
        <w:r>
          <w:t xml:space="preserve">    }</w:t>
        </w:r>
      </w:ins>
    </w:p>
    <w:p w14:paraId="09C9D452" w14:textId="77777777" w:rsidR="001216DB" w:rsidRDefault="001216DB" w:rsidP="001216DB">
      <w:pPr>
        <w:pStyle w:val="PL"/>
        <w:rPr>
          <w:ins w:id="5545" w:author="Jan Lindblad (jlindbla)" w:date="2021-02-19T14:08:00Z"/>
        </w:rPr>
      </w:pPr>
      <w:ins w:id="5546" w:author="Jan Lindblad (jlindbla)" w:date="2021-02-19T14:08:00Z">
        <w:r>
          <w:t xml:space="preserve">    leaf survivalTime {</w:t>
        </w:r>
      </w:ins>
    </w:p>
    <w:p w14:paraId="1EE30670" w14:textId="77777777" w:rsidR="001216DB" w:rsidRDefault="001216DB" w:rsidP="001216DB">
      <w:pPr>
        <w:pStyle w:val="PL"/>
        <w:rPr>
          <w:ins w:id="5547" w:author="Jan Lindblad (jlindbla)" w:date="2021-02-19T14:08:00Z"/>
        </w:rPr>
      </w:pPr>
      <w:ins w:id="5548" w:author="Jan Lindblad (jlindbla)" w:date="2021-02-19T14:08:00Z">
        <w:r>
          <w:t xml:space="preserve">      description "The time that an application consuming a communication </w:t>
        </w:r>
      </w:ins>
    </w:p>
    <w:p w14:paraId="067AB675" w14:textId="77777777" w:rsidR="001216DB" w:rsidRDefault="001216DB" w:rsidP="001216DB">
      <w:pPr>
        <w:pStyle w:val="PL"/>
        <w:rPr>
          <w:ins w:id="5549" w:author="Jan Lindblad (jlindbla)" w:date="2021-02-19T14:08:00Z"/>
        </w:rPr>
      </w:pPr>
      <w:ins w:id="5550" w:author="Jan Lindblad (jlindbla)" w:date="2021-02-19T14:08:00Z">
        <w:r>
          <w:t xml:space="preserve">        service may continue without an anticipated message";</w:t>
        </w:r>
      </w:ins>
    </w:p>
    <w:p w14:paraId="2CB649B9" w14:textId="77777777" w:rsidR="001216DB" w:rsidRDefault="001216DB" w:rsidP="001216DB">
      <w:pPr>
        <w:pStyle w:val="PL"/>
        <w:rPr>
          <w:ins w:id="5551" w:author="Jan Lindblad (jlindbla)" w:date="2021-02-19T14:08:00Z"/>
        </w:rPr>
      </w:pPr>
      <w:ins w:id="5552" w:author="Jan Lindblad (jlindbla)" w:date="2021-02-19T14:08:00Z">
        <w:r>
          <w:t xml:space="preserve">      //TODO: add when 'somepath/sST = 2';</w:t>
        </w:r>
      </w:ins>
    </w:p>
    <w:p w14:paraId="6836FFEB" w14:textId="77777777" w:rsidR="001216DB" w:rsidRDefault="001216DB" w:rsidP="001216DB">
      <w:pPr>
        <w:pStyle w:val="PL"/>
        <w:rPr>
          <w:ins w:id="5553" w:author="Jan Lindblad (jlindbla)" w:date="2021-02-19T14:08:00Z"/>
        </w:rPr>
      </w:pPr>
      <w:ins w:id="5554" w:author="Jan Lindblad (jlindbla)" w:date="2021-02-19T14:08:00Z">
        <w:r>
          <w:t xml:space="preserve">      type survival-time-string; </w:t>
        </w:r>
      </w:ins>
    </w:p>
    <w:p w14:paraId="2104BFAD" w14:textId="77777777" w:rsidR="001216DB" w:rsidRDefault="001216DB" w:rsidP="001216DB">
      <w:pPr>
        <w:pStyle w:val="PL"/>
        <w:rPr>
          <w:ins w:id="5555" w:author="Jan Lindblad (jlindbla)" w:date="2021-02-19T14:08:00Z"/>
        </w:rPr>
      </w:pPr>
      <w:ins w:id="5556" w:author="Jan Lindblad (jlindbla)" w:date="2021-02-19T14:08:00Z">
        <w:r>
          <w:t xml:space="preserve">    }</w:t>
        </w:r>
      </w:ins>
    </w:p>
    <w:p w14:paraId="4E3A1980" w14:textId="77777777" w:rsidR="001216DB" w:rsidRDefault="001216DB" w:rsidP="001216DB">
      <w:pPr>
        <w:pStyle w:val="PL"/>
        <w:rPr>
          <w:ins w:id="5557" w:author="Jan Lindblad (jlindbla)" w:date="2021-02-19T14:08:00Z"/>
        </w:rPr>
      </w:pPr>
      <w:ins w:id="5558" w:author="Jan Lindblad (jlindbla)" w:date="2021-02-19T14:08:00Z">
        <w:r>
          <w:t xml:space="preserve">  }</w:t>
        </w:r>
      </w:ins>
    </w:p>
    <w:p w14:paraId="25F1328C" w14:textId="3FFACB00" w:rsidR="001216DB" w:rsidRDefault="001216DB" w:rsidP="001216DB">
      <w:pPr>
        <w:pStyle w:val="PL"/>
        <w:rPr>
          <w:ins w:id="5559" w:author="Ericsson User 61" w:date="2021-03-10T01:27:00Z"/>
        </w:rPr>
      </w:pPr>
      <w:ins w:id="5560" w:author="Jan Lindblad (jlindbla)" w:date="2021-02-19T14:08:00Z">
        <w:r>
          <w:t>}</w:t>
        </w:r>
      </w:ins>
    </w:p>
    <w:p w14:paraId="2EE1ECC5" w14:textId="77777777" w:rsidR="001216DB" w:rsidRPr="00970742" w:rsidRDefault="001216DB" w:rsidP="001216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61" w:author="Ericsson User 61" w:date="2021-03-10T01:27:00Z"/>
          <w:rFonts w:ascii="Courier New" w:hAnsi="Courier New"/>
          <w:noProof/>
          <w:sz w:val="16"/>
        </w:rPr>
      </w:pPr>
      <w:ins w:id="5562" w:author="Ericsson User 61" w:date="2021-03-10T01:27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134A9279" w14:textId="77777777" w:rsidR="001216DB" w:rsidRDefault="001216DB" w:rsidP="001216DB">
      <w:pPr>
        <w:pStyle w:val="PL"/>
        <w:rPr>
          <w:ins w:id="5563" w:author="Jan Lindblad (jlindbla)" w:date="2021-02-19T14:08:00Z"/>
        </w:rPr>
      </w:pPr>
    </w:p>
    <w:p w14:paraId="312CDFAE" w14:textId="33E7FA43" w:rsidR="001216DB" w:rsidRDefault="00D15587" w:rsidP="001216DB">
      <w:pPr>
        <w:pStyle w:val="Heading2"/>
        <w:rPr>
          <w:ins w:id="5564" w:author="Jan Lindblad (jlindbla)" w:date="2021-02-19T14:08:00Z"/>
        </w:rPr>
      </w:pPr>
      <w:ins w:id="5565" w:author="Ericsson User 61" w:date="2021-03-10T02:05:00Z">
        <w:r>
          <w:t>N.2</w:t>
        </w:r>
      </w:ins>
      <w:ins w:id="5566" w:author="Jan Lindblad (jlindbla)" w:date="2021-02-19T14:08:00Z">
        <w:r w:rsidR="001216DB">
          <w:t>.4</w:t>
        </w:r>
        <w:r w:rsidR="001216DB">
          <w:tab/>
          <w:t xml:space="preserve">module </w:t>
        </w:r>
        <w:r w:rsidR="001216DB" w:rsidRPr="002E0F8A">
          <w:t>_3gpp-ns-nrm-serviceprofile</w:t>
        </w:r>
        <w:r w:rsidR="001216DB">
          <w:t>.yang</w:t>
        </w:r>
      </w:ins>
    </w:p>
    <w:p w14:paraId="29C685F2" w14:textId="77777777" w:rsidR="001216DB" w:rsidRPr="00970742" w:rsidRDefault="001216DB" w:rsidP="001216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67" w:author="Ericsson User 61" w:date="2021-03-10T01:26:00Z"/>
          <w:rFonts w:ascii="Courier New" w:hAnsi="Courier New"/>
          <w:noProof/>
          <w:sz w:val="16"/>
        </w:rPr>
      </w:pPr>
      <w:ins w:id="5568" w:author="Ericsson User 61" w:date="2021-03-10T01:26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218DE03E" w14:textId="77777777" w:rsidR="001216DB" w:rsidRDefault="001216DB" w:rsidP="001216DB">
      <w:pPr>
        <w:pStyle w:val="PL"/>
        <w:rPr>
          <w:ins w:id="5569" w:author="Jan Lindblad (jlindbla)" w:date="2021-02-19T14:08:00Z"/>
        </w:rPr>
      </w:pPr>
      <w:ins w:id="5570" w:author="Jan Lindblad (jlindbla)" w:date="2021-02-19T14:08:00Z">
        <w:r>
          <w:t>submodule _3gpp-ns-nrm-serviceprofile {</w:t>
        </w:r>
      </w:ins>
    </w:p>
    <w:p w14:paraId="5AE06FAE" w14:textId="77777777" w:rsidR="001216DB" w:rsidRDefault="001216DB" w:rsidP="001216DB">
      <w:pPr>
        <w:pStyle w:val="PL"/>
        <w:rPr>
          <w:ins w:id="5571" w:author="Jan Lindblad (jlindbla)" w:date="2021-02-19T14:08:00Z"/>
        </w:rPr>
      </w:pPr>
      <w:ins w:id="5572" w:author="Jan Lindblad (jlindbla)" w:date="2021-02-19T14:08:00Z">
        <w:r>
          <w:t xml:space="preserve">  yang-version 1.1;</w:t>
        </w:r>
      </w:ins>
    </w:p>
    <w:p w14:paraId="6F295926" w14:textId="77777777" w:rsidR="001216DB" w:rsidRDefault="001216DB" w:rsidP="001216DB">
      <w:pPr>
        <w:pStyle w:val="PL"/>
        <w:rPr>
          <w:ins w:id="5573" w:author="Jan Lindblad (jlindbla)" w:date="2021-02-19T14:08:00Z"/>
        </w:rPr>
      </w:pPr>
      <w:ins w:id="5574" w:author="Jan Lindblad (jlindbla)" w:date="2021-02-19T14:08:00Z">
        <w:r>
          <w:t xml:space="preserve">  belongs-to _3gpp-ns-nrm-networkslice { prefix ns3gpp; }</w:t>
        </w:r>
      </w:ins>
    </w:p>
    <w:p w14:paraId="204DF913" w14:textId="77777777" w:rsidR="001216DB" w:rsidRDefault="001216DB" w:rsidP="001216DB">
      <w:pPr>
        <w:pStyle w:val="PL"/>
        <w:rPr>
          <w:ins w:id="5575" w:author="Jan Lindblad (jlindbla)" w:date="2021-02-19T14:08:00Z"/>
        </w:rPr>
      </w:pPr>
    </w:p>
    <w:p w14:paraId="6A590187" w14:textId="77777777" w:rsidR="001216DB" w:rsidRDefault="001216DB" w:rsidP="001216DB">
      <w:pPr>
        <w:pStyle w:val="PL"/>
        <w:rPr>
          <w:ins w:id="5576" w:author="Jan Lindblad (jlindbla)" w:date="2021-02-19T14:08:00Z"/>
        </w:rPr>
      </w:pPr>
      <w:ins w:id="5577" w:author="Jan Lindblad (jlindbla)" w:date="2021-02-19T14:08:00Z">
        <w:r>
          <w:t xml:space="preserve">  import _3gpp-common-yang-types { prefix types3gpp; }</w:t>
        </w:r>
      </w:ins>
    </w:p>
    <w:p w14:paraId="739C77A6" w14:textId="77777777" w:rsidR="001216DB" w:rsidRDefault="001216DB" w:rsidP="001216DB">
      <w:pPr>
        <w:pStyle w:val="PL"/>
        <w:rPr>
          <w:ins w:id="5578" w:author="Jan Lindblad (jlindbla)" w:date="2021-02-19T14:08:00Z"/>
        </w:rPr>
      </w:pPr>
      <w:ins w:id="5579" w:author="Jan Lindblad (jlindbla)" w:date="2021-02-19T14:08:00Z">
        <w:r>
          <w:t xml:space="preserve">  import _3gpp-5g-common-yang-types { prefix types5g3gpp; }</w:t>
        </w:r>
      </w:ins>
    </w:p>
    <w:p w14:paraId="54A712D0" w14:textId="77777777" w:rsidR="001216DB" w:rsidRDefault="001216DB" w:rsidP="001216DB">
      <w:pPr>
        <w:pStyle w:val="PL"/>
        <w:rPr>
          <w:ins w:id="5580" w:author="Jan Lindblad (jlindbla)" w:date="2021-02-19T14:08:00Z"/>
        </w:rPr>
      </w:pPr>
    </w:p>
    <w:p w14:paraId="2889AAFA" w14:textId="77777777" w:rsidR="001216DB" w:rsidRDefault="001216DB" w:rsidP="001216DB">
      <w:pPr>
        <w:pStyle w:val="PL"/>
        <w:rPr>
          <w:ins w:id="5581" w:author="Jan Lindblad (jlindbla)" w:date="2021-02-19T14:08:00Z"/>
        </w:rPr>
      </w:pPr>
      <w:ins w:id="5582" w:author="Jan Lindblad (jlindbla)" w:date="2021-02-19T14:08:00Z">
        <w:r>
          <w:t xml:space="preserve">  organization "3GPP SA5";</w:t>
        </w:r>
      </w:ins>
    </w:p>
    <w:p w14:paraId="4471047F" w14:textId="77777777" w:rsidR="001216DB" w:rsidRDefault="001216DB" w:rsidP="001216DB">
      <w:pPr>
        <w:pStyle w:val="PL"/>
        <w:rPr>
          <w:ins w:id="5583" w:author="Jan Lindblad (jlindbla)" w:date="2021-02-19T14:08:00Z"/>
        </w:rPr>
      </w:pPr>
      <w:ins w:id="5584" w:author="Jan Lindblad (jlindbla)" w:date="2021-02-19T14:08:00Z">
        <w:r>
          <w:t xml:space="preserve">  contact </w:t>
        </w:r>
      </w:ins>
    </w:p>
    <w:p w14:paraId="3EC66782" w14:textId="77777777" w:rsidR="001216DB" w:rsidRDefault="001216DB" w:rsidP="001216DB">
      <w:pPr>
        <w:pStyle w:val="PL"/>
        <w:rPr>
          <w:ins w:id="5585" w:author="Jan Lindblad (jlindbla)" w:date="2021-02-19T14:08:00Z"/>
        </w:rPr>
      </w:pPr>
      <w:ins w:id="5586" w:author="Jan Lindblad (jlindbla)" w:date="2021-02-19T14:08:00Z">
        <w:r>
          <w:t xml:space="preserve">    "https://www.3gpp.org/DynaReport/TSG-WG--S5--officials.htm?Itemid=464";</w:t>
        </w:r>
      </w:ins>
    </w:p>
    <w:p w14:paraId="5C7DCB3A" w14:textId="77777777" w:rsidR="001216DB" w:rsidRDefault="001216DB" w:rsidP="001216DB">
      <w:pPr>
        <w:pStyle w:val="PL"/>
        <w:rPr>
          <w:ins w:id="5587" w:author="Jan Lindblad (jlindbla)" w:date="2021-02-19T14:08:00Z"/>
        </w:rPr>
      </w:pPr>
      <w:ins w:id="5588" w:author="Jan Lindblad (jlindbla)" w:date="2021-02-19T14:08:00Z">
        <w:r>
          <w:t xml:space="preserve">  description "A network slice instance in a 5G network.";</w:t>
        </w:r>
      </w:ins>
    </w:p>
    <w:p w14:paraId="60EA6A94" w14:textId="77777777" w:rsidR="001216DB" w:rsidRDefault="001216DB" w:rsidP="001216DB">
      <w:pPr>
        <w:pStyle w:val="PL"/>
        <w:rPr>
          <w:ins w:id="5589" w:author="Jan Lindblad (jlindbla)" w:date="2021-02-19T14:08:00Z"/>
        </w:rPr>
      </w:pPr>
      <w:ins w:id="5590" w:author="Jan Lindblad (jlindbla)" w:date="2021-02-19T14:08:00Z">
        <w:r>
          <w:t xml:space="preserve">  reference "3GPP TS 28.541</w:t>
        </w:r>
      </w:ins>
    </w:p>
    <w:p w14:paraId="1C0788EF" w14:textId="77777777" w:rsidR="001216DB" w:rsidRDefault="001216DB" w:rsidP="001216DB">
      <w:pPr>
        <w:pStyle w:val="PL"/>
        <w:rPr>
          <w:ins w:id="5591" w:author="Jan Lindblad (jlindbla)" w:date="2021-02-19T14:08:00Z"/>
        </w:rPr>
      </w:pPr>
      <w:ins w:id="5592" w:author="Jan Lindblad (jlindbla)" w:date="2021-02-19T14:08:00Z">
        <w:r>
          <w:t xml:space="preserve">    Management and orchestration; </w:t>
        </w:r>
      </w:ins>
    </w:p>
    <w:p w14:paraId="681CF224" w14:textId="77777777" w:rsidR="001216DB" w:rsidRDefault="001216DB" w:rsidP="001216DB">
      <w:pPr>
        <w:pStyle w:val="PL"/>
        <w:rPr>
          <w:ins w:id="5593" w:author="Jan Lindblad (jlindbla)" w:date="2021-02-19T14:08:00Z"/>
        </w:rPr>
      </w:pPr>
      <w:ins w:id="5594" w:author="Jan Lindblad (jlindbla)" w:date="2021-02-19T14:08:00Z">
        <w:r>
          <w:t xml:space="preserve">    5G Network Resource Model (NRM);</w:t>
        </w:r>
      </w:ins>
    </w:p>
    <w:p w14:paraId="39824D8F" w14:textId="77777777" w:rsidR="001216DB" w:rsidRDefault="001216DB" w:rsidP="001216DB">
      <w:pPr>
        <w:pStyle w:val="PL"/>
        <w:rPr>
          <w:ins w:id="5595" w:author="Jan Lindblad (jlindbla)" w:date="2021-02-19T14:08:00Z"/>
        </w:rPr>
      </w:pPr>
      <w:ins w:id="5596" w:author="Jan Lindblad (jlindbla)" w:date="2021-02-19T14:08:00Z">
        <w:r>
          <w:t xml:space="preserve">    Information model definitions for network slice NRM (chapter 6)</w:t>
        </w:r>
      </w:ins>
    </w:p>
    <w:p w14:paraId="56E631CD" w14:textId="77777777" w:rsidR="001216DB" w:rsidRDefault="001216DB" w:rsidP="001216DB">
      <w:pPr>
        <w:pStyle w:val="PL"/>
        <w:rPr>
          <w:ins w:id="5597" w:author="Jan Lindblad (jlindbla)" w:date="2021-02-19T14:08:00Z"/>
        </w:rPr>
      </w:pPr>
      <w:ins w:id="5598" w:author="Jan Lindblad (jlindbla)" w:date="2021-02-19T14:08:00Z">
        <w:r>
          <w:t xml:space="preserve">    ";</w:t>
        </w:r>
      </w:ins>
    </w:p>
    <w:p w14:paraId="581170EB" w14:textId="77777777" w:rsidR="001216DB" w:rsidRDefault="001216DB" w:rsidP="001216DB">
      <w:pPr>
        <w:pStyle w:val="PL"/>
        <w:rPr>
          <w:ins w:id="5599" w:author="Jan Lindblad (jlindbla)" w:date="2021-02-19T14:08:00Z"/>
        </w:rPr>
      </w:pPr>
    </w:p>
    <w:p w14:paraId="3025D358" w14:textId="77777777" w:rsidR="001216DB" w:rsidRDefault="001216DB" w:rsidP="001216DB">
      <w:pPr>
        <w:pStyle w:val="PL"/>
        <w:rPr>
          <w:ins w:id="5600" w:author="Jan Lindblad (jlindbla)" w:date="2021-02-19T14:08:00Z"/>
        </w:rPr>
      </w:pPr>
      <w:ins w:id="5601" w:author="Jan Lindblad (jlindbla)" w:date="2021-02-19T14:08:00Z">
        <w:r>
          <w:t xml:space="preserve">  revision 2020-02-19 {</w:t>
        </w:r>
      </w:ins>
    </w:p>
    <w:p w14:paraId="3629A6FE" w14:textId="77777777" w:rsidR="001216DB" w:rsidRDefault="001216DB" w:rsidP="001216DB">
      <w:pPr>
        <w:pStyle w:val="PL"/>
        <w:rPr>
          <w:ins w:id="5602" w:author="Jan Lindblad (jlindbla)" w:date="2021-02-19T14:08:00Z"/>
        </w:rPr>
      </w:pPr>
      <w:ins w:id="5603" w:author="Jan Lindblad (jlindbla)" w:date="2021-02-19T14:08:00Z">
        <w:r>
          <w:t xml:space="preserve">    description "Introduction of YANG definitions for network slice NRM";</w:t>
        </w:r>
      </w:ins>
    </w:p>
    <w:p w14:paraId="76F837CF" w14:textId="77777777" w:rsidR="001216DB" w:rsidRDefault="001216DB" w:rsidP="001216DB">
      <w:pPr>
        <w:pStyle w:val="PL"/>
        <w:rPr>
          <w:ins w:id="5604" w:author="Jan Lindblad (jlindbla)" w:date="2021-02-19T14:08:00Z"/>
        </w:rPr>
      </w:pPr>
      <w:ins w:id="5605" w:author="Jan Lindblad (jlindbla)" w:date="2021-02-19T14:08:00Z">
        <w:r>
          <w:t xml:space="preserve">    reference "CR-0458";</w:t>
        </w:r>
      </w:ins>
    </w:p>
    <w:p w14:paraId="2B8202BA" w14:textId="77777777" w:rsidR="001216DB" w:rsidRDefault="001216DB" w:rsidP="001216DB">
      <w:pPr>
        <w:pStyle w:val="PL"/>
        <w:rPr>
          <w:ins w:id="5606" w:author="Jan Lindblad (jlindbla)" w:date="2021-02-19T14:08:00Z"/>
        </w:rPr>
      </w:pPr>
      <w:ins w:id="5607" w:author="Jan Lindblad (jlindbla)" w:date="2021-02-19T14:08:00Z">
        <w:r>
          <w:t xml:space="preserve">  }</w:t>
        </w:r>
      </w:ins>
    </w:p>
    <w:p w14:paraId="35AF5D3B" w14:textId="77777777" w:rsidR="001216DB" w:rsidRDefault="001216DB" w:rsidP="001216DB">
      <w:pPr>
        <w:pStyle w:val="PL"/>
        <w:rPr>
          <w:ins w:id="5608" w:author="Jan Lindblad (jlindbla)" w:date="2021-02-19T14:08:00Z"/>
        </w:rPr>
      </w:pPr>
    </w:p>
    <w:p w14:paraId="23987B19" w14:textId="77777777" w:rsidR="001216DB" w:rsidRDefault="001216DB" w:rsidP="001216DB">
      <w:pPr>
        <w:pStyle w:val="PL"/>
        <w:rPr>
          <w:ins w:id="5609" w:author="Jan Lindblad (jlindbla)" w:date="2021-02-19T14:08:00Z"/>
        </w:rPr>
      </w:pPr>
      <w:ins w:id="5610" w:author="Jan Lindblad (jlindbla)" w:date="2021-02-19T14:08:00Z">
        <w:r>
          <w:t xml:space="preserve">  revision 2019-06-23 {</w:t>
        </w:r>
      </w:ins>
    </w:p>
    <w:p w14:paraId="2BB73FAE" w14:textId="77777777" w:rsidR="001216DB" w:rsidRDefault="001216DB" w:rsidP="001216DB">
      <w:pPr>
        <w:pStyle w:val="PL"/>
        <w:rPr>
          <w:ins w:id="5611" w:author="Jan Lindblad (jlindbla)" w:date="2021-02-19T14:08:00Z"/>
        </w:rPr>
      </w:pPr>
      <w:ins w:id="5612" w:author="Jan Lindblad (jlindbla)" w:date="2021-02-19T14:08:00Z">
        <w:r>
          <w:t xml:space="preserve">    description "Initial revision";</w:t>
        </w:r>
      </w:ins>
    </w:p>
    <w:p w14:paraId="3012C8A2" w14:textId="77777777" w:rsidR="001216DB" w:rsidRDefault="001216DB" w:rsidP="001216DB">
      <w:pPr>
        <w:pStyle w:val="PL"/>
        <w:rPr>
          <w:ins w:id="5613" w:author="Jan Lindblad (jlindbla)" w:date="2021-02-19T14:08:00Z"/>
        </w:rPr>
      </w:pPr>
      <w:ins w:id="5614" w:author="Jan Lindblad (jlindbla)" w:date="2021-02-19T14:08:00Z">
        <w:r>
          <w:t xml:space="preserve">    reference "3GPP TS 28.541 V15.X.XX";</w:t>
        </w:r>
      </w:ins>
    </w:p>
    <w:p w14:paraId="5BA7C132" w14:textId="77777777" w:rsidR="001216DB" w:rsidRDefault="001216DB" w:rsidP="001216DB">
      <w:pPr>
        <w:pStyle w:val="PL"/>
        <w:rPr>
          <w:ins w:id="5615" w:author="Jan Lindblad (jlindbla)" w:date="2021-02-19T14:08:00Z"/>
        </w:rPr>
      </w:pPr>
      <w:ins w:id="5616" w:author="Jan Lindblad (jlindbla)" w:date="2021-02-19T14:08:00Z">
        <w:r>
          <w:t xml:space="preserve">  }</w:t>
        </w:r>
      </w:ins>
    </w:p>
    <w:p w14:paraId="4DAB8CE8" w14:textId="77777777" w:rsidR="001216DB" w:rsidRDefault="001216DB" w:rsidP="001216DB">
      <w:pPr>
        <w:pStyle w:val="PL"/>
        <w:rPr>
          <w:ins w:id="5617" w:author="Jan Lindblad (jlindbla)" w:date="2021-02-19T14:08:00Z"/>
        </w:rPr>
      </w:pPr>
    </w:p>
    <w:p w14:paraId="49496FC8" w14:textId="77777777" w:rsidR="001216DB" w:rsidRDefault="001216DB" w:rsidP="001216DB">
      <w:pPr>
        <w:pStyle w:val="PL"/>
        <w:rPr>
          <w:ins w:id="5618" w:author="Jan Lindblad (jlindbla)" w:date="2021-02-19T14:08:00Z"/>
        </w:rPr>
      </w:pPr>
      <w:ins w:id="5619" w:author="Jan Lindblad (jlindbla)" w:date="2021-02-19T14:08:00Z">
        <w:r>
          <w:lastRenderedPageBreak/>
          <w:t xml:space="preserve">  typedef availability-percentage {</w:t>
        </w:r>
      </w:ins>
    </w:p>
    <w:p w14:paraId="21521AC8" w14:textId="77777777" w:rsidR="001216DB" w:rsidRDefault="001216DB" w:rsidP="001216DB">
      <w:pPr>
        <w:pStyle w:val="PL"/>
        <w:rPr>
          <w:ins w:id="5620" w:author="Jan Lindblad (jlindbla)" w:date="2021-02-19T14:08:00Z"/>
        </w:rPr>
      </w:pPr>
      <w:ins w:id="5621" w:author="Jan Lindblad (jlindbla)" w:date="2021-02-19T14:08:00Z">
        <w:r>
          <w:t xml:space="preserve">    description "</w:t>
        </w:r>
      </w:ins>
    </w:p>
    <w:p w14:paraId="65DA3D4D" w14:textId="77777777" w:rsidR="001216DB" w:rsidRDefault="001216DB" w:rsidP="001216DB">
      <w:pPr>
        <w:pStyle w:val="PL"/>
        <w:rPr>
          <w:ins w:id="5622" w:author="Jan Lindblad (jlindbla)" w:date="2021-02-19T14:08:00Z"/>
        </w:rPr>
      </w:pPr>
      <w:ins w:id="5623" w:author="Jan Lindblad (jlindbla)" w:date="2021-02-19T14:08:00Z">
        <w:r>
          <w:t xml:space="preserve">      Percentage value of the amount of time the end-to-end communication </w:t>
        </w:r>
      </w:ins>
    </w:p>
    <w:p w14:paraId="006E9A3A" w14:textId="77777777" w:rsidR="001216DB" w:rsidRDefault="001216DB" w:rsidP="001216DB">
      <w:pPr>
        <w:pStyle w:val="PL"/>
        <w:rPr>
          <w:ins w:id="5624" w:author="Jan Lindblad (jlindbla)" w:date="2021-02-19T14:08:00Z"/>
        </w:rPr>
      </w:pPr>
      <w:ins w:id="5625" w:author="Jan Lindblad (jlindbla)" w:date="2021-02-19T14:08:00Z">
        <w:r>
          <w:t xml:space="preserve">      service is delivered according to an agreed QoS, divided by the amount </w:t>
        </w:r>
      </w:ins>
    </w:p>
    <w:p w14:paraId="2E1F6216" w14:textId="77777777" w:rsidR="001216DB" w:rsidRDefault="001216DB" w:rsidP="001216DB">
      <w:pPr>
        <w:pStyle w:val="PL"/>
        <w:rPr>
          <w:ins w:id="5626" w:author="Jan Lindblad (jlindbla)" w:date="2021-02-19T14:08:00Z"/>
        </w:rPr>
      </w:pPr>
      <w:ins w:id="5627" w:author="Jan Lindblad (jlindbla)" w:date="2021-02-19T14:08:00Z">
        <w:r>
          <w:t xml:space="preserve">      of time the system is expected to deliver the end-to-end service </w:t>
        </w:r>
      </w:ins>
    </w:p>
    <w:p w14:paraId="0502B69F" w14:textId="77777777" w:rsidR="001216DB" w:rsidRDefault="001216DB" w:rsidP="001216DB">
      <w:pPr>
        <w:pStyle w:val="PL"/>
        <w:rPr>
          <w:ins w:id="5628" w:author="Jan Lindblad (jlindbla)" w:date="2021-02-19T14:08:00Z"/>
        </w:rPr>
      </w:pPr>
      <w:ins w:id="5629" w:author="Jan Lindblad (jlindbla)" w:date="2021-02-19T14:08:00Z">
        <w:r>
          <w:t xml:space="preserve">      according to the specification in a specific area.";</w:t>
        </w:r>
      </w:ins>
    </w:p>
    <w:p w14:paraId="54249B75" w14:textId="77777777" w:rsidR="001216DB" w:rsidRDefault="001216DB" w:rsidP="001216DB">
      <w:pPr>
        <w:pStyle w:val="PL"/>
        <w:rPr>
          <w:ins w:id="5630" w:author="Jan Lindblad (jlindbla)" w:date="2021-02-19T14:08:00Z"/>
        </w:rPr>
      </w:pPr>
      <w:ins w:id="5631" w:author="Jan Lindblad (jlindbla)" w:date="2021-02-19T14:08:00Z">
        <w:r>
          <w:t xml:space="preserve">    reference "3GPP TS 22.261 3.1";</w:t>
        </w:r>
      </w:ins>
    </w:p>
    <w:p w14:paraId="1B6CC7B6" w14:textId="77777777" w:rsidR="001216DB" w:rsidRDefault="001216DB" w:rsidP="001216DB">
      <w:pPr>
        <w:pStyle w:val="PL"/>
        <w:rPr>
          <w:ins w:id="5632" w:author="Jan Lindblad (jlindbla)" w:date="2021-02-19T14:08:00Z"/>
        </w:rPr>
      </w:pPr>
      <w:ins w:id="5633" w:author="Jan Lindblad (jlindbla)" w:date="2021-02-19T14:08:00Z">
        <w:r>
          <w:t xml:space="preserve">    type decimal64 { </w:t>
        </w:r>
      </w:ins>
    </w:p>
    <w:p w14:paraId="37365800" w14:textId="77777777" w:rsidR="001216DB" w:rsidRDefault="001216DB" w:rsidP="001216DB">
      <w:pPr>
        <w:pStyle w:val="PL"/>
        <w:rPr>
          <w:ins w:id="5634" w:author="Jan Lindblad (jlindbla)" w:date="2021-02-19T14:08:00Z"/>
        </w:rPr>
      </w:pPr>
      <w:ins w:id="5635" w:author="Jan Lindblad (jlindbla)" w:date="2021-02-19T14:08:00Z">
        <w:r>
          <w:t xml:space="preserve">      fraction-digits 4; // E.g. 99.9999</w:t>
        </w:r>
      </w:ins>
    </w:p>
    <w:p w14:paraId="3ADACB65" w14:textId="77777777" w:rsidR="001216DB" w:rsidRDefault="001216DB" w:rsidP="001216DB">
      <w:pPr>
        <w:pStyle w:val="PL"/>
        <w:rPr>
          <w:ins w:id="5636" w:author="Jan Lindblad (jlindbla)" w:date="2021-02-19T14:08:00Z"/>
        </w:rPr>
      </w:pPr>
      <w:ins w:id="5637" w:author="Jan Lindblad (jlindbla)" w:date="2021-02-19T14:08:00Z">
        <w:r>
          <w:t xml:space="preserve">      range 0..100;</w:t>
        </w:r>
      </w:ins>
    </w:p>
    <w:p w14:paraId="76B9C1E5" w14:textId="77777777" w:rsidR="001216DB" w:rsidRDefault="001216DB" w:rsidP="001216DB">
      <w:pPr>
        <w:pStyle w:val="PL"/>
        <w:rPr>
          <w:ins w:id="5638" w:author="Jan Lindblad (jlindbla)" w:date="2021-02-19T14:08:00Z"/>
        </w:rPr>
      </w:pPr>
      <w:ins w:id="5639" w:author="Jan Lindblad (jlindbla)" w:date="2021-02-19T14:08:00Z">
        <w:r>
          <w:t xml:space="preserve">    }</w:t>
        </w:r>
      </w:ins>
    </w:p>
    <w:p w14:paraId="4F507716" w14:textId="77777777" w:rsidR="001216DB" w:rsidRDefault="001216DB" w:rsidP="001216DB">
      <w:pPr>
        <w:pStyle w:val="PL"/>
        <w:rPr>
          <w:ins w:id="5640" w:author="Jan Lindblad (jlindbla)" w:date="2021-02-19T14:08:00Z"/>
        </w:rPr>
      </w:pPr>
      <w:ins w:id="5641" w:author="Jan Lindblad (jlindbla)" w:date="2021-02-19T14:08:00Z">
        <w:r>
          <w:t xml:space="preserve">  }</w:t>
        </w:r>
      </w:ins>
    </w:p>
    <w:p w14:paraId="5CF55B6F" w14:textId="77777777" w:rsidR="001216DB" w:rsidRDefault="001216DB" w:rsidP="001216DB">
      <w:pPr>
        <w:pStyle w:val="PL"/>
        <w:rPr>
          <w:ins w:id="5642" w:author="Jan Lindblad (jlindbla)" w:date="2021-02-19T14:08:00Z"/>
        </w:rPr>
      </w:pPr>
      <w:ins w:id="5643" w:author="Jan Lindblad (jlindbla)" w:date="2021-02-19T14:08:00Z">
        <w:r>
          <w:t xml:space="preserve">  typedef Category-enum {</w:t>
        </w:r>
      </w:ins>
    </w:p>
    <w:p w14:paraId="4BC1A65D" w14:textId="77777777" w:rsidR="001216DB" w:rsidRDefault="001216DB" w:rsidP="001216DB">
      <w:pPr>
        <w:pStyle w:val="PL"/>
        <w:rPr>
          <w:ins w:id="5644" w:author="Jan Lindblad (jlindbla)" w:date="2021-02-19T14:08:00Z"/>
        </w:rPr>
      </w:pPr>
      <w:ins w:id="5645" w:author="Jan Lindblad (jlindbla)" w:date="2021-02-19T14:08:00Z">
        <w:r>
          <w:t xml:space="preserve">    type enumeration {</w:t>
        </w:r>
      </w:ins>
    </w:p>
    <w:p w14:paraId="5F180CFC" w14:textId="77777777" w:rsidR="001216DB" w:rsidRDefault="001216DB" w:rsidP="001216DB">
      <w:pPr>
        <w:pStyle w:val="PL"/>
        <w:rPr>
          <w:ins w:id="5646" w:author="Jan Lindblad (jlindbla)" w:date="2021-02-19T14:08:00Z"/>
        </w:rPr>
      </w:pPr>
      <w:ins w:id="5647" w:author="Jan Lindblad (jlindbla)" w:date="2021-02-19T14:08:00Z">
        <w:r>
          <w:t xml:space="preserve">      enum character;</w:t>
        </w:r>
      </w:ins>
    </w:p>
    <w:p w14:paraId="38B6F929" w14:textId="77777777" w:rsidR="001216DB" w:rsidRDefault="001216DB" w:rsidP="001216DB">
      <w:pPr>
        <w:pStyle w:val="PL"/>
        <w:rPr>
          <w:ins w:id="5648" w:author="Jan Lindblad (jlindbla)" w:date="2021-02-19T14:08:00Z"/>
        </w:rPr>
      </w:pPr>
      <w:ins w:id="5649" w:author="Jan Lindblad (jlindbla)" w:date="2021-02-19T14:08:00Z">
        <w:r>
          <w:t xml:space="preserve">      enum scalability;</w:t>
        </w:r>
      </w:ins>
    </w:p>
    <w:p w14:paraId="5E817D06" w14:textId="77777777" w:rsidR="001216DB" w:rsidRDefault="001216DB" w:rsidP="001216DB">
      <w:pPr>
        <w:pStyle w:val="PL"/>
        <w:rPr>
          <w:ins w:id="5650" w:author="Jan Lindblad (jlindbla)" w:date="2021-02-19T14:08:00Z"/>
        </w:rPr>
      </w:pPr>
      <w:ins w:id="5651" w:author="Jan Lindblad (jlindbla)" w:date="2021-02-19T14:08:00Z">
        <w:r>
          <w:t xml:space="preserve">    }</w:t>
        </w:r>
      </w:ins>
    </w:p>
    <w:p w14:paraId="28A634EF" w14:textId="77777777" w:rsidR="001216DB" w:rsidRDefault="001216DB" w:rsidP="001216DB">
      <w:pPr>
        <w:pStyle w:val="PL"/>
        <w:rPr>
          <w:ins w:id="5652" w:author="Jan Lindblad (jlindbla)" w:date="2021-02-19T14:08:00Z"/>
        </w:rPr>
      </w:pPr>
      <w:ins w:id="5653" w:author="Jan Lindblad (jlindbla)" w:date="2021-02-19T14:08:00Z">
        <w:r>
          <w:t xml:space="preserve">  }</w:t>
        </w:r>
      </w:ins>
    </w:p>
    <w:p w14:paraId="0B4981EE" w14:textId="77777777" w:rsidR="001216DB" w:rsidRDefault="001216DB" w:rsidP="001216DB">
      <w:pPr>
        <w:pStyle w:val="PL"/>
        <w:rPr>
          <w:ins w:id="5654" w:author="Jan Lindblad (jlindbla)" w:date="2021-02-19T14:08:00Z"/>
        </w:rPr>
      </w:pPr>
      <w:ins w:id="5655" w:author="Jan Lindblad (jlindbla)" w:date="2021-02-19T14:08:00Z">
        <w:r>
          <w:t xml:space="preserve">  typedef Tagging-enum {</w:t>
        </w:r>
      </w:ins>
    </w:p>
    <w:p w14:paraId="1E0A376B" w14:textId="77777777" w:rsidR="001216DB" w:rsidRDefault="001216DB" w:rsidP="001216DB">
      <w:pPr>
        <w:pStyle w:val="PL"/>
        <w:rPr>
          <w:ins w:id="5656" w:author="Jan Lindblad (jlindbla)" w:date="2021-02-19T14:08:00Z"/>
        </w:rPr>
      </w:pPr>
      <w:ins w:id="5657" w:author="Jan Lindblad (jlindbla)" w:date="2021-02-19T14:08:00Z">
        <w:r>
          <w:t xml:space="preserve">    type enumeration {</w:t>
        </w:r>
      </w:ins>
    </w:p>
    <w:p w14:paraId="08FCC0F1" w14:textId="77777777" w:rsidR="001216DB" w:rsidRDefault="001216DB" w:rsidP="001216DB">
      <w:pPr>
        <w:pStyle w:val="PL"/>
        <w:rPr>
          <w:ins w:id="5658" w:author="Jan Lindblad (jlindbla)" w:date="2021-02-19T14:08:00Z"/>
        </w:rPr>
      </w:pPr>
      <w:ins w:id="5659" w:author="Jan Lindblad (jlindbla)" w:date="2021-02-19T14:08:00Z">
        <w:r>
          <w:t xml:space="preserve">      enum performance;</w:t>
        </w:r>
      </w:ins>
    </w:p>
    <w:p w14:paraId="63829273" w14:textId="77777777" w:rsidR="001216DB" w:rsidRDefault="001216DB" w:rsidP="001216DB">
      <w:pPr>
        <w:pStyle w:val="PL"/>
        <w:rPr>
          <w:ins w:id="5660" w:author="Jan Lindblad (jlindbla)" w:date="2021-02-19T14:08:00Z"/>
        </w:rPr>
      </w:pPr>
      <w:ins w:id="5661" w:author="Jan Lindblad (jlindbla)" w:date="2021-02-19T14:08:00Z">
        <w:r>
          <w:t xml:space="preserve">      enum function;</w:t>
        </w:r>
      </w:ins>
    </w:p>
    <w:p w14:paraId="233928C2" w14:textId="77777777" w:rsidR="001216DB" w:rsidRDefault="001216DB" w:rsidP="001216DB">
      <w:pPr>
        <w:pStyle w:val="PL"/>
        <w:rPr>
          <w:ins w:id="5662" w:author="Jan Lindblad (jlindbla)" w:date="2021-02-19T14:08:00Z"/>
        </w:rPr>
      </w:pPr>
      <w:ins w:id="5663" w:author="Jan Lindblad (jlindbla)" w:date="2021-02-19T14:08:00Z">
        <w:r>
          <w:t xml:space="preserve">      enum operation;</w:t>
        </w:r>
      </w:ins>
    </w:p>
    <w:p w14:paraId="62DD724A" w14:textId="77777777" w:rsidR="001216DB" w:rsidRDefault="001216DB" w:rsidP="001216DB">
      <w:pPr>
        <w:pStyle w:val="PL"/>
        <w:rPr>
          <w:ins w:id="5664" w:author="Jan Lindblad (jlindbla)" w:date="2021-02-19T14:08:00Z"/>
        </w:rPr>
      </w:pPr>
      <w:ins w:id="5665" w:author="Jan Lindblad (jlindbla)" w:date="2021-02-19T14:08:00Z">
        <w:r>
          <w:t xml:space="preserve">    }</w:t>
        </w:r>
      </w:ins>
    </w:p>
    <w:p w14:paraId="64767C96" w14:textId="77777777" w:rsidR="001216DB" w:rsidRDefault="001216DB" w:rsidP="001216DB">
      <w:pPr>
        <w:pStyle w:val="PL"/>
        <w:rPr>
          <w:ins w:id="5666" w:author="Jan Lindblad (jlindbla)" w:date="2021-02-19T14:08:00Z"/>
        </w:rPr>
      </w:pPr>
      <w:ins w:id="5667" w:author="Jan Lindblad (jlindbla)" w:date="2021-02-19T14:08:00Z">
        <w:r>
          <w:t xml:space="preserve">  }</w:t>
        </w:r>
      </w:ins>
    </w:p>
    <w:p w14:paraId="3096826D" w14:textId="77777777" w:rsidR="001216DB" w:rsidRDefault="001216DB" w:rsidP="001216DB">
      <w:pPr>
        <w:pStyle w:val="PL"/>
        <w:rPr>
          <w:ins w:id="5668" w:author="Jan Lindblad (jlindbla)" w:date="2021-02-19T14:08:00Z"/>
        </w:rPr>
      </w:pPr>
      <w:ins w:id="5669" w:author="Jan Lindblad (jlindbla)" w:date="2021-02-19T14:08:00Z">
        <w:r>
          <w:t xml:space="preserve">  typedef Exposure-enum {</w:t>
        </w:r>
      </w:ins>
    </w:p>
    <w:p w14:paraId="191653B6" w14:textId="77777777" w:rsidR="001216DB" w:rsidRDefault="001216DB" w:rsidP="001216DB">
      <w:pPr>
        <w:pStyle w:val="PL"/>
        <w:rPr>
          <w:ins w:id="5670" w:author="Jan Lindblad (jlindbla)" w:date="2021-02-19T14:08:00Z"/>
        </w:rPr>
      </w:pPr>
      <w:ins w:id="5671" w:author="Jan Lindblad (jlindbla)" w:date="2021-02-19T14:08:00Z">
        <w:r>
          <w:t xml:space="preserve">    type enumeration {</w:t>
        </w:r>
      </w:ins>
    </w:p>
    <w:p w14:paraId="089624DE" w14:textId="77777777" w:rsidR="001216DB" w:rsidRDefault="001216DB" w:rsidP="001216DB">
      <w:pPr>
        <w:pStyle w:val="PL"/>
        <w:rPr>
          <w:ins w:id="5672" w:author="Jan Lindblad (jlindbla)" w:date="2021-02-19T14:08:00Z"/>
        </w:rPr>
      </w:pPr>
      <w:ins w:id="5673" w:author="Jan Lindblad (jlindbla)" w:date="2021-02-19T14:08:00Z">
        <w:r>
          <w:t xml:space="preserve">      enum API;</w:t>
        </w:r>
      </w:ins>
    </w:p>
    <w:p w14:paraId="03111186" w14:textId="77777777" w:rsidR="001216DB" w:rsidRDefault="001216DB" w:rsidP="001216DB">
      <w:pPr>
        <w:pStyle w:val="PL"/>
        <w:rPr>
          <w:ins w:id="5674" w:author="Jan Lindblad (jlindbla)" w:date="2021-02-19T14:08:00Z"/>
        </w:rPr>
      </w:pPr>
      <w:ins w:id="5675" w:author="Jan Lindblad (jlindbla)" w:date="2021-02-19T14:08:00Z">
        <w:r>
          <w:t xml:space="preserve">      enum KPI;</w:t>
        </w:r>
      </w:ins>
    </w:p>
    <w:p w14:paraId="40D9EFFC" w14:textId="77777777" w:rsidR="001216DB" w:rsidRDefault="001216DB" w:rsidP="001216DB">
      <w:pPr>
        <w:pStyle w:val="PL"/>
        <w:rPr>
          <w:ins w:id="5676" w:author="Jan Lindblad (jlindbla)" w:date="2021-02-19T14:08:00Z"/>
        </w:rPr>
      </w:pPr>
      <w:ins w:id="5677" w:author="Jan Lindblad (jlindbla)" w:date="2021-02-19T14:08:00Z">
        <w:r>
          <w:t xml:space="preserve">    }</w:t>
        </w:r>
      </w:ins>
    </w:p>
    <w:p w14:paraId="03D87A22" w14:textId="77777777" w:rsidR="001216DB" w:rsidRDefault="001216DB" w:rsidP="001216DB">
      <w:pPr>
        <w:pStyle w:val="PL"/>
        <w:rPr>
          <w:ins w:id="5678" w:author="Jan Lindblad (jlindbla)" w:date="2021-02-19T14:08:00Z"/>
        </w:rPr>
      </w:pPr>
      <w:ins w:id="5679" w:author="Jan Lindblad (jlindbla)" w:date="2021-02-19T14:08:00Z">
        <w:r>
          <w:t xml:space="preserve">  }</w:t>
        </w:r>
      </w:ins>
    </w:p>
    <w:p w14:paraId="22D21DD4" w14:textId="77777777" w:rsidR="001216DB" w:rsidRDefault="001216DB" w:rsidP="001216DB">
      <w:pPr>
        <w:pStyle w:val="PL"/>
        <w:rPr>
          <w:ins w:id="5680" w:author="Jan Lindblad (jlindbla)" w:date="2021-02-19T14:08:00Z"/>
        </w:rPr>
      </w:pPr>
      <w:ins w:id="5681" w:author="Jan Lindblad (jlindbla)" w:date="2021-02-19T14:08:00Z">
        <w:r>
          <w:t xml:space="preserve">  typedef Support-enum {</w:t>
        </w:r>
      </w:ins>
    </w:p>
    <w:p w14:paraId="71CF1FAF" w14:textId="77777777" w:rsidR="001216DB" w:rsidRDefault="001216DB" w:rsidP="001216DB">
      <w:pPr>
        <w:pStyle w:val="PL"/>
        <w:rPr>
          <w:ins w:id="5682" w:author="Jan Lindblad (jlindbla)" w:date="2021-02-19T14:08:00Z"/>
        </w:rPr>
      </w:pPr>
      <w:ins w:id="5683" w:author="Jan Lindblad (jlindbla)" w:date="2021-02-19T14:08:00Z">
        <w:r>
          <w:t xml:space="preserve">    type enumeration {</w:t>
        </w:r>
      </w:ins>
    </w:p>
    <w:p w14:paraId="31FF7C54" w14:textId="77777777" w:rsidR="001216DB" w:rsidRDefault="001216DB" w:rsidP="001216DB">
      <w:pPr>
        <w:pStyle w:val="PL"/>
        <w:rPr>
          <w:ins w:id="5684" w:author="Jan Lindblad (jlindbla)" w:date="2021-02-19T14:08:00Z"/>
        </w:rPr>
      </w:pPr>
      <w:ins w:id="5685" w:author="Jan Lindblad (jlindbla)" w:date="2021-02-19T14:08:00Z">
        <w:r>
          <w:t xml:space="preserve">      enum NOT_SUPPORTED;</w:t>
        </w:r>
      </w:ins>
    </w:p>
    <w:p w14:paraId="315170D1" w14:textId="77777777" w:rsidR="001216DB" w:rsidRDefault="001216DB" w:rsidP="001216DB">
      <w:pPr>
        <w:pStyle w:val="PL"/>
        <w:rPr>
          <w:ins w:id="5686" w:author="Jan Lindblad (jlindbla)" w:date="2021-02-19T14:08:00Z"/>
        </w:rPr>
      </w:pPr>
      <w:ins w:id="5687" w:author="Jan Lindblad (jlindbla)" w:date="2021-02-19T14:08:00Z">
        <w:r>
          <w:t xml:space="preserve">      enum SUPPORTED;</w:t>
        </w:r>
      </w:ins>
    </w:p>
    <w:p w14:paraId="1C61D4A6" w14:textId="77777777" w:rsidR="001216DB" w:rsidRDefault="001216DB" w:rsidP="001216DB">
      <w:pPr>
        <w:pStyle w:val="PL"/>
        <w:rPr>
          <w:ins w:id="5688" w:author="Jan Lindblad (jlindbla)" w:date="2021-02-19T14:08:00Z"/>
        </w:rPr>
      </w:pPr>
      <w:ins w:id="5689" w:author="Jan Lindblad (jlindbla)" w:date="2021-02-19T14:08:00Z">
        <w:r>
          <w:t xml:space="preserve">    }</w:t>
        </w:r>
      </w:ins>
    </w:p>
    <w:p w14:paraId="7027AC29" w14:textId="77777777" w:rsidR="001216DB" w:rsidRDefault="001216DB" w:rsidP="001216DB">
      <w:pPr>
        <w:pStyle w:val="PL"/>
        <w:rPr>
          <w:ins w:id="5690" w:author="Jan Lindblad (jlindbla)" w:date="2021-02-19T14:08:00Z"/>
        </w:rPr>
      </w:pPr>
      <w:ins w:id="5691" w:author="Jan Lindblad (jlindbla)" w:date="2021-02-19T14:08:00Z">
        <w:r>
          <w:t xml:space="preserve">  }</w:t>
        </w:r>
      </w:ins>
    </w:p>
    <w:p w14:paraId="3D048227" w14:textId="77777777" w:rsidR="001216DB" w:rsidRDefault="001216DB" w:rsidP="001216DB">
      <w:pPr>
        <w:pStyle w:val="PL"/>
        <w:rPr>
          <w:ins w:id="5692" w:author="Jan Lindblad (jlindbla)" w:date="2021-02-19T14:08:00Z"/>
        </w:rPr>
      </w:pPr>
      <w:ins w:id="5693" w:author="Jan Lindblad (jlindbla)" w:date="2021-02-19T14:08:00Z">
        <w:r>
          <w:t xml:space="preserve">  grouping ServAttrComGrp {</w:t>
        </w:r>
      </w:ins>
    </w:p>
    <w:p w14:paraId="7101E350" w14:textId="77777777" w:rsidR="001216DB" w:rsidRDefault="001216DB" w:rsidP="001216DB">
      <w:pPr>
        <w:pStyle w:val="PL"/>
        <w:rPr>
          <w:ins w:id="5694" w:author="Jan Lindblad (jlindbla)" w:date="2021-02-19T14:08:00Z"/>
        </w:rPr>
      </w:pPr>
      <w:ins w:id="5695" w:author="Jan Lindblad (jlindbla)" w:date="2021-02-19T14:08:00Z">
        <w:r>
          <w:t xml:space="preserve">    leaf category {</w:t>
        </w:r>
      </w:ins>
    </w:p>
    <w:p w14:paraId="707A6966" w14:textId="77777777" w:rsidR="001216DB" w:rsidRDefault="001216DB" w:rsidP="001216DB">
      <w:pPr>
        <w:pStyle w:val="PL"/>
        <w:rPr>
          <w:ins w:id="5696" w:author="Jan Lindblad (jlindbla)" w:date="2021-02-19T14:08:00Z"/>
        </w:rPr>
      </w:pPr>
      <w:ins w:id="5697" w:author="Jan Lindblad (jlindbla)" w:date="2021-02-19T14:08:00Z">
        <w:r>
          <w:t xml:space="preserve">      description "This attribute specifies the category of a service </w:t>
        </w:r>
      </w:ins>
    </w:p>
    <w:p w14:paraId="232A5947" w14:textId="77777777" w:rsidR="001216DB" w:rsidRDefault="001216DB" w:rsidP="001216DB">
      <w:pPr>
        <w:pStyle w:val="PL"/>
        <w:rPr>
          <w:ins w:id="5698" w:author="Jan Lindblad (jlindbla)" w:date="2021-02-19T14:08:00Z"/>
        </w:rPr>
      </w:pPr>
      <w:ins w:id="5699" w:author="Jan Lindblad (jlindbla)" w:date="2021-02-19T14:08:00Z">
        <w:r>
          <w:t xml:space="preserve">        requirement/attribute of GST";</w:t>
        </w:r>
      </w:ins>
    </w:p>
    <w:p w14:paraId="2AAFCFF0" w14:textId="77777777" w:rsidR="001216DB" w:rsidRDefault="001216DB" w:rsidP="001216DB">
      <w:pPr>
        <w:pStyle w:val="PL"/>
        <w:rPr>
          <w:ins w:id="5700" w:author="Jan Lindblad (jlindbla)" w:date="2021-02-19T14:08:00Z"/>
        </w:rPr>
      </w:pPr>
      <w:ins w:id="5701" w:author="Jan Lindblad (jlindbla)" w:date="2021-02-19T14:08:00Z">
        <w:r>
          <w:t xml:space="preserve">      type Category-enum;</w:t>
        </w:r>
      </w:ins>
    </w:p>
    <w:p w14:paraId="35C8E72E" w14:textId="77777777" w:rsidR="001216DB" w:rsidRDefault="001216DB" w:rsidP="001216DB">
      <w:pPr>
        <w:pStyle w:val="PL"/>
        <w:rPr>
          <w:ins w:id="5702" w:author="Jan Lindblad (jlindbla)" w:date="2021-02-19T14:08:00Z"/>
        </w:rPr>
      </w:pPr>
      <w:ins w:id="5703" w:author="Jan Lindblad (jlindbla)" w:date="2021-02-19T14:08:00Z">
        <w:r>
          <w:t xml:space="preserve">    }</w:t>
        </w:r>
      </w:ins>
    </w:p>
    <w:p w14:paraId="7759A401" w14:textId="77777777" w:rsidR="001216DB" w:rsidRDefault="001216DB" w:rsidP="001216DB">
      <w:pPr>
        <w:pStyle w:val="PL"/>
        <w:rPr>
          <w:ins w:id="5704" w:author="Jan Lindblad (jlindbla)" w:date="2021-02-19T14:08:00Z"/>
        </w:rPr>
      </w:pPr>
      <w:ins w:id="5705" w:author="Jan Lindblad (jlindbla)" w:date="2021-02-19T14:08:00Z">
        <w:r>
          <w:t xml:space="preserve">    leaf-list tagging {</w:t>
        </w:r>
      </w:ins>
    </w:p>
    <w:p w14:paraId="44F5A177" w14:textId="77777777" w:rsidR="001216DB" w:rsidRDefault="001216DB" w:rsidP="001216DB">
      <w:pPr>
        <w:pStyle w:val="PL"/>
        <w:rPr>
          <w:ins w:id="5706" w:author="Jan Lindblad (jlindbla)" w:date="2021-02-19T14:08:00Z"/>
        </w:rPr>
      </w:pPr>
      <w:ins w:id="5707" w:author="Jan Lindblad (jlindbla)" w:date="2021-02-19T14:08:00Z">
        <w:r>
          <w:t xml:space="preserve">      description "This attribute specifies the tagging of a service </w:t>
        </w:r>
      </w:ins>
    </w:p>
    <w:p w14:paraId="1E4029AD" w14:textId="77777777" w:rsidR="001216DB" w:rsidRDefault="001216DB" w:rsidP="001216DB">
      <w:pPr>
        <w:pStyle w:val="PL"/>
        <w:rPr>
          <w:ins w:id="5708" w:author="Jan Lindblad (jlindbla)" w:date="2021-02-19T14:08:00Z"/>
        </w:rPr>
      </w:pPr>
      <w:ins w:id="5709" w:author="Jan Lindblad (jlindbla)" w:date="2021-02-19T14:08:00Z">
        <w:r>
          <w:t xml:space="preserve">        requirement/attribute of GST in character category";</w:t>
        </w:r>
      </w:ins>
    </w:p>
    <w:p w14:paraId="1E8B845A" w14:textId="77777777" w:rsidR="001216DB" w:rsidRDefault="001216DB" w:rsidP="001216DB">
      <w:pPr>
        <w:pStyle w:val="PL"/>
        <w:rPr>
          <w:ins w:id="5710" w:author="Jan Lindblad (jlindbla)" w:date="2021-02-19T14:08:00Z"/>
        </w:rPr>
      </w:pPr>
      <w:ins w:id="5711" w:author="Jan Lindblad (jlindbla)" w:date="2021-02-19T14:08:00Z">
        <w:r>
          <w:t xml:space="preserve">      when "../category = 'character'";</w:t>
        </w:r>
      </w:ins>
    </w:p>
    <w:p w14:paraId="69613481" w14:textId="77777777" w:rsidR="001216DB" w:rsidRDefault="001216DB" w:rsidP="001216DB">
      <w:pPr>
        <w:pStyle w:val="PL"/>
        <w:rPr>
          <w:ins w:id="5712" w:author="Jan Lindblad (jlindbla)" w:date="2021-02-19T14:08:00Z"/>
        </w:rPr>
      </w:pPr>
      <w:ins w:id="5713" w:author="Jan Lindblad (jlindbla)" w:date="2021-02-19T14:08:00Z">
        <w:r>
          <w:t xml:space="preserve">      type Tagging-enum;</w:t>
        </w:r>
      </w:ins>
    </w:p>
    <w:p w14:paraId="51282176" w14:textId="77777777" w:rsidR="001216DB" w:rsidRDefault="001216DB" w:rsidP="001216DB">
      <w:pPr>
        <w:pStyle w:val="PL"/>
        <w:rPr>
          <w:ins w:id="5714" w:author="Jan Lindblad (jlindbla)" w:date="2021-02-19T14:08:00Z"/>
        </w:rPr>
      </w:pPr>
      <w:ins w:id="5715" w:author="Jan Lindblad (jlindbla)" w:date="2021-02-19T14:08:00Z">
        <w:r>
          <w:t xml:space="preserve">    }</w:t>
        </w:r>
      </w:ins>
    </w:p>
    <w:p w14:paraId="0B989B97" w14:textId="77777777" w:rsidR="001216DB" w:rsidRDefault="001216DB" w:rsidP="001216DB">
      <w:pPr>
        <w:pStyle w:val="PL"/>
        <w:rPr>
          <w:ins w:id="5716" w:author="Jan Lindblad (jlindbla)" w:date="2021-02-19T14:08:00Z"/>
        </w:rPr>
      </w:pPr>
      <w:ins w:id="5717" w:author="Jan Lindblad (jlindbla)" w:date="2021-02-19T14:08:00Z">
        <w:r>
          <w:t xml:space="preserve">    leaf exposure {</w:t>
        </w:r>
      </w:ins>
    </w:p>
    <w:p w14:paraId="78959CA9" w14:textId="77777777" w:rsidR="001216DB" w:rsidRDefault="001216DB" w:rsidP="001216DB">
      <w:pPr>
        <w:pStyle w:val="PL"/>
        <w:rPr>
          <w:ins w:id="5718" w:author="Jan Lindblad (jlindbla)" w:date="2021-02-19T14:08:00Z"/>
        </w:rPr>
      </w:pPr>
      <w:ins w:id="5719" w:author="Jan Lindblad (jlindbla)" w:date="2021-02-19T14:08:00Z">
        <w:r>
          <w:t xml:space="preserve">      description "This attribute specifies exposure mode of a service </w:t>
        </w:r>
      </w:ins>
    </w:p>
    <w:p w14:paraId="1EA7F110" w14:textId="77777777" w:rsidR="001216DB" w:rsidRDefault="001216DB" w:rsidP="001216DB">
      <w:pPr>
        <w:pStyle w:val="PL"/>
        <w:rPr>
          <w:ins w:id="5720" w:author="Jan Lindblad (jlindbla)" w:date="2021-02-19T14:08:00Z"/>
        </w:rPr>
      </w:pPr>
      <w:ins w:id="5721" w:author="Jan Lindblad (jlindbla)" w:date="2021-02-19T14:08:00Z">
        <w:r>
          <w:t xml:space="preserve">        requirement/attribute of GST";</w:t>
        </w:r>
      </w:ins>
    </w:p>
    <w:p w14:paraId="2BD7BB6B" w14:textId="77777777" w:rsidR="001216DB" w:rsidRDefault="001216DB" w:rsidP="001216DB">
      <w:pPr>
        <w:pStyle w:val="PL"/>
        <w:rPr>
          <w:ins w:id="5722" w:author="Jan Lindblad (jlindbla)" w:date="2021-02-19T14:08:00Z"/>
        </w:rPr>
      </w:pPr>
      <w:ins w:id="5723" w:author="Jan Lindblad (jlindbla)" w:date="2021-02-19T14:08:00Z">
        <w:r>
          <w:t xml:space="preserve">      type Exposure-enum;</w:t>
        </w:r>
      </w:ins>
    </w:p>
    <w:p w14:paraId="0E3DD217" w14:textId="77777777" w:rsidR="001216DB" w:rsidRDefault="001216DB" w:rsidP="001216DB">
      <w:pPr>
        <w:pStyle w:val="PL"/>
        <w:rPr>
          <w:ins w:id="5724" w:author="Jan Lindblad (jlindbla)" w:date="2021-02-19T14:08:00Z"/>
        </w:rPr>
      </w:pPr>
      <w:ins w:id="5725" w:author="Jan Lindblad (jlindbla)" w:date="2021-02-19T14:08:00Z">
        <w:r>
          <w:t xml:space="preserve">    }</w:t>
        </w:r>
      </w:ins>
    </w:p>
    <w:p w14:paraId="74B16424" w14:textId="77777777" w:rsidR="001216DB" w:rsidRDefault="001216DB" w:rsidP="001216DB">
      <w:pPr>
        <w:pStyle w:val="PL"/>
        <w:rPr>
          <w:ins w:id="5726" w:author="Jan Lindblad (jlindbla)" w:date="2021-02-19T14:08:00Z"/>
        </w:rPr>
      </w:pPr>
      <w:ins w:id="5727" w:author="Jan Lindblad (jlindbla)" w:date="2021-02-19T14:08:00Z">
        <w:r>
          <w:t xml:space="preserve">  }</w:t>
        </w:r>
      </w:ins>
    </w:p>
    <w:p w14:paraId="545BA43A" w14:textId="77777777" w:rsidR="001216DB" w:rsidRDefault="001216DB" w:rsidP="001216DB">
      <w:pPr>
        <w:pStyle w:val="PL"/>
        <w:rPr>
          <w:ins w:id="5728" w:author="Jan Lindblad (jlindbla)" w:date="2021-02-19T14:08:00Z"/>
        </w:rPr>
      </w:pPr>
      <w:ins w:id="5729" w:author="Jan Lindblad (jlindbla)" w:date="2021-02-19T14:08:00Z">
        <w:r>
          <w:t xml:space="preserve">  typedef DeterminCommAvailability {</w:t>
        </w:r>
      </w:ins>
    </w:p>
    <w:p w14:paraId="5AB81551" w14:textId="77777777" w:rsidR="001216DB" w:rsidRDefault="001216DB" w:rsidP="001216DB">
      <w:pPr>
        <w:pStyle w:val="PL"/>
        <w:rPr>
          <w:ins w:id="5730" w:author="Jan Lindblad (jlindbla)" w:date="2021-02-19T14:08:00Z"/>
        </w:rPr>
      </w:pPr>
      <w:ins w:id="5731" w:author="Jan Lindblad (jlindbla)" w:date="2021-02-19T14:08:00Z">
        <w:r>
          <w:t xml:space="preserve">    type Support-enum;</w:t>
        </w:r>
      </w:ins>
    </w:p>
    <w:p w14:paraId="6316B2DE" w14:textId="77777777" w:rsidR="001216DB" w:rsidRDefault="001216DB" w:rsidP="001216DB">
      <w:pPr>
        <w:pStyle w:val="PL"/>
        <w:rPr>
          <w:ins w:id="5732" w:author="Jan Lindblad (jlindbla)" w:date="2021-02-19T14:08:00Z"/>
        </w:rPr>
      </w:pPr>
      <w:ins w:id="5733" w:author="Jan Lindblad (jlindbla)" w:date="2021-02-19T14:08:00Z">
        <w:r>
          <w:t xml:space="preserve">  }  </w:t>
        </w:r>
      </w:ins>
    </w:p>
    <w:p w14:paraId="78D8E4CF" w14:textId="77777777" w:rsidR="001216DB" w:rsidRDefault="001216DB" w:rsidP="001216DB">
      <w:pPr>
        <w:pStyle w:val="PL"/>
        <w:rPr>
          <w:ins w:id="5734" w:author="Jan Lindblad (jlindbla)" w:date="2021-02-19T14:08:00Z"/>
        </w:rPr>
      </w:pPr>
      <w:ins w:id="5735" w:author="Jan Lindblad (jlindbla)" w:date="2021-02-19T14:08:00Z">
        <w:r>
          <w:t xml:space="preserve">  grouping DLThptGrp {</w:t>
        </w:r>
      </w:ins>
    </w:p>
    <w:p w14:paraId="33CEC433" w14:textId="77777777" w:rsidR="001216DB" w:rsidRDefault="001216DB" w:rsidP="001216DB">
      <w:pPr>
        <w:pStyle w:val="PL"/>
        <w:rPr>
          <w:ins w:id="5736" w:author="Jan Lindblad (jlindbla)" w:date="2021-02-19T14:08:00Z"/>
        </w:rPr>
      </w:pPr>
      <w:ins w:id="5737" w:author="Jan Lindblad (jlindbla)" w:date="2021-02-19T14:08:00Z">
        <w:r>
          <w:t xml:space="preserve">    list servAttrCom {</w:t>
        </w:r>
      </w:ins>
    </w:p>
    <w:p w14:paraId="1E499AB1" w14:textId="77777777" w:rsidR="001216DB" w:rsidRDefault="001216DB" w:rsidP="001216DB">
      <w:pPr>
        <w:pStyle w:val="PL"/>
        <w:rPr>
          <w:ins w:id="5738" w:author="Jan Lindblad (jlindbla)" w:date="2021-02-19T14:08:00Z"/>
        </w:rPr>
      </w:pPr>
      <w:ins w:id="5739" w:author="Jan Lindblad (jlindbla)" w:date="2021-02-19T14:08:00Z">
        <w:r>
          <w:t xml:space="preserve">      description "This list represents the common properties of service </w:t>
        </w:r>
      </w:ins>
    </w:p>
    <w:p w14:paraId="08C03AB1" w14:textId="77777777" w:rsidR="001216DB" w:rsidRDefault="001216DB" w:rsidP="001216DB">
      <w:pPr>
        <w:pStyle w:val="PL"/>
        <w:rPr>
          <w:ins w:id="5740" w:author="Jan Lindblad (jlindbla)" w:date="2021-02-19T14:08:00Z"/>
        </w:rPr>
      </w:pPr>
      <w:ins w:id="5741" w:author="Jan Lindblad (jlindbla)" w:date="2021-02-19T14:08:00Z">
        <w:r>
          <w:t xml:space="preserve">        requirement related attributes.";</w:t>
        </w:r>
      </w:ins>
    </w:p>
    <w:p w14:paraId="5198493A" w14:textId="77777777" w:rsidR="001216DB" w:rsidRDefault="001216DB" w:rsidP="001216DB">
      <w:pPr>
        <w:pStyle w:val="PL"/>
        <w:rPr>
          <w:ins w:id="5742" w:author="Jan Lindblad (jlindbla)" w:date="2021-02-19T14:08:00Z"/>
        </w:rPr>
      </w:pPr>
      <w:ins w:id="5743" w:author="Jan Lindblad (jlindbla)" w:date="2021-02-19T14:08:00Z">
        <w:r>
          <w:t xml:space="preserve">      reference "GSMA NG.116 corresponding to Attribute categories, </w:t>
        </w:r>
      </w:ins>
    </w:p>
    <w:p w14:paraId="5A3E275C" w14:textId="77777777" w:rsidR="001216DB" w:rsidRDefault="001216DB" w:rsidP="001216DB">
      <w:pPr>
        <w:pStyle w:val="PL"/>
        <w:rPr>
          <w:ins w:id="5744" w:author="Jan Lindblad (jlindbla)" w:date="2021-02-19T14:08:00Z"/>
        </w:rPr>
      </w:pPr>
      <w:ins w:id="5745" w:author="Jan Lindblad (jlindbla)" w:date="2021-02-19T14:08:00Z">
        <w:r>
          <w:t xml:space="preserve">        tagging and exposure";</w:t>
        </w:r>
      </w:ins>
    </w:p>
    <w:p w14:paraId="1D78E6D7" w14:textId="77777777" w:rsidR="001216DB" w:rsidRDefault="001216DB" w:rsidP="001216DB">
      <w:pPr>
        <w:pStyle w:val="PL"/>
        <w:rPr>
          <w:ins w:id="5746" w:author="Jan Lindblad (jlindbla)" w:date="2021-02-19T14:08:00Z"/>
        </w:rPr>
      </w:pPr>
      <w:ins w:id="5747" w:author="Jan Lindblad (jlindbla)" w:date="2021-02-19T14:08:00Z">
        <w:r>
          <w:t xml:space="preserve">      config false;</w:t>
        </w:r>
      </w:ins>
    </w:p>
    <w:p w14:paraId="423C8798" w14:textId="77777777" w:rsidR="001216DB" w:rsidRDefault="001216DB" w:rsidP="001216DB">
      <w:pPr>
        <w:pStyle w:val="PL"/>
        <w:rPr>
          <w:ins w:id="5748" w:author="Jan Lindblad (jlindbla)" w:date="2021-02-19T14:08:00Z"/>
        </w:rPr>
      </w:pPr>
      <w:ins w:id="5749" w:author="Jan Lindblad (jlindbla)" w:date="2021-02-19T14:08:00Z">
        <w:r>
          <w:t xml:space="preserve">      key idx;</w:t>
        </w:r>
      </w:ins>
    </w:p>
    <w:p w14:paraId="272AA29E" w14:textId="77777777" w:rsidR="001216DB" w:rsidRDefault="001216DB" w:rsidP="001216DB">
      <w:pPr>
        <w:pStyle w:val="PL"/>
        <w:rPr>
          <w:ins w:id="5750" w:author="Jan Lindblad (jlindbla)" w:date="2021-02-19T14:08:00Z"/>
        </w:rPr>
      </w:pPr>
      <w:ins w:id="5751" w:author="Jan Lindblad (jlindbla)" w:date="2021-02-19T14:08:00Z">
        <w:r>
          <w:t xml:space="preserve">      max-elements 1;</w:t>
        </w:r>
      </w:ins>
    </w:p>
    <w:p w14:paraId="29AD5D6B" w14:textId="77777777" w:rsidR="001216DB" w:rsidRDefault="001216DB" w:rsidP="001216DB">
      <w:pPr>
        <w:pStyle w:val="PL"/>
        <w:rPr>
          <w:ins w:id="5752" w:author="Jan Lindblad (jlindbla)" w:date="2021-02-19T14:08:00Z"/>
        </w:rPr>
      </w:pPr>
      <w:ins w:id="5753" w:author="Jan Lindblad (jlindbla)" w:date="2021-02-19T14:08:00Z">
        <w:r>
          <w:t xml:space="preserve">      leaf idx {</w:t>
        </w:r>
      </w:ins>
    </w:p>
    <w:p w14:paraId="7AE5996D" w14:textId="77777777" w:rsidR="001216DB" w:rsidRDefault="001216DB" w:rsidP="001216DB">
      <w:pPr>
        <w:pStyle w:val="PL"/>
        <w:rPr>
          <w:ins w:id="5754" w:author="Jan Lindblad (jlindbla)" w:date="2021-02-19T14:08:00Z"/>
        </w:rPr>
      </w:pPr>
      <w:ins w:id="5755" w:author="Jan Lindblad (jlindbla)" w:date="2021-02-19T14:08:00Z">
        <w:r>
          <w:t xml:space="preserve">        description "Synthetic index for the element.";</w:t>
        </w:r>
      </w:ins>
    </w:p>
    <w:p w14:paraId="553BD658" w14:textId="77777777" w:rsidR="001216DB" w:rsidRDefault="001216DB" w:rsidP="001216DB">
      <w:pPr>
        <w:pStyle w:val="PL"/>
        <w:rPr>
          <w:ins w:id="5756" w:author="Jan Lindblad (jlindbla)" w:date="2021-02-19T14:08:00Z"/>
        </w:rPr>
      </w:pPr>
      <w:ins w:id="5757" w:author="Jan Lindblad (jlindbla)" w:date="2021-02-19T14:08:00Z">
        <w:r>
          <w:t xml:space="preserve">        type uint32;</w:t>
        </w:r>
      </w:ins>
    </w:p>
    <w:p w14:paraId="739ACF99" w14:textId="77777777" w:rsidR="001216DB" w:rsidRDefault="001216DB" w:rsidP="001216DB">
      <w:pPr>
        <w:pStyle w:val="PL"/>
        <w:rPr>
          <w:ins w:id="5758" w:author="Jan Lindblad (jlindbla)" w:date="2021-02-19T14:08:00Z"/>
        </w:rPr>
      </w:pPr>
      <w:ins w:id="5759" w:author="Jan Lindblad (jlindbla)" w:date="2021-02-19T14:08:00Z">
        <w:r>
          <w:t xml:space="preserve">      }</w:t>
        </w:r>
      </w:ins>
    </w:p>
    <w:p w14:paraId="151B146D" w14:textId="77777777" w:rsidR="001216DB" w:rsidRDefault="001216DB" w:rsidP="001216DB">
      <w:pPr>
        <w:pStyle w:val="PL"/>
        <w:rPr>
          <w:ins w:id="5760" w:author="Jan Lindblad (jlindbla)" w:date="2021-02-19T14:08:00Z"/>
        </w:rPr>
      </w:pPr>
      <w:ins w:id="5761" w:author="Jan Lindblad (jlindbla)" w:date="2021-02-19T14:08:00Z">
        <w:r>
          <w:t xml:space="preserve">      uses ServAttrComGrp;</w:t>
        </w:r>
      </w:ins>
    </w:p>
    <w:p w14:paraId="4AEB462E" w14:textId="77777777" w:rsidR="001216DB" w:rsidRDefault="001216DB" w:rsidP="001216DB">
      <w:pPr>
        <w:pStyle w:val="PL"/>
        <w:rPr>
          <w:ins w:id="5762" w:author="Jan Lindblad (jlindbla)" w:date="2021-02-19T14:08:00Z"/>
        </w:rPr>
      </w:pPr>
      <w:ins w:id="5763" w:author="Jan Lindblad (jlindbla)" w:date="2021-02-19T14:08:00Z">
        <w:r>
          <w:t xml:space="preserve">    }</w:t>
        </w:r>
      </w:ins>
    </w:p>
    <w:p w14:paraId="3EF02F79" w14:textId="77777777" w:rsidR="001216DB" w:rsidRDefault="001216DB" w:rsidP="001216DB">
      <w:pPr>
        <w:pStyle w:val="PL"/>
        <w:rPr>
          <w:ins w:id="5764" w:author="Jan Lindblad (jlindbla)" w:date="2021-02-19T14:08:00Z"/>
        </w:rPr>
      </w:pPr>
      <w:ins w:id="5765" w:author="Jan Lindblad (jlindbla)" w:date="2021-02-19T14:08:00Z">
        <w:r>
          <w:t xml:space="preserve">    leaf guaThpt {</w:t>
        </w:r>
      </w:ins>
    </w:p>
    <w:p w14:paraId="1F5A09DA" w14:textId="77777777" w:rsidR="001216DB" w:rsidRDefault="001216DB" w:rsidP="001216DB">
      <w:pPr>
        <w:pStyle w:val="PL"/>
        <w:rPr>
          <w:ins w:id="5766" w:author="Jan Lindblad (jlindbla)" w:date="2021-02-19T14:08:00Z"/>
        </w:rPr>
      </w:pPr>
      <w:ins w:id="5767" w:author="Jan Lindblad (jlindbla)" w:date="2021-02-19T14:08:00Z">
        <w:r>
          <w:t xml:space="preserve">      description "This attribute describes the guaranteed data rate.";</w:t>
        </w:r>
      </w:ins>
    </w:p>
    <w:p w14:paraId="5C38C251" w14:textId="77777777" w:rsidR="001216DB" w:rsidRDefault="001216DB" w:rsidP="001216DB">
      <w:pPr>
        <w:pStyle w:val="PL"/>
        <w:rPr>
          <w:ins w:id="5768" w:author="Jan Lindblad (jlindbla)" w:date="2021-02-19T14:08:00Z"/>
        </w:rPr>
      </w:pPr>
      <w:ins w:id="5769" w:author="Jan Lindblad (jlindbla)" w:date="2021-02-19T14:08:00Z">
        <w:r>
          <w:t xml:space="preserve">      type uint64;</w:t>
        </w:r>
      </w:ins>
    </w:p>
    <w:p w14:paraId="08837A44" w14:textId="77777777" w:rsidR="001216DB" w:rsidRDefault="001216DB" w:rsidP="001216DB">
      <w:pPr>
        <w:pStyle w:val="PL"/>
        <w:rPr>
          <w:ins w:id="5770" w:author="Jan Lindblad (jlindbla)" w:date="2021-02-19T14:08:00Z"/>
        </w:rPr>
      </w:pPr>
      <w:ins w:id="5771" w:author="Jan Lindblad (jlindbla)" w:date="2021-02-19T14:08:00Z">
        <w:r>
          <w:t xml:space="preserve">      units kbits/s;</w:t>
        </w:r>
      </w:ins>
    </w:p>
    <w:p w14:paraId="36F63834" w14:textId="77777777" w:rsidR="001216DB" w:rsidRDefault="001216DB" w:rsidP="001216DB">
      <w:pPr>
        <w:pStyle w:val="PL"/>
        <w:rPr>
          <w:ins w:id="5772" w:author="Jan Lindblad (jlindbla)" w:date="2021-02-19T14:08:00Z"/>
        </w:rPr>
      </w:pPr>
      <w:ins w:id="5773" w:author="Jan Lindblad (jlindbla)" w:date="2021-02-19T14:08:00Z">
        <w:r>
          <w:t xml:space="preserve">    }</w:t>
        </w:r>
      </w:ins>
    </w:p>
    <w:p w14:paraId="1ED6F0E5" w14:textId="77777777" w:rsidR="001216DB" w:rsidRDefault="001216DB" w:rsidP="001216DB">
      <w:pPr>
        <w:pStyle w:val="PL"/>
        <w:rPr>
          <w:ins w:id="5774" w:author="Jan Lindblad (jlindbla)" w:date="2021-02-19T14:08:00Z"/>
        </w:rPr>
      </w:pPr>
      <w:ins w:id="5775" w:author="Jan Lindblad (jlindbla)" w:date="2021-02-19T14:08:00Z">
        <w:r>
          <w:lastRenderedPageBreak/>
          <w:t xml:space="preserve">    leaf maxThpt {</w:t>
        </w:r>
      </w:ins>
    </w:p>
    <w:p w14:paraId="36E4380A" w14:textId="77777777" w:rsidR="001216DB" w:rsidRDefault="001216DB" w:rsidP="001216DB">
      <w:pPr>
        <w:pStyle w:val="PL"/>
        <w:rPr>
          <w:ins w:id="5776" w:author="Jan Lindblad (jlindbla)" w:date="2021-02-19T14:08:00Z"/>
        </w:rPr>
      </w:pPr>
      <w:ins w:id="5777" w:author="Jan Lindblad (jlindbla)" w:date="2021-02-19T14:08:00Z">
        <w:r>
          <w:t xml:space="preserve">      description "This attribute describes the maximum data rate.";</w:t>
        </w:r>
      </w:ins>
    </w:p>
    <w:p w14:paraId="6C46AFF9" w14:textId="77777777" w:rsidR="001216DB" w:rsidRDefault="001216DB" w:rsidP="001216DB">
      <w:pPr>
        <w:pStyle w:val="PL"/>
        <w:rPr>
          <w:ins w:id="5778" w:author="Jan Lindblad (jlindbla)" w:date="2021-02-19T14:08:00Z"/>
        </w:rPr>
      </w:pPr>
      <w:ins w:id="5779" w:author="Jan Lindblad (jlindbla)" w:date="2021-02-19T14:08:00Z">
        <w:r>
          <w:t xml:space="preserve">      type uint64;</w:t>
        </w:r>
      </w:ins>
    </w:p>
    <w:p w14:paraId="6ED9C336" w14:textId="77777777" w:rsidR="001216DB" w:rsidRDefault="001216DB" w:rsidP="001216DB">
      <w:pPr>
        <w:pStyle w:val="PL"/>
        <w:rPr>
          <w:ins w:id="5780" w:author="Jan Lindblad (jlindbla)" w:date="2021-02-19T14:08:00Z"/>
        </w:rPr>
      </w:pPr>
      <w:ins w:id="5781" w:author="Jan Lindblad (jlindbla)" w:date="2021-02-19T14:08:00Z">
        <w:r>
          <w:t xml:space="preserve">      units kbits/s;</w:t>
        </w:r>
      </w:ins>
    </w:p>
    <w:p w14:paraId="3322F437" w14:textId="77777777" w:rsidR="001216DB" w:rsidRDefault="001216DB" w:rsidP="001216DB">
      <w:pPr>
        <w:pStyle w:val="PL"/>
        <w:rPr>
          <w:ins w:id="5782" w:author="Jan Lindblad (jlindbla)" w:date="2021-02-19T14:08:00Z"/>
        </w:rPr>
      </w:pPr>
      <w:ins w:id="5783" w:author="Jan Lindblad (jlindbla)" w:date="2021-02-19T14:08:00Z">
        <w:r>
          <w:t xml:space="preserve">    }</w:t>
        </w:r>
      </w:ins>
    </w:p>
    <w:p w14:paraId="5EFFB6B9" w14:textId="77777777" w:rsidR="001216DB" w:rsidRDefault="001216DB" w:rsidP="001216DB">
      <w:pPr>
        <w:pStyle w:val="PL"/>
        <w:rPr>
          <w:ins w:id="5784" w:author="Jan Lindblad (jlindbla)" w:date="2021-02-19T14:08:00Z"/>
        </w:rPr>
      </w:pPr>
      <w:ins w:id="5785" w:author="Jan Lindblad (jlindbla)" w:date="2021-02-19T14:08:00Z">
        <w:r>
          <w:t xml:space="preserve">  }</w:t>
        </w:r>
      </w:ins>
    </w:p>
    <w:p w14:paraId="1311C1C2" w14:textId="77777777" w:rsidR="001216DB" w:rsidRDefault="001216DB" w:rsidP="001216DB">
      <w:pPr>
        <w:pStyle w:val="PL"/>
        <w:rPr>
          <w:ins w:id="5786" w:author="Jan Lindblad (jlindbla)" w:date="2021-02-19T14:08:00Z"/>
        </w:rPr>
      </w:pPr>
      <w:ins w:id="5787" w:author="Jan Lindblad (jlindbla)" w:date="2021-02-19T14:08:00Z">
        <w:r>
          <w:t xml:space="preserve">  typedef V2XMode-enum {</w:t>
        </w:r>
      </w:ins>
    </w:p>
    <w:p w14:paraId="2B42EE31" w14:textId="77777777" w:rsidR="001216DB" w:rsidRDefault="001216DB" w:rsidP="001216DB">
      <w:pPr>
        <w:pStyle w:val="PL"/>
        <w:rPr>
          <w:ins w:id="5788" w:author="Jan Lindblad (jlindbla)" w:date="2021-02-19T14:08:00Z"/>
        </w:rPr>
      </w:pPr>
      <w:ins w:id="5789" w:author="Jan Lindblad (jlindbla)" w:date="2021-02-19T14:08:00Z">
        <w:r>
          <w:t xml:space="preserve">    type enumeration {</w:t>
        </w:r>
      </w:ins>
    </w:p>
    <w:p w14:paraId="41B8A8EA" w14:textId="77777777" w:rsidR="001216DB" w:rsidRDefault="001216DB" w:rsidP="001216DB">
      <w:pPr>
        <w:pStyle w:val="PL"/>
        <w:rPr>
          <w:ins w:id="5790" w:author="Jan Lindblad (jlindbla)" w:date="2021-02-19T14:08:00Z"/>
        </w:rPr>
      </w:pPr>
      <w:ins w:id="5791" w:author="Jan Lindblad (jlindbla)" w:date="2021-02-19T14:08:00Z">
        <w:r>
          <w:t xml:space="preserve">      enum NOT_SUPPORTED;</w:t>
        </w:r>
      </w:ins>
    </w:p>
    <w:p w14:paraId="6434EE0D" w14:textId="77777777" w:rsidR="001216DB" w:rsidRDefault="001216DB" w:rsidP="001216DB">
      <w:pPr>
        <w:pStyle w:val="PL"/>
        <w:rPr>
          <w:ins w:id="5792" w:author="Jan Lindblad (jlindbla)" w:date="2021-02-19T14:08:00Z"/>
        </w:rPr>
      </w:pPr>
      <w:ins w:id="5793" w:author="Jan Lindblad (jlindbla)" w:date="2021-02-19T14:08:00Z">
        <w:r>
          <w:t xml:space="preserve">      enum SUPPORTED_BY_NR;</w:t>
        </w:r>
      </w:ins>
    </w:p>
    <w:p w14:paraId="5D9D48C7" w14:textId="77777777" w:rsidR="001216DB" w:rsidRDefault="001216DB" w:rsidP="001216DB">
      <w:pPr>
        <w:pStyle w:val="PL"/>
        <w:rPr>
          <w:ins w:id="5794" w:author="Jan Lindblad (jlindbla)" w:date="2021-02-19T14:08:00Z"/>
        </w:rPr>
      </w:pPr>
      <w:ins w:id="5795" w:author="Jan Lindblad (jlindbla)" w:date="2021-02-19T14:08:00Z">
        <w:r>
          <w:t xml:space="preserve">    }</w:t>
        </w:r>
      </w:ins>
    </w:p>
    <w:p w14:paraId="75FDF53F" w14:textId="77777777" w:rsidR="001216DB" w:rsidRDefault="001216DB" w:rsidP="001216DB">
      <w:pPr>
        <w:pStyle w:val="PL"/>
        <w:rPr>
          <w:ins w:id="5796" w:author="Jan Lindblad (jlindbla)" w:date="2021-02-19T14:08:00Z"/>
        </w:rPr>
      </w:pPr>
      <w:ins w:id="5797" w:author="Jan Lindblad (jlindbla)" w:date="2021-02-19T14:08:00Z">
        <w:r>
          <w:t xml:space="preserve">  }</w:t>
        </w:r>
      </w:ins>
    </w:p>
    <w:p w14:paraId="2AB674DD" w14:textId="77777777" w:rsidR="001216DB" w:rsidRDefault="001216DB" w:rsidP="001216DB">
      <w:pPr>
        <w:pStyle w:val="PL"/>
        <w:rPr>
          <w:ins w:id="5798" w:author="Jan Lindblad (jlindbla)" w:date="2021-02-19T14:08:00Z"/>
        </w:rPr>
      </w:pPr>
    </w:p>
    <w:p w14:paraId="34AE093E" w14:textId="77777777" w:rsidR="001216DB" w:rsidRDefault="001216DB" w:rsidP="001216DB">
      <w:pPr>
        <w:pStyle w:val="PL"/>
        <w:rPr>
          <w:ins w:id="5799" w:author="Jan Lindblad (jlindbla)" w:date="2021-02-19T14:08:00Z"/>
        </w:rPr>
      </w:pPr>
      <w:ins w:id="5800" w:author="Jan Lindblad (jlindbla)" w:date="2021-02-19T14:08:00Z">
        <w:r>
          <w:t xml:space="preserve">  grouping ServiceProfileGrp {</w:t>
        </w:r>
      </w:ins>
    </w:p>
    <w:p w14:paraId="13A569E4" w14:textId="77777777" w:rsidR="001216DB" w:rsidRDefault="001216DB" w:rsidP="001216DB">
      <w:pPr>
        <w:pStyle w:val="PL"/>
        <w:rPr>
          <w:ins w:id="5801" w:author="Jan Lindblad (jlindbla)" w:date="2021-02-19T14:08:00Z"/>
        </w:rPr>
      </w:pPr>
    </w:p>
    <w:p w14:paraId="4BDC058D" w14:textId="77777777" w:rsidR="001216DB" w:rsidRDefault="001216DB" w:rsidP="001216DB">
      <w:pPr>
        <w:pStyle w:val="PL"/>
        <w:rPr>
          <w:ins w:id="5802" w:author="Jan Lindblad (jlindbla)" w:date="2021-02-19T14:08:00Z"/>
        </w:rPr>
      </w:pPr>
      <w:ins w:id="5803" w:author="Jan Lindblad (jlindbla)" w:date="2021-02-19T14:08:00Z">
        <w:r>
          <w:t xml:space="preserve">    leaf serviceProfileId {</w:t>
        </w:r>
      </w:ins>
    </w:p>
    <w:p w14:paraId="52CDD521" w14:textId="77777777" w:rsidR="001216DB" w:rsidRDefault="001216DB" w:rsidP="001216DB">
      <w:pPr>
        <w:pStyle w:val="PL"/>
        <w:rPr>
          <w:ins w:id="5804" w:author="Jan Lindblad (jlindbla)" w:date="2021-02-19T14:08:00Z"/>
        </w:rPr>
      </w:pPr>
      <w:ins w:id="5805" w:author="Jan Lindblad (jlindbla)" w:date="2021-02-19T14:08:00Z">
        <w:r>
          <w:t xml:space="preserve">      description "Service profile identifier.";</w:t>
        </w:r>
      </w:ins>
    </w:p>
    <w:p w14:paraId="3D7623D6" w14:textId="77777777" w:rsidR="001216DB" w:rsidRDefault="001216DB" w:rsidP="001216DB">
      <w:pPr>
        <w:pStyle w:val="PL"/>
        <w:rPr>
          <w:ins w:id="5806" w:author="Jan Lindblad (jlindbla)" w:date="2021-02-19T14:08:00Z"/>
        </w:rPr>
      </w:pPr>
      <w:ins w:id="5807" w:author="Jan Lindblad (jlindbla)" w:date="2021-02-19T14:08:00Z">
        <w:r>
          <w:t xml:space="preserve">      type types3gpp:DistinguishedName;</w:t>
        </w:r>
      </w:ins>
    </w:p>
    <w:p w14:paraId="7849A234" w14:textId="77777777" w:rsidR="001216DB" w:rsidRDefault="001216DB" w:rsidP="001216DB">
      <w:pPr>
        <w:pStyle w:val="PL"/>
        <w:rPr>
          <w:ins w:id="5808" w:author="Jan Lindblad (jlindbla)" w:date="2021-02-19T14:08:00Z"/>
        </w:rPr>
      </w:pPr>
      <w:ins w:id="5809" w:author="Jan Lindblad (jlindbla)" w:date="2021-02-19T14:08:00Z">
        <w:r>
          <w:t xml:space="preserve">    }</w:t>
        </w:r>
      </w:ins>
    </w:p>
    <w:p w14:paraId="3BE0A073" w14:textId="77777777" w:rsidR="001216DB" w:rsidRDefault="001216DB" w:rsidP="001216DB">
      <w:pPr>
        <w:pStyle w:val="PL"/>
        <w:rPr>
          <w:ins w:id="5810" w:author="Jan Lindblad (jlindbla)" w:date="2021-02-19T14:08:00Z"/>
        </w:rPr>
      </w:pPr>
    </w:p>
    <w:p w14:paraId="3378237C" w14:textId="77777777" w:rsidR="001216DB" w:rsidRDefault="001216DB" w:rsidP="001216DB">
      <w:pPr>
        <w:pStyle w:val="PL"/>
        <w:rPr>
          <w:ins w:id="5811" w:author="Jan Lindblad (jlindbla)" w:date="2021-02-19T14:08:00Z"/>
        </w:rPr>
      </w:pPr>
      <w:ins w:id="5812" w:author="Jan Lindblad (jlindbla)" w:date="2021-02-19T14:08:00Z">
        <w:r>
          <w:t xml:space="preserve">    list sNSSAIList {</w:t>
        </w:r>
      </w:ins>
    </w:p>
    <w:p w14:paraId="22F61F5F" w14:textId="77777777" w:rsidR="001216DB" w:rsidRDefault="001216DB" w:rsidP="001216DB">
      <w:pPr>
        <w:pStyle w:val="PL"/>
        <w:rPr>
          <w:ins w:id="5813" w:author="Jan Lindblad (jlindbla)" w:date="2021-02-19T14:08:00Z"/>
        </w:rPr>
      </w:pPr>
      <w:ins w:id="5814" w:author="Jan Lindblad (jlindbla)" w:date="2021-02-19T14:08:00Z">
        <w:r>
          <w:t xml:space="preserve">      description "The S-NSSAI list to be supported by the new NSI to be </w:t>
        </w:r>
      </w:ins>
    </w:p>
    <w:p w14:paraId="571E3263" w14:textId="77777777" w:rsidR="001216DB" w:rsidRDefault="001216DB" w:rsidP="001216DB">
      <w:pPr>
        <w:pStyle w:val="PL"/>
        <w:rPr>
          <w:ins w:id="5815" w:author="Jan Lindblad (jlindbla)" w:date="2021-02-19T14:08:00Z"/>
        </w:rPr>
      </w:pPr>
      <w:ins w:id="5816" w:author="Jan Lindblad (jlindbla)" w:date="2021-02-19T14:08:00Z">
        <w:r>
          <w:t xml:space="preserve">        created or the existing NSI to be re-used.";</w:t>
        </w:r>
      </w:ins>
    </w:p>
    <w:p w14:paraId="3C7FE69E" w14:textId="77777777" w:rsidR="001216DB" w:rsidRDefault="001216DB" w:rsidP="001216DB">
      <w:pPr>
        <w:pStyle w:val="PL"/>
        <w:rPr>
          <w:ins w:id="5817" w:author="Jan Lindblad (jlindbla)" w:date="2021-02-19T14:08:00Z"/>
        </w:rPr>
      </w:pPr>
      <w:ins w:id="5818" w:author="Jan Lindblad (jlindbla)" w:date="2021-02-19T14:08:00Z">
        <w:r>
          <w:t xml:space="preserve">      min-elements 1;</w:t>
        </w:r>
      </w:ins>
    </w:p>
    <w:p w14:paraId="11BF0F65" w14:textId="77777777" w:rsidR="001216DB" w:rsidRDefault="001216DB" w:rsidP="001216DB">
      <w:pPr>
        <w:pStyle w:val="PL"/>
        <w:rPr>
          <w:ins w:id="5819" w:author="Jan Lindblad (jlindbla)" w:date="2021-02-19T14:08:00Z"/>
        </w:rPr>
      </w:pPr>
      <w:ins w:id="5820" w:author="Jan Lindblad (jlindbla)" w:date="2021-02-19T14:08:00Z">
        <w:r>
          <w:t xml:space="preserve">      key idx;</w:t>
        </w:r>
      </w:ins>
    </w:p>
    <w:p w14:paraId="69BE60EB" w14:textId="77777777" w:rsidR="001216DB" w:rsidRDefault="001216DB" w:rsidP="001216DB">
      <w:pPr>
        <w:pStyle w:val="PL"/>
        <w:rPr>
          <w:ins w:id="5821" w:author="Jan Lindblad (jlindbla)" w:date="2021-02-19T14:08:00Z"/>
        </w:rPr>
      </w:pPr>
      <w:ins w:id="5822" w:author="Jan Lindblad (jlindbla)" w:date="2021-02-19T14:08:00Z">
        <w:r>
          <w:t xml:space="preserve">      unique "sst sd";</w:t>
        </w:r>
      </w:ins>
    </w:p>
    <w:p w14:paraId="4798FF4C" w14:textId="77777777" w:rsidR="001216DB" w:rsidRDefault="001216DB" w:rsidP="001216DB">
      <w:pPr>
        <w:pStyle w:val="PL"/>
        <w:rPr>
          <w:ins w:id="5823" w:author="Jan Lindblad (jlindbla)" w:date="2021-02-19T14:08:00Z"/>
        </w:rPr>
      </w:pPr>
      <w:ins w:id="5824" w:author="Jan Lindblad (jlindbla)" w:date="2021-02-19T14:08:00Z">
        <w:r>
          <w:t xml:space="preserve">      leaf idx {</w:t>
        </w:r>
      </w:ins>
    </w:p>
    <w:p w14:paraId="5386DDFA" w14:textId="77777777" w:rsidR="001216DB" w:rsidRDefault="001216DB" w:rsidP="001216DB">
      <w:pPr>
        <w:pStyle w:val="PL"/>
        <w:rPr>
          <w:ins w:id="5825" w:author="Jan Lindblad (jlindbla)" w:date="2021-02-19T14:08:00Z"/>
        </w:rPr>
      </w:pPr>
      <w:ins w:id="5826" w:author="Jan Lindblad (jlindbla)" w:date="2021-02-19T14:08:00Z">
        <w:r>
          <w:t xml:space="preserve">        description "Synthetic index for the element.";</w:t>
        </w:r>
      </w:ins>
    </w:p>
    <w:p w14:paraId="77FE91B7" w14:textId="77777777" w:rsidR="001216DB" w:rsidRDefault="001216DB" w:rsidP="001216DB">
      <w:pPr>
        <w:pStyle w:val="PL"/>
        <w:rPr>
          <w:ins w:id="5827" w:author="Jan Lindblad (jlindbla)" w:date="2021-02-19T14:08:00Z"/>
        </w:rPr>
      </w:pPr>
      <w:ins w:id="5828" w:author="Jan Lindblad (jlindbla)" w:date="2021-02-19T14:08:00Z">
        <w:r>
          <w:t xml:space="preserve">        type uint32;</w:t>
        </w:r>
      </w:ins>
    </w:p>
    <w:p w14:paraId="7C2907C6" w14:textId="77777777" w:rsidR="001216DB" w:rsidRDefault="001216DB" w:rsidP="001216DB">
      <w:pPr>
        <w:pStyle w:val="PL"/>
        <w:rPr>
          <w:ins w:id="5829" w:author="Jan Lindblad (jlindbla)" w:date="2021-02-19T14:08:00Z"/>
        </w:rPr>
      </w:pPr>
      <w:ins w:id="5830" w:author="Jan Lindblad (jlindbla)" w:date="2021-02-19T14:08:00Z">
        <w:r>
          <w:t xml:space="preserve">      }</w:t>
        </w:r>
      </w:ins>
    </w:p>
    <w:p w14:paraId="4D1C1F28" w14:textId="77777777" w:rsidR="001216DB" w:rsidRDefault="001216DB" w:rsidP="001216DB">
      <w:pPr>
        <w:pStyle w:val="PL"/>
        <w:rPr>
          <w:ins w:id="5831" w:author="Jan Lindblad (jlindbla)" w:date="2021-02-19T14:08:00Z"/>
        </w:rPr>
      </w:pPr>
      <w:ins w:id="5832" w:author="Jan Lindblad (jlindbla)" w:date="2021-02-19T14:08:00Z">
        <w:r>
          <w:t xml:space="preserve">      uses types5g3gpp:SNssai;</w:t>
        </w:r>
      </w:ins>
    </w:p>
    <w:p w14:paraId="4AE40E7B" w14:textId="77777777" w:rsidR="001216DB" w:rsidRDefault="001216DB" w:rsidP="001216DB">
      <w:pPr>
        <w:pStyle w:val="PL"/>
        <w:rPr>
          <w:ins w:id="5833" w:author="Jan Lindblad (jlindbla)" w:date="2021-02-19T14:08:00Z"/>
        </w:rPr>
      </w:pPr>
      <w:ins w:id="5834" w:author="Jan Lindblad (jlindbla)" w:date="2021-02-19T14:08:00Z">
        <w:r>
          <w:t xml:space="preserve">    }</w:t>
        </w:r>
      </w:ins>
    </w:p>
    <w:p w14:paraId="2A0C736E" w14:textId="77777777" w:rsidR="001216DB" w:rsidRDefault="001216DB" w:rsidP="001216DB">
      <w:pPr>
        <w:pStyle w:val="PL"/>
        <w:rPr>
          <w:ins w:id="5835" w:author="Jan Lindblad (jlindbla)" w:date="2021-02-19T14:08:00Z"/>
        </w:rPr>
      </w:pPr>
    </w:p>
    <w:p w14:paraId="3AB50845" w14:textId="77777777" w:rsidR="001216DB" w:rsidRDefault="001216DB" w:rsidP="001216DB">
      <w:pPr>
        <w:pStyle w:val="PL"/>
        <w:rPr>
          <w:ins w:id="5836" w:author="Jan Lindblad (jlindbla)" w:date="2021-02-19T14:08:00Z"/>
        </w:rPr>
      </w:pPr>
      <w:ins w:id="5837" w:author="Jan Lindblad (jlindbla)" w:date="2021-02-19T14:08:00Z">
        <w:r>
          <w:t xml:space="preserve">    list pLMNIdList {</w:t>
        </w:r>
      </w:ins>
    </w:p>
    <w:p w14:paraId="4E0B1994" w14:textId="77777777" w:rsidR="001216DB" w:rsidRDefault="001216DB" w:rsidP="001216DB">
      <w:pPr>
        <w:pStyle w:val="PL"/>
        <w:rPr>
          <w:ins w:id="5838" w:author="Jan Lindblad (jlindbla)" w:date="2021-02-19T14:08:00Z"/>
        </w:rPr>
      </w:pPr>
      <w:ins w:id="5839" w:author="Jan Lindblad (jlindbla)" w:date="2021-02-19T14:08:00Z">
        <w:r>
          <w:t xml:space="preserve">      description "List of PLMN IDs.";</w:t>
        </w:r>
      </w:ins>
    </w:p>
    <w:p w14:paraId="1AE12CCB" w14:textId="77777777" w:rsidR="001216DB" w:rsidRDefault="001216DB" w:rsidP="001216DB">
      <w:pPr>
        <w:pStyle w:val="PL"/>
        <w:rPr>
          <w:ins w:id="5840" w:author="Jan Lindblad (jlindbla)" w:date="2021-02-19T14:08:00Z"/>
        </w:rPr>
      </w:pPr>
      <w:ins w:id="5841" w:author="Jan Lindblad (jlindbla)" w:date="2021-02-19T14:08:00Z">
        <w:r>
          <w:t xml:space="preserve">      min-elements 1;</w:t>
        </w:r>
      </w:ins>
    </w:p>
    <w:p w14:paraId="4B801C0C" w14:textId="77777777" w:rsidR="001216DB" w:rsidRDefault="001216DB" w:rsidP="001216DB">
      <w:pPr>
        <w:pStyle w:val="PL"/>
        <w:rPr>
          <w:ins w:id="5842" w:author="Jan Lindblad (jlindbla)" w:date="2021-02-19T14:08:00Z"/>
        </w:rPr>
      </w:pPr>
      <w:ins w:id="5843" w:author="Jan Lindblad (jlindbla)" w:date="2021-02-19T14:08:00Z">
        <w:r>
          <w:t xml:space="preserve">      key "mcc mnc";</w:t>
        </w:r>
      </w:ins>
    </w:p>
    <w:p w14:paraId="0CC0C9F6" w14:textId="77777777" w:rsidR="001216DB" w:rsidRDefault="001216DB" w:rsidP="001216DB">
      <w:pPr>
        <w:pStyle w:val="PL"/>
        <w:rPr>
          <w:ins w:id="5844" w:author="Jan Lindblad (jlindbla)" w:date="2021-02-19T14:08:00Z"/>
        </w:rPr>
      </w:pPr>
      <w:ins w:id="5845" w:author="Jan Lindblad (jlindbla)" w:date="2021-02-19T14:08:00Z">
        <w:r>
          <w:t xml:space="preserve">      ordered-by user;</w:t>
        </w:r>
      </w:ins>
    </w:p>
    <w:p w14:paraId="5B108E6C" w14:textId="77777777" w:rsidR="001216DB" w:rsidRDefault="001216DB" w:rsidP="001216DB">
      <w:pPr>
        <w:pStyle w:val="PL"/>
        <w:rPr>
          <w:ins w:id="5846" w:author="Jan Lindblad (jlindbla)" w:date="2021-02-19T14:08:00Z"/>
        </w:rPr>
      </w:pPr>
      <w:ins w:id="5847" w:author="Jan Lindblad (jlindbla)" w:date="2021-02-19T14:08:00Z">
        <w:r>
          <w:t xml:space="preserve">      uses types3gpp:PLMNId;</w:t>
        </w:r>
      </w:ins>
    </w:p>
    <w:p w14:paraId="2534BDF2" w14:textId="77777777" w:rsidR="001216DB" w:rsidRDefault="001216DB" w:rsidP="001216DB">
      <w:pPr>
        <w:pStyle w:val="PL"/>
        <w:rPr>
          <w:ins w:id="5848" w:author="Jan Lindblad (jlindbla)" w:date="2021-02-19T14:08:00Z"/>
        </w:rPr>
      </w:pPr>
      <w:ins w:id="5849" w:author="Jan Lindblad (jlindbla)" w:date="2021-02-19T14:08:00Z">
        <w:r>
          <w:t xml:space="preserve">    }</w:t>
        </w:r>
      </w:ins>
    </w:p>
    <w:p w14:paraId="7367B84A" w14:textId="77777777" w:rsidR="001216DB" w:rsidRDefault="001216DB" w:rsidP="001216DB">
      <w:pPr>
        <w:pStyle w:val="PL"/>
        <w:rPr>
          <w:ins w:id="5850" w:author="Jan Lindblad (jlindbla)" w:date="2021-02-19T14:08:00Z"/>
        </w:rPr>
      </w:pPr>
    </w:p>
    <w:p w14:paraId="6D15E4BE" w14:textId="77777777" w:rsidR="001216DB" w:rsidRDefault="001216DB" w:rsidP="001216DB">
      <w:pPr>
        <w:pStyle w:val="PL"/>
        <w:rPr>
          <w:ins w:id="5851" w:author="Jan Lindblad (jlindbla)" w:date="2021-02-19T14:08:00Z"/>
        </w:rPr>
      </w:pPr>
      <w:ins w:id="5852" w:author="Jan Lindblad (jlindbla)" w:date="2021-02-19T14:08:00Z">
        <w:r>
          <w:t xml:space="preserve">    leaf maxNumberofUEs {</w:t>
        </w:r>
      </w:ins>
    </w:p>
    <w:p w14:paraId="7BF54295" w14:textId="77777777" w:rsidR="001216DB" w:rsidRDefault="001216DB" w:rsidP="001216DB">
      <w:pPr>
        <w:pStyle w:val="PL"/>
        <w:rPr>
          <w:ins w:id="5853" w:author="Jan Lindblad (jlindbla)" w:date="2021-02-19T14:08:00Z"/>
        </w:rPr>
      </w:pPr>
      <w:ins w:id="5854" w:author="Jan Lindblad (jlindbla)" w:date="2021-02-19T14:08:00Z">
        <w:r>
          <w:t xml:space="preserve">      description "The maximum number of UEs that may simultaneously </w:t>
        </w:r>
      </w:ins>
    </w:p>
    <w:p w14:paraId="0B084E2F" w14:textId="77777777" w:rsidR="001216DB" w:rsidRDefault="001216DB" w:rsidP="001216DB">
      <w:pPr>
        <w:pStyle w:val="PL"/>
        <w:rPr>
          <w:ins w:id="5855" w:author="Jan Lindblad (jlindbla)" w:date="2021-02-19T14:08:00Z"/>
        </w:rPr>
      </w:pPr>
      <w:ins w:id="5856" w:author="Jan Lindblad (jlindbla)" w:date="2021-02-19T14:08:00Z">
        <w:r>
          <w:t xml:space="preserve">        access the network slice instance.";</w:t>
        </w:r>
      </w:ins>
    </w:p>
    <w:p w14:paraId="58AC24E2" w14:textId="77777777" w:rsidR="001216DB" w:rsidRDefault="001216DB" w:rsidP="001216DB">
      <w:pPr>
        <w:pStyle w:val="PL"/>
        <w:rPr>
          <w:ins w:id="5857" w:author="Jan Lindblad (jlindbla)" w:date="2021-02-19T14:08:00Z"/>
        </w:rPr>
      </w:pPr>
      <w:ins w:id="5858" w:author="Jan Lindblad (jlindbla)" w:date="2021-02-19T14:08:00Z">
        <w:r>
          <w:t xml:space="preserve">      mandatory true;</w:t>
        </w:r>
      </w:ins>
    </w:p>
    <w:p w14:paraId="5F0FDAB3" w14:textId="77777777" w:rsidR="001216DB" w:rsidRDefault="001216DB" w:rsidP="001216DB">
      <w:pPr>
        <w:pStyle w:val="PL"/>
        <w:rPr>
          <w:ins w:id="5859" w:author="Jan Lindblad (jlindbla)" w:date="2021-02-19T14:08:00Z"/>
        </w:rPr>
      </w:pPr>
      <w:ins w:id="5860" w:author="Jan Lindblad (jlindbla)" w:date="2021-02-19T14:08:00Z">
        <w:r>
          <w:t xml:space="preserve">      type uint64;</w:t>
        </w:r>
      </w:ins>
    </w:p>
    <w:p w14:paraId="7E45F4BE" w14:textId="77777777" w:rsidR="001216DB" w:rsidRDefault="001216DB" w:rsidP="001216DB">
      <w:pPr>
        <w:pStyle w:val="PL"/>
        <w:rPr>
          <w:ins w:id="5861" w:author="Jan Lindblad (jlindbla)" w:date="2021-02-19T14:08:00Z"/>
        </w:rPr>
      </w:pPr>
      <w:ins w:id="5862" w:author="Jan Lindblad (jlindbla)" w:date="2021-02-19T14:08:00Z">
        <w:r>
          <w:t xml:space="preserve">    }</w:t>
        </w:r>
      </w:ins>
    </w:p>
    <w:p w14:paraId="5CCB168E" w14:textId="77777777" w:rsidR="001216DB" w:rsidRDefault="001216DB" w:rsidP="001216DB">
      <w:pPr>
        <w:pStyle w:val="PL"/>
        <w:rPr>
          <w:ins w:id="5863" w:author="Jan Lindblad (jlindbla)" w:date="2021-02-19T14:08:00Z"/>
        </w:rPr>
      </w:pPr>
    </w:p>
    <w:p w14:paraId="762D3766" w14:textId="77777777" w:rsidR="001216DB" w:rsidRDefault="001216DB" w:rsidP="001216DB">
      <w:pPr>
        <w:pStyle w:val="PL"/>
        <w:rPr>
          <w:ins w:id="5864" w:author="Jan Lindblad (jlindbla)" w:date="2021-02-19T14:08:00Z"/>
        </w:rPr>
      </w:pPr>
      <w:ins w:id="5865" w:author="Jan Lindblad (jlindbla)" w:date="2021-02-19T14:08:00Z">
        <w:r>
          <w:t xml:space="preserve">    leaf-list coverageArea {</w:t>
        </w:r>
      </w:ins>
    </w:p>
    <w:p w14:paraId="3FB340E3" w14:textId="77777777" w:rsidR="001216DB" w:rsidRDefault="001216DB" w:rsidP="001216DB">
      <w:pPr>
        <w:pStyle w:val="PL"/>
        <w:rPr>
          <w:ins w:id="5866" w:author="Jan Lindblad (jlindbla)" w:date="2021-02-19T14:08:00Z"/>
        </w:rPr>
      </w:pPr>
      <w:ins w:id="5867" w:author="Jan Lindblad (jlindbla)" w:date="2021-02-19T14:08:00Z">
        <w:r>
          <w:t xml:space="preserve">       min-elements 1;</w:t>
        </w:r>
      </w:ins>
    </w:p>
    <w:p w14:paraId="5ACD0F9E" w14:textId="77777777" w:rsidR="001216DB" w:rsidRDefault="001216DB" w:rsidP="001216DB">
      <w:pPr>
        <w:pStyle w:val="PL"/>
        <w:rPr>
          <w:ins w:id="5868" w:author="Jan Lindblad (jlindbla)" w:date="2021-02-19T14:08:00Z"/>
        </w:rPr>
      </w:pPr>
      <w:ins w:id="5869" w:author="Jan Lindblad (jlindbla)" w:date="2021-02-19T14:08:00Z">
        <w:r>
          <w:t xml:space="preserve">       description "A list of TrackingAreas where the NSI can be selected.";</w:t>
        </w:r>
      </w:ins>
    </w:p>
    <w:p w14:paraId="07DD015C" w14:textId="77777777" w:rsidR="001216DB" w:rsidRDefault="001216DB" w:rsidP="001216DB">
      <w:pPr>
        <w:pStyle w:val="PL"/>
        <w:rPr>
          <w:ins w:id="5870" w:author="Jan Lindblad (jlindbla)" w:date="2021-02-19T14:08:00Z"/>
        </w:rPr>
      </w:pPr>
      <w:ins w:id="5871" w:author="Jan Lindblad (jlindbla)" w:date="2021-02-19T14:08:00Z">
        <w:r>
          <w:t xml:space="preserve">       type types3gpp:Tac;</w:t>
        </w:r>
      </w:ins>
    </w:p>
    <w:p w14:paraId="4489DB8C" w14:textId="77777777" w:rsidR="001216DB" w:rsidRDefault="001216DB" w:rsidP="001216DB">
      <w:pPr>
        <w:pStyle w:val="PL"/>
        <w:rPr>
          <w:ins w:id="5872" w:author="Jan Lindblad (jlindbla)" w:date="2021-02-19T14:08:00Z"/>
        </w:rPr>
      </w:pPr>
      <w:ins w:id="5873" w:author="Jan Lindblad (jlindbla)" w:date="2021-02-19T14:08:00Z">
        <w:r>
          <w:t xml:space="preserve">    }</w:t>
        </w:r>
      </w:ins>
    </w:p>
    <w:p w14:paraId="77B85B61" w14:textId="77777777" w:rsidR="001216DB" w:rsidRDefault="001216DB" w:rsidP="001216DB">
      <w:pPr>
        <w:pStyle w:val="PL"/>
        <w:rPr>
          <w:ins w:id="5874" w:author="Jan Lindblad (jlindbla)" w:date="2021-02-19T14:08:00Z"/>
        </w:rPr>
      </w:pPr>
    </w:p>
    <w:p w14:paraId="76968A0D" w14:textId="77777777" w:rsidR="001216DB" w:rsidRDefault="001216DB" w:rsidP="001216DB">
      <w:pPr>
        <w:pStyle w:val="PL"/>
        <w:rPr>
          <w:ins w:id="5875" w:author="Jan Lindblad (jlindbla)" w:date="2021-02-19T14:08:00Z"/>
        </w:rPr>
      </w:pPr>
      <w:ins w:id="5876" w:author="Jan Lindblad (jlindbla)" w:date="2021-02-19T14:08:00Z">
        <w:r>
          <w:t xml:space="preserve">    leaf latency {</w:t>
        </w:r>
      </w:ins>
    </w:p>
    <w:p w14:paraId="083B11A2" w14:textId="77777777" w:rsidR="001216DB" w:rsidRDefault="001216DB" w:rsidP="001216DB">
      <w:pPr>
        <w:pStyle w:val="PL"/>
        <w:rPr>
          <w:ins w:id="5877" w:author="Jan Lindblad (jlindbla)" w:date="2021-02-19T14:08:00Z"/>
        </w:rPr>
      </w:pPr>
      <w:ins w:id="5878" w:author="Jan Lindblad (jlindbla)" w:date="2021-02-19T14:08:00Z">
        <w:r>
          <w:t xml:space="preserve">      description "The packet transmission latency (milliseconds) through </w:t>
        </w:r>
      </w:ins>
    </w:p>
    <w:p w14:paraId="5D201F89" w14:textId="77777777" w:rsidR="001216DB" w:rsidRDefault="001216DB" w:rsidP="001216DB">
      <w:pPr>
        <w:pStyle w:val="PL"/>
        <w:rPr>
          <w:ins w:id="5879" w:author="Jan Lindblad (jlindbla)" w:date="2021-02-19T14:08:00Z"/>
        </w:rPr>
      </w:pPr>
      <w:ins w:id="5880" w:author="Jan Lindblad (jlindbla)" w:date="2021-02-19T14:08:00Z">
        <w:r>
          <w:t xml:space="preserve">        the RAN, CN, and TN part of 5G network, used to evaluate utilization </w:t>
        </w:r>
      </w:ins>
    </w:p>
    <w:p w14:paraId="3466A0A3" w14:textId="77777777" w:rsidR="001216DB" w:rsidRDefault="001216DB" w:rsidP="001216DB">
      <w:pPr>
        <w:pStyle w:val="PL"/>
        <w:rPr>
          <w:ins w:id="5881" w:author="Jan Lindblad (jlindbla)" w:date="2021-02-19T14:08:00Z"/>
        </w:rPr>
      </w:pPr>
      <w:ins w:id="5882" w:author="Jan Lindblad (jlindbla)" w:date="2021-02-19T14:08:00Z">
        <w:r>
          <w:t xml:space="preserve">        performance of the end-to-end network slice instance.";</w:t>
        </w:r>
      </w:ins>
    </w:p>
    <w:p w14:paraId="602D6D32" w14:textId="77777777" w:rsidR="001216DB" w:rsidRDefault="001216DB" w:rsidP="001216DB">
      <w:pPr>
        <w:pStyle w:val="PL"/>
        <w:rPr>
          <w:ins w:id="5883" w:author="Jan Lindblad (jlindbla)" w:date="2021-02-19T14:08:00Z"/>
        </w:rPr>
      </w:pPr>
      <w:ins w:id="5884" w:author="Jan Lindblad (jlindbla)" w:date="2021-02-19T14:08:00Z">
        <w:r>
          <w:t xml:space="preserve">      reference "3GPP TS 28.554 clause 6.3.1";</w:t>
        </w:r>
      </w:ins>
    </w:p>
    <w:p w14:paraId="49C30B27" w14:textId="77777777" w:rsidR="001216DB" w:rsidRDefault="001216DB" w:rsidP="001216DB">
      <w:pPr>
        <w:pStyle w:val="PL"/>
        <w:rPr>
          <w:ins w:id="5885" w:author="Jan Lindblad (jlindbla)" w:date="2021-02-19T14:08:00Z"/>
        </w:rPr>
      </w:pPr>
      <w:ins w:id="5886" w:author="Jan Lindblad (jlindbla)" w:date="2021-02-19T14:08:00Z">
        <w:r>
          <w:t xml:space="preserve">      mandatory true;</w:t>
        </w:r>
      </w:ins>
    </w:p>
    <w:p w14:paraId="5A8FB7E6" w14:textId="77777777" w:rsidR="001216DB" w:rsidRDefault="001216DB" w:rsidP="001216DB">
      <w:pPr>
        <w:pStyle w:val="PL"/>
        <w:rPr>
          <w:ins w:id="5887" w:author="Jan Lindblad (jlindbla)" w:date="2021-02-19T14:08:00Z"/>
        </w:rPr>
      </w:pPr>
      <w:ins w:id="5888" w:author="Jan Lindblad (jlindbla)" w:date="2021-02-19T14:08:00Z">
        <w:r>
          <w:t xml:space="preserve">      type uint16;</w:t>
        </w:r>
      </w:ins>
    </w:p>
    <w:p w14:paraId="568EDF80" w14:textId="77777777" w:rsidR="001216DB" w:rsidRDefault="001216DB" w:rsidP="001216DB">
      <w:pPr>
        <w:pStyle w:val="PL"/>
        <w:rPr>
          <w:ins w:id="5889" w:author="Jan Lindblad (jlindbla)" w:date="2021-02-19T14:08:00Z"/>
        </w:rPr>
      </w:pPr>
      <w:ins w:id="5890" w:author="Jan Lindblad (jlindbla)" w:date="2021-02-19T14:08:00Z">
        <w:r>
          <w:t xml:space="preserve">      units milliseconds;</w:t>
        </w:r>
      </w:ins>
    </w:p>
    <w:p w14:paraId="42210F63" w14:textId="77777777" w:rsidR="001216DB" w:rsidRDefault="001216DB" w:rsidP="001216DB">
      <w:pPr>
        <w:pStyle w:val="PL"/>
        <w:rPr>
          <w:ins w:id="5891" w:author="Jan Lindblad (jlindbla)" w:date="2021-02-19T14:08:00Z"/>
        </w:rPr>
      </w:pPr>
      <w:ins w:id="5892" w:author="Jan Lindblad (jlindbla)" w:date="2021-02-19T14:08:00Z">
        <w:r>
          <w:t xml:space="preserve">    }</w:t>
        </w:r>
      </w:ins>
    </w:p>
    <w:p w14:paraId="0958134C" w14:textId="77777777" w:rsidR="001216DB" w:rsidRDefault="001216DB" w:rsidP="001216DB">
      <w:pPr>
        <w:pStyle w:val="PL"/>
        <w:rPr>
          <w:ins w:id="5893" w:author="Jan Lindblad (jlindbla)" w:date="2021-02-19T14:08:00Z"/>
        </w:rPr>
      </w:pPr>
    </w:p>
    <w:p w14:paraId="12E90548" w14:textId="77777777" w:rsidR="001216DB" w:rsidRDefault="001216DB" w:rsidP="001216DB">
      <w:pPr>
        <w:pStyle w:val="PL"/>
        <w:rPr>
          <w:ins w:id="5894" w:author="Jan Lindblad (jlindbla)" w:date="2021-02-19T14:08:00Z"/>
        </w:rPr>
      </w:pPr>
      <w:ins w:id="5895" w:author="Jan Lindblad (jlindbla)" w:date="2021-02-19T14:08:00Z">
        <w:r>
          <w:t xml:space="preserve">    leaf uEMobilityLevel {</w:t>
        </w:r>
      </w:ins>
    </w:p>
    <w:p w14:paraId="107C5741" w14:textId="77777777" w:rsidR="001216DB" w:rsidRDefault="001216DB" w:rsidP="001216DB">
      <w:pPr>
        <w:pStyle w:val="PL"/>
        <w:rPr>
          <w:ins w:id="5896" w:author="Jan Lindblad (jlindbla)" w:date="2021-02-19T14:08:00Z"/>
        </w:rPr>
      </w:pPr>
      <w:ins w:id="5897" w:author="Jan Lindblad (jlindbla)" w:date="2021-02-19T14:08:00Z">
        <w:r>
          <w:t xml:space="preserve">      description "The mobility level of UE accessing the network slice </w:t>
        </w:r>
      </w:ins>
    </w:p>
    <w:p w14:paraId="0D2BFFA8" w14:textId="77777777" w:rsidR="001216DB" w:rsidRDefault="001216DB" w:rsidP="001216DB">
      <w:pPr>
        <w:pStyle w:val="PL"/>
        <w:rPr>
          <w:ins w:id="5898" w:author="Jan Lindblad (jlindbla)" w:date="2021-02-19T14:08:00Z"/>
        </w:rPr>
      </w:pPr>
      <w:ins w:id="5899" w:author="Jan Lindblad (jlindbla)" w:date="2021-02-19T14:08:00Z">
        <w:r>
          <w:t xml:space="preserve">        instance.";</w:t>
        </w:r>
      </w:ins>
    </w:p>
    <w:p w14:paraId="6BFB757E" w14:textId="77777777" w:rsidR="001216DB" w:rsidRDefault="001216DB" w:rsidP="001216DB">
      <w:pPr>
        <w:pStyle w:val="PL"/>
        <w:rPr>
          <w:ins w:id="5900" w:author="Jan Lindblad (jlindbla)" w:date="2021-02-19T14:08:00Z"/>
        </w:rPr>
      </w:pPr>
      <w:ins w:id="5901" w:author="Jan Lindblad (jlindbla)" w:date="2021-02-19T14:08:00Z">
        <w:r>
          <w:t xml:space="preserve">      reference "3GPP TS 22.261 clause 6.2.1";</w:t>
        </w:r>
      </w:ins>
    </w:p>
    <w:p w14:paraId="28D75C16" w14:textId="77777777" w:rsidR="001216DB" w:rsidRDefault="001216DB" w:rsidP="001216DB">
      <w:pPr>
        <w:pStyle w:val="PL"/>
        <w:rPr>
          <w:ins w:id="5902" w:author="Jan Lindblad (jlindbla)" w:date="2021-02-19T14:08:00Z"/>
        </w:rPr>
      </w:pPr>
      <w:ins w:id="5903" w:author="Jan Lindblad (jlindbla)" w:date="2021-02-19T14:08:00Z">
        <w:r>
          <w:t xml:space="preserve">      type types3gpp:UeMobilityLevel;</w:t>
        </w:r>
      </w:ins>
    </w:p>
    <w:p w14:paraId="68F46E76" w14:textId="77777777" w:rsidR="001216DB" w:rsidRDefault="001216DB" w:rsidP="001216DB">
      <w:pPr>
        <w:pStyle w:val="PL"/>
        <w:rPr>
          <w:ins w:id="5904" w:author="Jan Lindblad (jlindbla)" w:date="2021-02-19T14:08:00Z"/>
        </w:rPr>
      </w:pPr>
      <w:ins w:id="5905" w:author="Jan Lindblad (jlindbla)" w:date="2021-02-19T14:08:00Z">
        <w:r>
          <w:t xml:space="preserve">    }</w:t>
        </w:r>
      </w:ins>
    </w:p>
    <w:p w14:paraId="043EA719" w14:textId="77777777" w:rsidR="001216DB" w:rsidRDefault="001216DB" w:rsidP="001216DB">
      <w:pPr>
        <w:pStyle w:val="PL"/>
        <w:rPr>
          <w:ins w:id="5906" w:author="Jan Lindblad (jlindbla)" w:date="2021-02-19T14:08:00Z"/>
        </w:rPr>
      </w:pPr>
    </w:p>
    <w:p w14:paraId="729D11B7" w14:textId="77777777" w:rsidR="001216DB" w:rsidRDefault="001216DB" w:rsidP="001216DB">
      <w:pPr>
        <w:pStyle w:val="PL"/>
        <w:rPr>
          <w:ins w:id="5907" w:author="Jan Lindblad (jlindbla)" w:date="2021-02-19T14:08:00Z"/>
        </w:rPr>
      </w:pPr>
      <w:ins w:id="5908" w:author="Jan Lindblad (jlindbla)" w:date="2021-02-19T14:08:00Z">
        <w:r>
          <w:t xml:space="preserve">    leaf resourceSharingLevel {</w:t>
        </w:r>
      </w:ins>
    </w:p>
    <w:p w14:paraId="0EBD9D0F" w14:textId="77777777" w:rsidR="001216DB" w:rsidRDefault="001216DB" w:rsidP="001216DB">
      <w:pPr>
        <w:pStyle w:val="PL"/>
        <w:rPr>
          <w:ins w:id="5909" w:author="Jan Lindblad (jlindbla)" w:date="2021-02-19T14:08:00Z"/>
        </w:rPr>
      </w:pPr>
      <w:ins w:id="5910" w:author="Jan Lindblad (jlindbla)" w:date="2021-02-19T14:08:00Z">
        <w:r>
          <w:t xml:space="preserve">      description "Specifies whether the resources to be allocated to the </w:t>
        </w:r>
      </w:ins>
    </w:p>
    <w:p w14:paraId="1B3EFA6E" w14:textId="77777777" w:rsidR="001216DB" w:rsidRDefault="001216DB" w:rsidP="001216DB">
      <w:pPr>
        <w:pStyle w:val="PL"/>
        <w:rPr>
          <w:ins w:id="5911" w:author="Jan Lindblad (jlindbla)" w:date="2021-02-19T14:08:00Z"/>
        </w:rPr>
      </w:pPr>
      <w:ins w:id="5912" w:author="Jan Lindblad (jlindbla)" w:date="2021-02-19T14:08:00Z">
        <w:r>
          <w:t xml:space="preserve">        network slice instance may be shared with another network slice </w:t>
        </w:r>
      </w:ins>
    </w:p>
    <w:p w14:paraId="5A1A075B" w14:textId="77777777" w:rsidR="001216DB" w:rsidRDefault="001216DB" w:rsidP="001216DB">
      <w:pPr>
        <w:pStyle w:val="PL"/>
        <w:rPr>
          <w:ins w:id="5913" w:author="Jan Lindblad (jlindbla)" w:date="2021-02-19T14:08:00Z"/>
        </w:rPr>
      </w:pPr>
      <w:ins w:id="5914" w:author="Jan Lindblad (jlindbla)" w:date="2021-02-19T14:08:00Z">
        <w:r>
          <w:t xml:space="preserve">        instance(s).";</w:t>
        </w:r>
      </w:ins>
    </w:p>
    <w:p w14:paraId="33990D25" w14:textId="77777777" w:rsidR="001216DB" w:rsidRDefault="001216DB" w:rsidP="001216DB">
      <w:pPr>
        <w:pStyle w:val="PL"/>
        <w:rPr>
          <w:ins w:id="5915" w:author="Jan Lindblad (jlindbla)" w:date="2021-02-19T14:08:00Z"/>
        </w:rPr>
      </w:pPr>
      <w:ins w:id="5916" w:author="Jan Lindblad (jlindbla)" w:date="2021-02-19T14:08:00Z">
        <w:r>
          <w:t xml:space="preserve">      type types3gpp:ResourceSharingLevel;</w:t>
        </w:r>
      </w:ins>
    </w:p>
    <w:p w14:paraId="119A0B2D" w14:textId="77777777" w:rsidR="001216DB" w:rsidRDefault="001216DB" w:rsidP="001216DB">
      <w:pPr>
        <w:pStyle w:val="PL"/>
        <w:rPr>
          <w:ins w:id="5917" w:author="Jan Lindblad (jlindbla)" w:date="2021-02-19T14:08:00Z"/>
        </w:rPr>
      </w:pPr>
      <w:ins w:id="5918" w:author="Jan Lindblad (jlindbla)" w:date="2021-02-19T14:08:00Z">
        <w:r>
          <w:t xml:space="preserve">    }</w:t>
        </w:r>
      </w:ins>
    </w:p>
    <w:p w14:paraId="5DAB82CE" w14:textId="77777777" w:rsidR="001216DB" w:rsidRDefault="001216DB" w:rsidP="001216DB">
      <w:pPr>
        <w:pStyle w:val="PL"/>
        <w:rPr>
          <w:ins w:id="5919" w:author="Jan Lindblad (jlindbla)" w:date="2021-02-19T14:08:00Z"/>
        </w:rPr>
      </w:pPr>
    </w:p>
    <w:p w14:paraId="17C6014A" w14:textId="77777777" w:rsidR="001216DB" w:rsidRDefault="001216DB" w:rsidP="001216DB">
      <w:pPr>
        <w:pStyle w:val="PL"/>
        <w:rPr>
          <w:ins w:id="5920" w:author="Jan Lindblad (jlindbla)" w:date="2021-02-19T14:08:00Z"/>
        </w:rPr>
      </w:pPr>
      <w:ins w:id="5921" w:author="Jan Lindblad (jlindbla)" w:date="2021-02-19T14:08:00Z">
        <w:r>
          <w:lastRenderedPageBreak/>
          <w:t xml:space="preserve">    //Stage2 issue: The sNSSAIList above specifies one or potentially </w:t>
        </w:r>
      </w:ins>
    </w:p>
    <w:p w14:paraId="222C2F4E" w14:textId="77777777" w:rsidR="001216DB" w:rsidRDefault="001216DB" w:rsidP="001216DB">
      <w:pPr>
        <w:pStyle w:val="PL"/>
        <w:rPr>
          <w:ins w:id="5922" w:author="Jan Lindblad (jlindbla)" w:date="2021-02-19T14:08:00Z"/>
        </w:rPr>
      </w:pPr>
      <w:ins w:id="5923" w:author="Jan Lindblad (jlindbla)" w:date="2021-02-19T14:08:00Z">
        <w:r>
          <w:t xml:space="preserve">    //              several sST objects for the service profile.</w:t>
        </w:r>
      </w:ins>
    </w:p>
    <w:p w14:paraId="141F7863" w14:textId="77777777" w:rsidR="001216DB" w:rsidRDefault="001216DB" w:rsidP="001216DB">
      <w:pPr>
        <w:pStyle w:val="PL"/>
        <w:rPr>
          <w:ins w:id="5924" w:author="Jan Lindblad (jlindbla)" w:date="2021-02-19T14:08:00Z"/>
        </w:rPr>
      </w:pPr>
      <w:ins w:id="5925" w:author="Jan Lindblad (jlindbla)" w:date="2021-02-19T14:08:00Z">
        <w:r>
          <w:t xml:space="preserve">    //              How do they relate?</w:t>
        </w:r>
      </w:ins>
    </w:p>
    <w:p w14:paraId="165A3885" w14:textId="77777777" w:rsidR="001216DB" w:rsidRDefault="001216DB" w:rsidP="001216DB">
      <w:pPr>
        <w:pStyle w:val="PL"/>
        <w:rPr>
          <w:ins w:id="5926" w:author="Jan Lindblad (jlindbla)" w:date="2021-02-19T14:08:00Z"/>
        </w:rPr>
      </w:pPr>
      <w:ins w:id="5927" w:author="Jan Lindblad (jlindbla)" w:date="2021-02-19T14:08:00Z">
        <w:r>
          <w:t xml:space="preserve">    leaf sST {</w:t>
        </w:r>
      </w:ins>
    </w:p>
    <w:p w14:paraId="1E3715E5" w14:textId="77777777" w:rsidR="001216DB" w:rsidRDefault="001216DB" w:rsidP="001216DB">
      <w:pPr>
        <w:pStyle w:val="PL"/>
        <w:rPr>
          <w:ins w:id="5928" w:author="Jan Lindblad (jlindbla)" w:date="2021-02-19T14:08:00Z"/>
        </w:rPr>
      </w:pPr>
      <w:ins w:id="5929" w:author="Jan Lindblad (jlindbla)" w:date="2021-02-19T14:08:00Z">
        <w:r>
          <w:t xml:space="preserve">      description "Specifies the slice/service type. See 3GPP TS 23.501 </w:t>
        </w:r>
      </w:ins>
    </w:p>
    <w:p w14:paraId="424FA1EC" w14:textId="77777777" w:rsidR="001216DB" w:rsidRDefault="001216DB" w:rsidP="001216DB">
      <w:pPr>
        <w:pStyle w:val="PL"/>
        <w:rPr>
          <w:ins w:id="5930" w:author="Jan Lindblad (jlindbla)" w:date="2021-02-19T14:08:00Z"/>
        </w:rPr>
      </w:pPr>
      <w:ins w:id="5931" w:author="Jan Lindblad (jlindbla)" w:date="2021-02-19T14:08:00Z">
        <w:r>
          <w:t xml:space="preserve">        for defined values.";</w:t>
        </w:r>
      </w:ins>
    </w:p>
    <w:p w14:paraId="0403A943" w14:textId="77777777" w:rsidR="001216DB" w:rsidRDefault="001216DB" w:rsidP="001216DB">
      <w:pPr>
        <w:pStyle w:val="PL"/>
        <w:rPr>
          <w:ins w:id="5932" w:author="Jan Lindblad (jlindbla)" w:date="2021-02-19T14:08:00Z"/>
        </w:rPr>
      </w:pPr>
      <w:ins w:id="5933" w:author="Jan Lindblad (jlindbla)" w:date="2021-02-19T14:08:00Z">
        <w:r>
          <w:t xml:space="preserve">      mandatory true;</w:t>
        </w:r>
      </w:ins>
    </w:p>
    <w:p w14:paraId="1B81309B" w14:textId="77777777" w:rsidR="001216DB" w:rsidRDefault="001216DB" w:rsidP="001216DB">
      <w:pPr>
        <w:pStyle w:val="PL"/>
        <w:rPr>
          <w:ins w:id="5934" w:author="Jan Lindblad (jlindbla)" w:date="2021-02-19T14:08:00Z"/>
        </w:rPr>
      </w:pPr>
      <w:ins w:id="5935" w:author="Jan Lindblad (jlindbla)" w:date="2021-02-19T14:08:00Z">
        <w:r>
          <w:t xml:space="preserve">      type uint32;</w:t>
        </w:r>
      </w:ins>
    </w:p>
    <w:p w14:paraId="463265CD" w14:textId="77777777" w:rsidR="001216DB" w:rsidRDefault="001216DB" w:rsidP="001216DB">
      <w:pPr>
        <w:pStyle w:val="PL"/>
        <w:rPr>
          <w:ins w:id="5936" w:author="Jan Lindblad (jlindbla)" w:date="2021-02-19T14:08:00Z"/>
        </w:rPr>
      </w:pPr>
      <w:ins w:id="5937" w:author="Jan Lindblad (jlindbla)" w:date="2021-02-19T14:08:00Z">
        <w:r>
          <w:t xml:space="preserve">      reference "3GPP TS 23.501 5.15.2.2";</w:t>
        </w:r>
      </w:ins>
    </w:p>
    <w:p w14:paraId="16784BDB" w14:textId="77777777" w:rsidR="001216DB" w:rsidRDefault="001216DB" w:rsidP="001216DB">
      <w:pPr>
        <w:pStyle w:val="PL"/>
        <w:rPr>
          <w:ins w:id="5938" w:author="Jan Lindblad (jlindbla)" w:date="2021-02-19T14:08:00Z"/>
        </w:rPr>
      </w:pPr>
      <w:ins w:id="5939" w:author="Jan Lindblad (jlindbla)" w:date="2021-02-19T14:08:00Z">
        <w:r>
          <w:t xml:space="preserve">    }</w:t>
        </w:r>
      </w:ins>
    </w:p>
    <w:p w14:paraId="2002D6FE" w14:textId="77777777" w:rsidR="001216DB" w:rsidRDefault="001216DB" w:rsidP="001216DB">
      <w:pPr>
        <w:pStyle w:val="PL"/>
        <w:rPr>
          <w:ins w:id="5940" w:author="Jan Lindblad (jlindbla)" w:date="2021-02-19T14:08:00Z"/>
        </w:rPr>
      </w:pPr>
    </w:p>
    <w:p w14:paraId="27FE9E39" w14:textId="77777777" w:rsidR="001216DB" w:rsidRDefault="001216DB" w:rsidP="001216DB">
      <w:pPr>
        <w:pStyle w:val="PL"/>
        <w:rPr>
          <w:ins w:id="5941" w:author="Jan Lindblad (jlindbla)" w:date="2021-02-19T14:08:00Z"/>
        </w:rPr>
      </w:pPr>
      <w:ins w:id="5942" w:author="Jan Lindblad (jlindbla)" w:date="2021-02-19T14:08:00Z">
        <w:r>
          <w:t xml:space="preserve">    leaf availability {</w:t>
        </w:r>
      </w:ins>
    </w:p>
    <w:p w14:paraId="6E08C347" w14:textId="77777777" w:rsidR="001216DB" w:rsidRDefault="001216DB" w:rsidP="001216DB">
      <w:pPr>
        <w:pStyle w:val="PL"/>
        <w:rPr>
          <w:ins w:id="5943" w:author="Jan Lindblad (jlindbla)" w:date="2021-02-19T14:08:00Z"/>
        </w:rPr>
      </w:pPr>
      <w:ins w:id="5944" w:author="Jan Lindblad (jlindbla)" w:date="2021-02-19T14:08:00Z">
        <w:r>
          <w:t xml:space="preserve">      description "The availability requirement for a network slice </w:t>
        </w:r>
      </w:ins>
    </w:p>
    <w:p w14:paraId="61385B13" w14:textId="77777777" w:rsidR="001216DB" w:rsidRDefault="001216DB" w:rsidP="001216DB">
      <w:pPr>
        <w:pStyle w:val="PL"/>
        <w:rPr>
          <w:ins w:id="5945" w:author="Jan Lindblad (jlindbla)" w:date="2021-02-19T14:08:00Z"/>
        </w:rPr>
      </w:pPr>
      <w:ins w:id="5946" w:author="Jan Lindblad (jlindbla)" w:date="2021-02-19T14:08:00Z">
        <w:r>
          <w:t xml:space="preserve">        instance, expressed as a percentage.";</w:t>
        </w:r>
      </w:ins>
    </w:p>
    <w:p w14:paraId="4A0AD17A" w14:textId="77777777" w:rsidR="001216DB" w:rsidRDefault="001216DB" w:rsidP="001216DB">
      <w:pPr>
        <w:pStyle w:val="PL"/>
        <w:rPr>
          <w:ins w:id="5947" w:author="Jan Lindblad (jlindbla)" w:date="2021-02-19T14:08:00Z"/>
        </w:rPr>
      </w:pPr>
      <w:ins w:id="5948" w:author="Jan Lindblad (jlindbla)" w:date="2021-02-19T14:08:00Z">
        <w:r>
          <w:t xml:space="preserve">      type availability-percentage;</w:t>
        </w:r>
      </w:ins>
    </w:p>
    <w:p w14:paraId="1C130C8A" w14:textId="77777777" w:rsidR="001216DB" w:rsidRDefault="001216DB" w:rsidP="001216DB">
      <w:pPr>
        <w:pStyle w:val="PL"/>
        <w:rPr>
          <w:ins w:id="5949" w:author="Jan Lindblad (jlindbla)" w:date="2021-02-19T14:08:00Z"/>
        </w:rPr>
      </w:pPr>
      <w:ins w:id="5950" w:author="Jan Lindblad (jlindbla)" w:date="2021-02-19T14:08:00Z">
        <w:r>
          <w:t xml:space="preserve">    }</w:t>
        </w:r>
      </w:ins>
    </w:p>
    <w:p w14:paraId="21D4CE18" w14:textId="77777777" w:rsidR="001216DB" w:rsidRDefault="001216DB" w:rsidP="001216DB">
      <w:pPr>
        <w:pStyle w:val="PL"/>
        <w:rPr>
          <w:ins w:id="5951" w:author="Jan Lindblad (jlindbla)" w:date="2021-02-19T14:08:00Z"/>
        </w:rPr>
      </w:pPr>
    </w:p>
    <w:p w14:paraId="7BF33EE4" w14:textId="77777777" w:rsidR="001216DB" w:rsidRDefault="001216DB" w:rsidP="001216DB">
      <w:pPr>
        <w:pStyle w:val="PL"/>
        <w:rPr>
          <w:ins w:id="5952" w:author="Jan Lindblad (jlindbla)" w:date="2021-02-19T14:08:00Z"/>
        </w:rPr>
      </w:pPr>
      <w:ins w:id="5953" w:author="Jan Lindblad (jlindbla)" w:date="2021-02-19T14:08:00Z">
        <w:r>
          <w:t xml:space="preserve">    list delayTolerance {</w:t>
        </w:r>
      </w:ins>
    </w:p>
    <w:p w14:paraId="3DC0984E" w14:textId="77777777" w:rsidR="001216DB" w:rsidRDefault="001216DB" w:rsidP="001216DB">
      <w:pPr>
        <w:pStyle w:val="PL"/>
        <w:rPr>
          <w:ins w:id="5954" w:author="Jan Lindblad (jlindbla)" w:date="2021-02-19T14:08:00Z"/>
        </w:rPr>
      </w:pPr>
      <w:ins w:id="5955" w:author="Jan Lindblad (jlindbla)" w:date="2021-02-19T14:08:00Z">
        <w:r>
          <w:t xml:space="preserve">      description "An attribute specifies the properties of service delivery </w:t>
        </w:r>
      </w:ins>
    </w:p>
    <w:p w14:paraId="209FBC55" w14:textId="77777777" w:rsidR="001216DB" w:rsidRDefault="001216DB" w:rsidP="001216DB">
      <w:pPr>
        <w:pStyle w:val="PL"/>
        <w:rPr>
          <w:ins w:id="5956" w:author="Jan Lindblad (jlindbla)" w:date="2021-02-19T14:08:00Z"/>
        </w:rPr>
      </w:pPr>
      <w:ins w:id="5957" w:author="Jan Lindblad (jlindbla)" w:date="2021-02-19T14:08:00Z">
        <w:r>
          <w:t xml:space="preserve">        flexibility, especially for the vertical services that are not </w:t>
        </w:r>
      </w:ins>
    </w:p>
    <w:p w14:paraId="2B08D41C" w14:textId="77777777" w:rsidR="001216DB" w:rsidRDefault="001216DB" w:rsidP="001216DB">
      <w:pPr>
        <w:pStyle w:val="PL"/>
        <w:rPr>
          <w:ins w:id="5958" w:author="Jan Lindblad (jlindbla)" w:date="2021-02-19T14:08:00Z"/>
        </w:rPr>
      </w:pPr>
      <w:ins w:id="5959" w:author="Jan Lindblad (jlindbla)" w:date="2021-02-19T14:08:00Z">
        <w:r>
          <w:t xml:space="preserve">        chasing a high system performance.";</w:t>
        </w:r>
      </w:ins>
    </w:p>
    <w:p w14:paraId="0CBDF7BD" w14:textId="77777777" w:rsidR="001216DB" w:rsidRDefault="001216DB" w:rsidP="001216DB">
      <w:pPr>
        <w:pStyle w:val="PL"/>
        <w:rPr>
          <w:ins w:id="5960" w:author="Jan Lindblad (jlindbla)" w:date="2021-02-19T14:08:00Z"/>
        </w:rPr>
      </w:pPr>
      <w:ins w:id="5961" w:author="Jan Lindblad (jlindbla)" w:date="2021-02-19T14:08:00Z">
        <w:r>
          <w:t xml:space="preserve">      reference "TS 22.104 clause 4.3";</w:t>
        </w:r>
      </w:ins>
    </w:p>
    <w:p w14:paraId="6ED5BEA9" w14:textId="77777777" w:rsidR="001216DB" w:rsidRDefault="001216DB" w:rsidP="001216DB">
      <w:pPr>
        <w:pStyle w:val="PL"/>
        <w:rPr>
          <w:ins w:id="5962" w:author="Jan Lindblad (jlindbla)" w:date="2021-02-19T14:08:00Z"/>
        </w:rPr>
      </w:pPr>
      <w:ins w:id="5963" w:author="Jan Lindblad (jlindbla)" w:date="2021-02-19T14:08:00Z">
        <w:r>
          <w:t xml:space="preserve">      config false;</w:t>
        </w:r>
      </w:ins>
    </w:p>
    <w:p w14:paraId="190051A8" w14:textId="77777777" w:rsidR="001216DB" w:rsidRDefault="001216DB" w:rsidP="001216DB">
      <w:pPr>
        <w:pStyle w:val="PL"/>
        <w:rPr>
          <w:ins w:id="5964" w:author="Jan Lindblad (jlindbla)" w:date="2021-02-19T14:08:00Z"/>
        </w:rPr>
      </w:pPr>
      <w:ins w:id="5965" w:author="Jan Lindblad (jlindbla)" w:date="2021-02-19T14:08:00Z">
        <w:r>
          <w:t xml:space="preserve">      key idx;</w:t>
        </w:r>
      </w:ins>
    </w:p>
    <w:p w14:paraId="3C49620A" w14:textId="77777777" w:rsidR="001216DB" w:rsidRDefault="001216DB" w:rsidP="001216DB">
      <w:pPr>
        <w:pStyle w:val="PL"/>
        <w:rPr>
          <w:ins w:id="5966" w:author="Jan Lindblad (jlindbla)" w:date="2021-02-19T14:08:00Z"/>
        </w:rPr>
      </w:pPr>
      <w:ins w:id="5967" w:author="Jan Lindblad (jlindbla)" w:date="2021-02-19T14:08:00Z">
        <w:r>
          <w:t xml:space="preserve">      max-elements 1;</w:t>
        </w:r>
      </w:ins>
    </w:p>
    <w:p w14:paraId="6642E276" w14:textId="77777777" w:rsidR="001216DB" w:rsidRDefault="001216DB" w:rsidP="001216DB">
      <w:pPr>
        <w:pStyle w:val="PL"/>
        <w:rPr>
          <w:ins w:id="5968" w:author="Jan Lindblad (jlindbla)" w:date="2021-02-19T14:08:00Z"/>
        </w:rPr>
      </w:pPr>
      <w:ins w:id="5969" w:author="Jan Lindblad (jlindbla)" w:date="2021-02-19T14:08:00Z">
        <w:r>
          <w:t xml:space="preserve">      leaf idx {</w:t>
        </w:r>
      </w:ins>
    </w:p>
    <w:p w14:paraId="2EF6B7FD" w14:textId="77777777" w:rsidR="001216DB" w:rsidRDefault="001216DB" w:rsidP="001216DB">
      <w:pPr>
        <w:pStyle w:val="PL"/>
        <w:rPr>
          <w:ins w:id="5970" w:author="Jan Lindblad (jlindbla)" w:date="2021-02-19T14:08:00Z"/>
        </w:rPr>
      </w:pPr>
      <w:ins w:id="5971" w:author="Jan Lindblad (jlindbla)" w:date="2021-02-19T14:08:00Z">
        <w:r>
          <w:t xml:space="preserve">        description "Synthetic index for the element.";</w:t>
        </w:r>
      </w:ins>
    </w:p>
    <w:p w14:paraId="49FD26B2" w14:textId="77777777" w:rsidR="001216DB" w:rsidRDefault="001216DB" w:rsidP="001216DB">
      <w:pPr>
        <w:pStyle w:val="PL"/>
        <w:rPr>
          <w:ins w:id="5972" w:author="Jan Lindblad (jlindbla)" w:date="2021-02-19T14:08:00Z"/>
        </w:rPr>
      </w:pPr>
      <w:ins w:id="5973" w:author="Jan Lindblad (jlindbla)" w:date="2021-02-19T14:08:00Z">
        <w:r>
          <w:t xml:space="preserve">        type uint32;</w:t>
        </w:r>
      </w:ins>
    </w:p>
    <w:p w14:paraId="0FC266F0" w14:textId="77777777" w:rsidR="001216DB" w:rsidRDefault="001216DB" w:rsidP="001216DB">
      <w:pPr>
        <w:pStyle w:val="PL"/>
        <w:rPr>
          <w:ins w:id="5974" w:author="Jan Lindblad (jlindbla)" w:date="2021-02-19T14:08:00Z"/>
        </w:rPr>
      </w:pPr>
      <w:ins w:id="5975" w:author="Jan Lindblad (jlindbla)" w:date="2021-02-19T14:08:00Z">
        <w:r>
          <w:t xml:space="preserve">      }</w:t>
        </w:r>
      </w:ins>
    </w:p>
    <w:p w14:paraId="2FF3CAB9" w14:textId="77777777" w:rsidR="001216DB" w:rsidRDefault="001216DB" w:rsidP="001216DB">
      <w:pPr>
        <w:pStyle w:val="PL"/>
        <w:rPr>
          <w:ins w:id="5976" w:author="Jan Lindblad (jlindbla)" w:date="2021-02-19T14:08:00Z"/>
        </w:rPr>
      </w:pPr>
      <w:ins w:id="5977" w:author="Jan Lindblad (jlindbla)" w:date="2021-02-19T14:08:00Z">
        <w:r>
          <w:t xml:space="preserve">      list servAttrCom {</w:t>
        </w:r>
      </w:ins>
    </w:p>
    <w:p w14:paraId="36B4E443" w14:textId="77777777" w:rsidR="001216DB" w:rsidRDefault="001216DB" w:rsidP="001216DB">
      <w:pPr>
        <w:pStyle w:val="PL"/>
        <w:rPr>
          <w:ins w:id="5978" w:author="Jan Lindblad (jlindbla)" w:date="2021-02-19T14:08:00Z"/>
        </w:rPr>
      </w:pPr>
      <w:ins w:id="5979" w:author="Jan Lindblad (jlindbla)" w:date="2021-02-19T14:08:00Z">
        <w:r>
          <w:t xml:space="preserve">        description "This list represents the common properties of service </w:t>
        </w:r>
      </w:ins>
    </w:p>
    <w:p w14:paraId="54A5BC00" w14:textId="77777777" w:rsidR="001216DB" w:rsidRDefault="001216DB" w:rsidP="001216DB">
      <w:pPr>
        <w:pStyle w:val="PL"/>
        <w:rPr>
          <w:ins w:id="5980" w:author="Jan Lindblad (jlindbla)" w:date="2021-02-19T14:08:00Z"/>
        </w:rPr>
      </w:pPr>
      <w:ins w:id="5981" w:author="Jan Lindblad (jlindbla)" w:date="2021-02-19T14:08:00Z">
        <w:r>
          <w:t xml:space="preserve">          requirement related attributes.";</w:t>
        </w:r>
      </w:ins>
    </w:p>
    <w:p w14:paraId="752A27C9" w14:textId="77777777" w:rsidR="001216DB" w:rsidRDefault="001216DB" w:rsidP="001216DB">
      <w:pPr>
        <w:pStyle w:val="PL"/>
        <w:rPr>
          <w:ins w:id="5982" w:author="Jan Lindblad (jlindbla)" w:date="2021-02-19T14:08:00Z"/>
        </w:rPr>
      </w:pPr>
      <w:ins w:id="5983" w:author="Jan Lindblad (jlindbla)" w:date="2021-02-19T14:08:00Z">
        <w:r>
          <w:t xml:space="preserve">        reference "GSMA NG.116 corresponding to Attribute categories, </w:t>
        </w:r>
      </w:ins>
    </w:p>
    <w:p w14:paraId="6D45376A" w14:textId="77777777" w:rsidR="001216DB" w:rsidRDefault="001216DB" w:rsidP="001216DB">
      <w:pPr>
        <w:pStyle w:val="PL"/>
        <w:rPr>
          <w:ins w:id="5984" w:author="Jan Lindblad (jlindbla)" w:date="2021-02-19T14:08:00Z"/>
        </w:rPr>
      </w:pPr>
      <w:ins w:id="5985" w:author="Jan Lindblad (jlindbla)" w:date="2021-02-19T14:08:00Z">
        <w:r>
          <w:t xml:space="preserve">          tagging and exposure";</w:t>
        </w:r>
      </w:ins>
    </w:p>
    <w:p w14:paraId="136BBED8" w14:textId="77777777" w:rsidR="001216DB" w:rsidRDefault="001216DB" w:rsidP="001216DB">
      <w:pPr>
        <w:pStyle w:val="PL"/>
        <w:rPr>
          <w:ins w:id="5986" w:author="Jan Lindblad (jlindbla)" w:date="2021-02-19T14:08:00Z"/>
        </w:rPr>
      </w:pPr>
      <w:ins w:id="5987" w:author="Jan Lindblad (jlindbla)" w:date="2021-02-19T14:08:00Z">
        <w:r>
          <w:t xml:space="preserve">        key idx;</w:t>
        </w:r>
      </w:ins>
    </w:p>
    <w:p w14:paraId="27851626" w14:textId="77777777" w:rsidR="001216DB" w:rsidRDefault="001216DB" w:rsidP="001216DB">
      <w:pPr>
        <w:pStyle w:val="PL"/>
        <w:rPr>
          <w:ins w:id="5988" w:author="Jan Lindblad (jlindbla)" w:date="2021-02-19T14:08:00Z"/>
        </w:rPr>
      </w:pPr>
      <w:ins w:id="5989" w:author="Jan Lindblad (jlindbla)" w:date="2021-02-19T14:08:00Z">
        <w:r>
          <w:t xml:space="preserve">        max-elements 1;</w:t>
        </w:r>
      </w:ins>
    </w:p>
    <w:p w14:paraId="37AF73B1" w14:textId="77777777" w:rsidR="001216DB" w:rsidRDefault="001216DB" w:rsidP="001216DB">
      <w:pPr>
        <w:pStyle w:val="PL"/>
        <w:rPr>
          <w:ins w:id="5990" w:author="Jan Lindblad (jlindbla)" w:date="2021-02-19T14:08:00Z"/>
        </w:rPr>
      </w:pPr>
      <w:ins w:id="5991" w:author="Jan Lindblad (jlindbla)" w:date="2021-02-19T14:08:00Z">
        <w:r>
          <w:t xml:space="preserve">        leaf idx {</w:t>
        </w:r>
      </w:ins>
    </w:p>
    <w:p w14:paraId="60F61681" w14:textId="77777777" w:rsidR="001216DB" w:rsidRDefault="001216DB" w:rsidP="001216DB">
      <w:pPr>
        <w:pStyle w:val="PL"/>
        <w:rPr>
          <w:ins w:id="5992" w:author="Jan Lindblad (jlindbla)" w:date="2021-02-19T14:08:00Z"/>
        </w:rPr>
      </w:pPr>
      <w:ins w:id="5993" w:author="Jan Lindblad (jlindbla)" w:date="2021-02-19T14:08:00Z">
        <w:r>
          <w:t xml:space="preserve">          description "Synthetic index for the element.";</w:t>
        </w:r>
      </w:ins>
    </w:p>
    <w:p w14:paraId="5BCA3E75" w14:textId="77777777" w:rsidR="001216DB" w:rsidRDefault="001216DB" w:rsidP="001216DB">
      <w:pPr>
        <w:pStyle w:val="PL"/>
        <w:rPr>
          <w:ins w:id="5994" w:author="Jan Lindblad (jlindbla)" w:date="2021-02-19T14:08:00Z"/>
        </w:rPr>
      </w:pPr>
      <w:ins w:id="5995" w:author="Jan Lindblad (jlindbla)" w:date="2021-02-19T14:08:00Z">
        <w:r>
          <w:t xml:space="preserve">          type uint32;</w:t>
        </w:r>
      </w:ins>
    </w:p>
    <w:p w14:paraId="78CB0869" w14:textId="77777777" w:rsidR="001216DB" w:rsidRDefault="001216DB" w:rsidP="001216DB">
      <w:pPr>
        <w:pStyle w:val="PL"/>
        <w:rPr>
          <w:ins w:id="5996" w:author="Jan Lindblad (jlindbla)" w:date="2021-02-19T14:08:00Z"/>
        </w:rPr>
      </w:pPr>
      <w:ins w:id="5997" w:author="Jan Lindblad (jlindbla)" w:date="2021-02-19T14:08:00Z">
        <w:r>
          <w:t xml:space="preserve">        }</w:t>
        </w:r>
      </w:ins>
    </w:p>
    <w:p w14:paraId="200E924B" w14:textId="77777777" w:rsidR="001216DB" w:rsidRDefault="001216DB" w:rsidP="001216DB">
      <w:pPr>
        <w:pStyle w:val="PL"/>
        <w:rPr>
          <w:ins w:id="5998" w:author="Jan Lindblad (jlindbla)" w:date="2021-02-19T14:08:00Z"/>
        </w:rPr>
      </w:pPr>
      <w:ins w:id="5999" w:author="Jan Lindblad (jlindbla)" w:date="2021-02-19T14:08:00Z">
        <w:r>
          <w:t xml:space="preserve">        uses ServAttrComGrp;</w:t>
        </w:r>
      </w:ins>
    </w:p>
    <w:p w14:paraId="6A0EFB52" w14:textId="77777777" w:rsidR="001216DB" w:rsidRDefault="001216DB" w:rsidP="001216DB">
      <w:pPr>
        <w:pStyle w:val="PL"/>
        <w:rPr>
          <w:ins w:id="6000" w:author="Jan Lindblad (jlindbla)" w:date="2021-02-19T14:08:00Z"/>
        </w:rPr>
      </w:pPr>
      <w:ins w:id="6001" w:author="Jan Lindblad (jlindbla)" w:date="2021-02-19T14:08:00Z">
        <w:r>
          <w:t xml:space="preserve">      }</w:t>
        </w:r>
      </w:ins>
    </w:p>
    <w:p w14:paraId="5BCC5BD8" w14:textId="77777777" w:rsidR="001216DB" w:rsidRDefault="001216DB" w:rsidP="001216DB">
      <w:pPr>
        <w:pStyle w:val="PL"/>
        <w:rPr>
          <w:ins w:id="6002" w:author="Jan Lindblad (jlindbla)" w:date="2021-02-19T14:08:00Z"/>
        </w:rPr>
      </w:pPr>
      <w:ins w:id="6003" w:author="Jan Lindblad (jlindbla)" w:date="2021-02-19T14:08:00Z">
        <w:r>
          <w:t xml:space="preserve">      leaf support {</w:t>
        </w:r>
      </w:ins>
    </w:p>
    <w:p w14:paraId="49EC4C41" w14:textId="77777777" w:rsidR="001216DB" w:rsidRDefault="001216DB" w:rsidP="001216DB">
      <w:pPr>
        <w:pStyle w:val="PL"/>
        <w:rPr>
          <w:ins w:id="6004" w:author="Jan Lindblad (jlindbla)" w:date="2021-02-19T14:08:00Z"/>
        </w:rPr>
      </w:pPr>
      <w:ins w:id="6005" w:author="Jan Lindblad (jlindbla)" w:date="2021-02-19T14:08:00Z">
        <w:r>
          <w:t xml:space="preserve">        description "An attribute specifies whether or not the network </w:t>
        </w:r>
      </w:ins>
    </w:p>
    <w:p w14:paraId="09362AD7" w14:textId="77777777" w:rsidR="001216DB" w:rsidRDefault="001216DB" w:rsidP="001216DB">
      <w:pPr>
        <w:pStyle w:val="PL"/>
        <w:rPr>
          <w:ins w:id="6006" w:author="Jan Lindblad (jlindbla)" w:date="2021-02-19T14:08:00Z"/>
        </w:rPr>
      </w:pPr>
      <w:ins w:id="6007" w:author="Jan Lindblad (jlindbla)" w:date="2021-02-19T14:08:00Z">
        <w:r>
          <w:t xml:space="preserve">          slice supports service delivery flexibility, especially for the </w:t>
        </w:r>
      </w:ins>
    </w:p>
    <w:p w14:paraId="7E1629AE" w14:textId="77777777" w:rsidR="001216DB" w:rsidRDefault="001216DB" w:rsidP="001216DB">
      <w:pPr>
        <w:pStyle w:val="PL"/>
        <w:rPr>
          <w:ins w:id="6008" w:author="Jan Lindblad (jlindbla)" w:date="2021-02-19T14:08:00Z"/>
        </w:rPr>
      </w:pPr>
      <w:ins w:id="6009" w:author="Jan Lindblad (jlindbla)" w:date="2021-02-19T14:08:00Z">
        <w:r>
          <w:t xml:space="preserve">          vertical services that are not chasing a high system performance.";</w:t>
        </w:r>
      </w:ins>
    </w:p>
    <w:p w14:paraId="334A0587" w14:textId="77777777" w:rsidR="001216DB" w:rsidRDefault="001216DB" w:rsidP="001216DB">
      <w:pPr>
        <w:pStyle w:val="PL"/>
        <w:rPr>
          <w:ins w:id="6010" w:author="Jan Lindblad (jlindbla)" w:date="2021-02-19T14:08:00Z"/>
        </w:rPr>
      </w:pPr>
      <w:ins w:id="6011" w:author="Jan Lindblad (jlindbla)" w:date="2021-02-19T14:08:00Z">
        <w:r>
          <w:t xml:space="preserve">        type Support-enum;</w:t>
        </w:r>
      </w:ins>
    </w:p>
    <w:p w14:paraId="39C2D5B3" w14:textId="77777777" w:rsidR="001216DB" w:rsidRDefault="001216DB" w:rsidP="001216DB">
      <w:pPr>
        <w:pStyle w:val="PL"/>
        <w:rPr>
          <w:ins w:id="6012" w:author="Jan Lindblad (jlindbla)" w:date="2021-02-19T14:08:00Z"/>
        </w:rPr>
      </w:pPr>
      <w:ins w:id="6013" w:author="Jan Lindblad (jlindbla)" w:date="2021-02-19T14:08:00Z">
        <w:r>
          <w:t xml:space="preserve">      }</w:t>
        </w:r>
      </w:ins>
    </w:p>
    <w:p w14:paraId="028CFCB6" w14:textId="77777777" w:rsidR="001216DB" w:rsidRDefault="001216DB" w:rsidP="001216DB">
      <w:pPr>
        <w:pStyle w:val="PL"/>
        <w:rPr>
          <w:ins w:id="6014" w:author="Jan Lindblad (jlindbla)" w:date="2021-02-19T14:08:00Z"/>
        </w:rPr>
      </w:pPr>
      <w:ins w:id="6015" w:author="Jan Lindblad (jlindbla)" w:date="2021-02-19T14:08:00Z">
        <w:r>
          <w:t xml:space="preserve">    }</w:t>
        </w:r>
      </w:ins>
    </w:p>
    <w:p w14:paraId="75C78CEF" w14:textId="77777777" w:rsidR="001216DB" w:rsidRDefault="001216DB" w:rsidP="001216DB">
      <w:pPr>
        <w:pStyle w:val="PL"/>
        <w:rPr>
          <w:ins w:id="6016" w:author="Jan Lindblad (jlindbla)" w:date="2021-02-19T14:08:00Z"/>
        </w:rPr>
      </w:pPr>
      <w:ins w:id="6017" w:author="Jan Lindblad (jlindbla)" w:date="2021-02-19T14:08:00Z">
        <w:r>
          <w:t xml:space="preserve">    list deterministicComm {</w:t>
        </w:r>
      </w:ins>
    </w:p>
    <w:p w14:paraId="03769D39" w14:textId="77777777" w:rsidR="001216DB" w:rsidRDefault="001216DB" w:rsidP="001216DB">
      <w:pPr>
        <w:pStyle w:val="PL"/>
        <w:rPr>
          <w:ins w:id="6018" w:author="Jan Lindblad (jlindbla)" w:date="2021-02-19T14:08:00Z"/>
        </w:rPr>
      </w:pPr>
      <w:ins w:id="6019" w:author="Jan Lindblad (jlindbla)" w:date="2021-02-19T14:08:00Z">
        <w:r>
          <w:t xml:space="preserve">      //Stage2 issue: deterministicComm is not defined in 28.541 chapter 6, </w:t>
        </w:r>
      </w:ins>
    </w:p>
    <w:p w14:paraId="787A4994" w14:textId="77777777" w:rsidR="001216DB" w:rsidRDefault="001216DB" w:rsidP="001216DB">
      <w:pPr>
        <w:pStyle w:val="PL"/>
        <w:rPr>
          <w:ins w:id="6020" w:author="Jan Lindblad (jlindbla)" w:date="2021-02-19T14:08:00Z"/>
        </w:rPr>
      </w:pPr>
      <w:ins w:id="6021" w:author="Jan Lindblad (jlindbla)" w:date="2021-02-19T14:08:00Z">
        <w:r>
          <w:t xml:space="preserve">      //              but I guess determinComm is meant</w:t>
        </w:r>
      </w:ins>
    </w:p>
    <w:p w14:paraId="0665A39D" w14:textId="77777777" w:rsidR="001216DB" w:rsidRDefault="001216DB" w:rsidP="001216DB">
      <w:pPr>
        <w:pStyle w:val="PL"/>
        <w:rPr>
          <w:ins w:id="6022" w:author="Jan Lindblad (jlindbla)" w:date="2021-02-19T14:08:00Z"/>
        </w:rPr>
      </w:pPr>
      <w:ins w:id="6023" w:author="Jan Lindblad (jlindbla)" w:date="2021-02-19T14:08:00Z">
        <w:r>
          <w:t xml:space="preserve">      description "This list represents the properties of the deterministic </w:t>
        </w:r>
      </w:ins>
    </w:p>
    <w:p w14:paraId="0442606E" w14:textId="77777777" w:rsidR="001216DB" w:rsidRDefault="001216DB" w:rsidP="001216DB">
      <w:pPr>
        <w:pStyle w:val="PL"/>
        <w:rPr>
          <w:ins w:id="6024" w:author="Jan Lindblad (jlindbla)" w:date="2021-02-19T14:08:00Z"/>
        </w:rPr>
      </w:pPr>
      <w:ins w:id="6025" w:author="Jan Lindblad (jlindbla)" w:date="2021-02-19T14:08:00Z">
        <w:r>
          <w:t xml:space="preserve">        communication for periodic user traffic. Periodic traffic refers to the </w:t>
        </w:r>
      </w:ins>
    </w:p>
    <w:p w14:paraId="017A1DC1" w14:textId="77777777" w:rsidR="001216DB" w:rsidRDefault="001216DB" w:rsidP="001216DB">
      <w:pPr>
        <w:pStyle w:val="PL"/>
        <w:rPr>
          <w:ins w:id="6026" w:author="Jan Lindblad (jlindbla)" w:date="2021-02-19T14:08:00Z"/>
        </w:rPr>
      </w:pPr>
      <w:ins w:id="6027" w:author="Jan Lindblad (jlindbla)" w:date="2021-02-19T14:08:00Z">
        <w:r>
          <w:t xml:space="preserve">        type of traffic with periodic transmissions.";</w:t>
        </w:r>
      </w:ins>
    </w:p>
    <w:p w14:paraId="44D414A8" w14:textId="77777777" w:rsidR="001216DB" w:rsidRDefault="001216DB" w:rsidP="001216DB">
      <w:pPr>
        <w:pStyle w:val="PL"/>
        <w:rPr>
          <w:ins w:id="6028" w:author="Jan Lindblad (jlindbla)" w:date="2021-02-19T14:08:00Z"/>
        </w:rPr>
      </w:pPr>
      <w:ins w:id="6029" w:author="Jan Lindblad (jlindbla)" w:date="2021-02-19T14:08:00Z">
        <w:r>
          <w:t xml:space="preserve">      key idx;</w:t>
        </w:r>
      </w:ins>
    </w:p>
    <w:p w14:paraId="17295CEF" w14:textId="77777777" w:rsidR="001216DB" w:rsidRDefault="001216DB" w:rsidP="001216DB">
      <w:pPr>
        <w:pStyle w:val="PL"/>
        <w:rPr>
          <w:ins w:id="6030" w:author="Jan Lindblad (jlindbla)" w:date="2021-02-19T14:08:00Z"/>
        </w:rPr>
      </w:pPr>
      <w:ins w:id="6031" w:author="Jan Lindblad (jlindbla)" w:date="2021-02-19T14:08:00Z">
        <w:r>
          <w:t xml:space="preserve">      max-elements 1;</w:t>
        </w:r>
      </w:ins>
    </w:p>
    <w:p w14:paraId="28DEEAFB" w14:textId="77777777" w:rsidR="001216DB" w:rsidRDefault="001216DB" w:rsidP="001216DB">
      <w:pPr>
        <w:pStyle w:val="PL"/>
        <w:rPr>
          <w:ins w:id="6032" w:author="Jan Lindblad (jlindbla)" w:date="2021-02-19T14:08:00Z"/>
        </w:rPr>
      </w:pPr>
      <w:ins w:id="6033" w:author="Jan Lindblad (jlindbla)" w:date="2021-02-19T14:08:00Z">
        <w:r>
          <w:t xml:space="preserve">      leaf idx {</w:t>
        </w:r>
      </w:ins>
    </w:p>
    <w:p w14:paraId="0AE974D5" w14:textId="77777777" w:rsidR="001216DB" w:rsidRDefault="001216DB" w:rsidP="001216DB">
      <w:pPr>
        <w:pStyle w:val="PL"/>
        <w:rPr>
          <w:ins w:id="6034" w:author="Jan Lindblad (jlindbla)" w:date="2021-02-19T14:08:00Z"/>
        </w:rPr>
      </w:pPr>
      <w:ins w:id="6035" w:author="Jan Lindblad (jlindbla)" w:date="2021-02-19T14:08:00Z">
        <w:r>
          <w:t xml:space="preserve">        description "Synthetic index for the element.";</w:t>
        </w:r>
      </w:ins>
    </w:p>
    <w:p w14:paraId="3933B418" w14:textId="77777777" w:rsidR="001216DB" w:rsidRDefault="001216DB" w:rsidP="001216DB">
      <w:pPr>
        <w:pStyle w:val="PL"/>
        <w:rPr>
          <w:ins w:id="6036" w:author="Jan Lindblad (jlindbla)" w:date="2021-02-19T14:08:00Z"/>
        </w:rPr>
      </w:pPr>
      <w:ins w:id="6037" w:author="Jan Lindblad (jlindbla)" w:date="2021-02-19T14:08:00Z">
        <w:r>
          <w:t xml:space="preserve">        type uint32;</w:t>
        </w:r>
      </w:ins>
    </w:p>
    <w:p w14:paraId="0F90D6B6" w14:textId="77777777" w:rsidR="001216DB" w:rsidRDefault="001216DB" w:rsidP="001216DB">
      <w:pPr>
        <w:pStyle w:val="PL"/>
        <w:rPr>
          <w:ins w:id="6038" w:author="Jan Lindblad (jlindbla)" w:date="2021-02-19T14:08:00Z"/>
        </w:rPr>
      </w:pPr>
      <w:ins w:id="6039" w:author="Jan Lindblad (jlindbla)" w:date="2021-02-19T14:08:00Z">
        <w:r>
          <w:t xml:space="preserve">      }</w:t>
        </w:r>
      </w:ins>
    </w:p>
    <w:p w14:paraId="4289BD5D" w14:textId="77777777" w:rsidR="001216DB" w:rsidRDefault="001216DB" w:rsidP="001216DB">
      <w:pPr>
        <w:pStyle w:val="PL"/>
        <w:rPr>
          <w:ins w:id="6040" w:author="Jan Lindblad (jlindbla)" w:date="2021-02-19T14:08:00Z"/>
        </w:rPr>
      </w:pPr>
      <w:ins w:id="6041" w:author="Jan Lindblad (jlindbla)" w:date="2021-02-19T14:08:00Z">
        <w:r>
          <w:t xml:space="preserve">      list servAttrCom {</w:t>
        </w:r>
      </w:ins>
    </w:p>
    <w:p w14:paraId="393269EF" w14:textId="77777777" w:rsidR="001216DB" w:rsidRDefault="001216DB" w:rsidP="001216DB">
      <w:pPr>
        <w:pStyle w:val="PL"/>
        <w:rPr>
          <w:ins w:id="6042" w:author="Jan Lindblad (jlindbla)" w:date="2021-02-19T14:08:00Z"/>
        </w:rPr>
      </w:pPr>
      <w:ins w:id="6043" w:author="Jan Lindblad (jlindbla)" w:date="2021-02-19T14:08:00Z">
        <w:r>
          <w:t xml:space="preserve">        description "This list represents the common properties of service </w:t>
        </w:r>
      </w:ins>
    </w:p>
    <w:p w14:paraId="5E16C4CC" w14:textId="77777777" w:rsidR="001216DB" w:rsidRDefault="001216DB" w:rsidP="001216DB">
      <w:pPr>
        <w:pStyle w:val="PL"/>
        <w:rPr>
          <w:ins w:id="6044" w:author="Jan Lindblad (jlindbla)" w:date="2021-02-19T14:08:00Z"/>
        </w:rPr>
      </w:pPr>
      <w:ins w:id="6045" w:author="Jan Lindblad (jlindbla)" w:date="2021-02-19T14:08:00Z">
        <w:r>
          <w:t xml:space="preserve">          requirement related attributes.";</w:t>
        </w:r>
      </w:ins>
    </w:p>
    <w:p w14:paraId="2A88B12F" w14:textId="77777777" w:rsidR="001216DB" w:rsidRDefault="001216DB" w:rsidP="001216DB">
      <w:pPr>
        <w:pStyle w:val="PL"/>
        <w:rPr>
          <w:ins w:id="6046" w:author="Jan Lindblad (jlindbla)" w:date="2021-02-19T14:08:00Z"/>
        </w:rPr>
      </w:pPr>
      <w:ins w:id="6047" w:author="Jan Lindblad (jlindbla)" w:date="2021-02-19T14:08:00Z">
        <w:r>
          <w:t xml:space="preserve">        reference "GSMA NG.116 corresponding to Attribute categories, </w:t>
        </w:r>
      </w:ins>
    </w:p>
    <w:p w14:paraId="59022134" w14:textId="77777777" w:rsidR="001216DB" w:rsidRDefault="001216DB" w:rsidP="001216DB">
      <w:pPr>
        <w:pStyle w:val="PL"/>
        <w:rPr>
          <w:ins w:id="6048" w:author="Jan Lindblad (jlindbla)" w:date="2021-02-19T14:08:00Z"/>
        </w:rPr>
      </w:pPr>
      <w:ins w:id="6049" w:author="Jan Lindblad (jlindbla)" w:date="2021-02-19T14:08:00Z">
        <w:r>
          <w:t xml:space="preserve">          tagging and exposure";</w:t>
        </w:r>
      </w:ins>
    </w:p>
    <w:p w14:paraId="41C0AC85" w14:textId="77777777" w:rsidR="001216DB" w:rsidRDefault="001216DB" w:rsidP="001216DB">
      <w:pPr>
        <w:pStyle w:val="PL"/>
        <w:rPr>
          <w:ins w:id="6050" w:author="Jan Lindblad (jlindbla)" w:date="2021-02-19T14:08:00Z"/>
        </w:rPr>
      </w:pPr>
      <w:ins w:id="6051" w:author="Jan Lindblad (jlindbla)" w:date="2021-02-19T14:08:00Z">
        <w:r>
          <w:t xml:space="preserve">        config false;</w:t>
        </w:r>
      </w:ins>
    </w:p>
    <w:p w14:paraId="17A741FC" w14:textId="77777777" w:rsidR="001216DB" w:rsidRDefault="001216DB" w:rsidP="001216DB">
      <w:pPr>
        <w:pStyle w:val="PL"/>
        <w:rPr>
          <w:ins w:id="6052" w:author="Jan Lindblad (jlindbla)" w:date="2021-02-19T14:08:00Z"/>
        </w:rPr>
      </w:pPr>
      <w:ins w:id="6053" w:author="Jan Lindblad (jlindbla)" w:date="2021-02-19T14:08:00Z">
        <w:r>
          <w:t xml:space="preserve">        key idx;</w:t>
        </w:r>
      </w:ins>
    </w:p>
    <w:p w14:paraId="069B27F5" w14:textId="77777777" w:rsidR="001216DB" w:rsidRDefault="001216DB" w:rsidP="001216DB">
      <w:pPr>
        <w:pStyle w:val="PL"/>
        <w:rPr>
          <w:ins w:id="6054" w:author="Jan Lindblad (jlindbla)" w:date="2021-02-19T14:08:00Z"/>
        </w:rPr>
      </w:pPr>
      <w:ins w:id="6055" w:author="Jan Lindblad (jlindbla)" w:date="2021-02-19T14:08:00Z">
        <w:r>
          <w:t xml:space="preserve">        max-elements 1;</w:t>
        </w:r>
      </w:ins>
    </w:p>
    <w:p w14:paraId="09589974" w14:textId="77777777" w:rsidR="001216DB" w:rsidRDefault="001216DB" w:rsidP="001216DB">
      <w:pPr>
        <w:pStyle w:val="PL"/>
        <w:rPr>
          <w:ins w:id="6056" w:author="Jan Lindblad (jlindbla)" w:date="2021-02-19T14:08:00Z"/>
        </w:rPr>
      </w:pPr>
      <w:ins w:id="6057" w:author="Jan Lindblad (jlindbla)" w:date="2021-02-19T14:08:00Z">
        <w:r>
          <w:t xml:space="preserve">        leaf idx {</w:t>
        </w:r>
      </w:ins>
    </w:p>
    <w:p w14:paraId="2703BA81" w14:textId="77777777" w:rsidR="001216DB" w:rsidRDefault="001216DB" w:rsidP="001216DB">
      <w:pPr>
        <w:pStyle w:val="PL"/>
        <w:rPr>
          <w:ins w:id="6058" w:author="Jan Lindblad (jlindbla)" w:date="2021-02-19T14:08:00Z"/>
        </w:rPr>
      </w:pPr>
      <w:ins w:id="6059" w:author="Jan Lindblad (jlindbla)" w:date="2021-02-19T14:08:00Z">
        <w:r>
          <w:t xml:space="preserve">          description "Synthetic index for the element.";</w:t>
        </w:r>
      </w:ins>
    </w:p>
    <w:p w14:paraId="5516A5A7" w14:textId="77777777" w:rsidR="001216DB" w:rsidRDefault="001216DB" w:rsidP="001216DB">
      <w:pPr>
        <w:pStyle w:val="PL"/>
        <w:rPr>
          <w:ins w:id="6060" w:author="Jan Lindblad (jlindbla)" w:date="2021-02-19T14:08:00Z"/>
        </w:rPr>
      </w:pPr>
      <w:ins w:id="6061" w:author="Jan Lindblad (jlindbla)" w:date="2021-02-19T14:08:00Z">
        <w:r>
          <w:t xml:space="preserve">          type uint32;</w:t>
        </w:r>
      </w:ins>
    </w:p>
    <w:p w14:paraId="60DDD9BF" w14:textId="77777777" w:rsidR="001216DB" w:rsidRDefault="001216DB" w:rsidP="001216DB">
      <w:pPr>
        <w:pStyle w:val="PL"/>
        <w:rPr>
          <w:ins w:id="6062" w:author="Jan Lindblad (jlindbla)" w:date="2021-02-19T14:08:00Z"/>
        </w:rPr>
      </w:pPr>
      <w:ins w:id="6063" w:author="Jan Lindblad (jlindbla)" w:date="2021-02-19T14:08:00Z">
        <w:r>
          <w:t xml:space="preserve">        }</w:t>
        </w:r>
      </w:ins>
    </w:p>
    <w:p w14:paraId="39F76BAC" w14:textId="77777777" w:rsidR="001216DB" w:rsidRDefault="001216DB" w:rsidP="001216DB">
      <w:pPr>
        <w:pStyle w:val="PL"/>
        <w:rPr>
          <w:ins w:id="6064" w:author="Jan Lindblad (jlindbla)" w:date="2021-02-19T14:08:00Z"/>
        </w:rPr>
      </w:pPr>
      <w:ins w:id="6065" w:author="Jan Lindblad (jlindbla)" w:date="2021-02-19T14:08:00Z">
        <w:r>
          <w:t xml:space="preserve">        uses ServAttrComGrp;</w:t>
        </w:r>
      </w:ins>
    </w:p>
    <w:p w14:paraId="63EA85EA" w14:textId="77777777" w:rsidR="001216DB" w:rsidRDefault="001216DB" w:rsidP="001216DB">
      <w:pPr>
        <w:pStyle w:val="PL"/>
        <w:rPr>
          <w:ins w:id="6066" w:author="Jan Lindblad (jlindbla)" w:date="2021-02-19T14:08:00Z"/>
        </w:rPr>
      </w:pPr>
      <w:ins w:id="6067" w:author="Jan Lindblad (jlindbla)" w:date="2021-02-19T14:08:00Z">
        <w:r>
          <w:t xml:space="preserve">      }</w:t>
        </w:r>
      </w:ins>
    </w:p>
    <w:p w14:paraId="37205972" w14:textId="77777777" w:rsidR="001216DB" w:rsidRDefault="001216DB" w:rsidP="001216DB">
      <w:pPr>
        <w:pStyle w:val="PL"/>
        <w:rPr>
          <w:ins w:id="6068" w:author="Jan Lindblad (jlindbla)" w:date="2021-02-19T14:08:00Z"/>
        </w:rPr>
      </w:pPr>
      <w:ins w:id="6069" w:author="Jan Lindblad (jlindbla)" w:date="2021-02-19T14:08:00Z">
        <w:r>
          <w:t xml:space="preserve">      leaf availability {</w:t>
        </w:r>
      </w:ins>
    </w:p>
    <w:p w14:paraId="6F14326B" w14:textId="77777777" w:rsidR="001216DB" w:rsidRDefault="001216DB" w:rsidP="001216DB">
      <w:pPr>
        <w:pStyle w:val="PL"/>
        <w:rPr>
          <w:ins w:id="6070" w:author="Jan Lindblad (jlindbla)" w:date="2021-02-19T14:08:00Z"/>
        </w:rPr>
      </w:pPr>
      <w:ins w:id="6071" w:author="Jan Lindblad (jlindbla)" w:date="2021-02-19T14:08:00Z">
        <w:r>
          <w:t xml:space="preserve">        //Stage2 issue: Defined differently in 28.541 chapter 6, but XML </w:t>
        </w:r>
      </w:ins>
    </w:p>
    <w:p w14:paraId="74DF2210" w14:textId="77777777" w:rsidR="001216DB" w:rsidRDefault="001216DB" w:rsidP="001216DB">
      <w:pPr>
        <w:pStyle w:val="PL"/>
        <w:rPr>
          <w:ins w:id="6072" w:author="Jan Lindblad (jlindbla)" w:date="2021-02-19T14:08:00Z"/>
        </w:rPr>
      </w:pPr>
      <w:ins w:id="6073" w:author="Jan Lindblad (jlindbla)" w:date="2021-02-19T14:08:00Z">
        <w:r>
          <w:t xml:space="preserve">        //              uses DeterminCommAvailability</w:t>
        </w:r>
      </w:ins>
    </w:p>
    <w:p w14:paraId="2F2AAEEF" w14:textId="77777777" w:rsidR="001216DB" w:rsidRDefault="001216DB" w:rsidP="001216DB">
      <w:pPr>
        <w:pStyle w:val="PL"/>
        <w:rPr>
          <w:ins w:id="6074" w:author="Jan Lindblad (jlindbla)" w:date="2021-02-19T14:08:00Z"/>
        </w:rPr>
      </w:pPr>
      <w:ins w:id="6075" w:author="Jan Lindblad (jlindbla)" w:date="2021-02-19T14:08:00Z">
        <w:r>
          <w:lastRenderedPageBreak/>
          <w:t xml:space="preserve">        config false;</w:t>
        </w:r>
      </w:ins>
    </w:p>
    <w:p w14:paraId="1385C8B0" w14:textId="77777777" w:rsidR="001216DB" w:rsidRDefault="001216DB" w:rsidP="001216DB">
      <w:pPr>
        <w:pStyle w:val="PL"/>
        <w:rPr>
          <w:ins w:id="6076" w:author="Jan Lindblad (jlindbla)" w:date="2021-02-19T14:08:00Z"/>
        </w:rPr>
      </w:pPr>
      <w:ins w:id="6077" w:author="Jan Lindblad (jlindbla)" w:date="2021-02-19T14:08:00Z">
        <w:r>
          <w:t xml:space="preserve">        type DeterminCommAvailability;</w:t>
        </w:r>
      </w:ins>
    </w:p>
    <w:p w14:paraId="0E70D4D1" w14:textId="77777777" w:rsidR="001216DB" w:rsidRDefault="001216DB" w:rsidP="001216DB">
      <w:pPr>
        <w:pStyle w:val="PL"/>
        <w:rPr>
          <w:ins w:id="6078" w:author="Jan Lindblad (jlindbla)" w:date="2021-02-19T14:08:00Z"/>
        </w:rPr>
      </w:pPr>
      <w:ins w:id="6079" w:author="Jan Lindblad (jlindbla)" w:date="2021-02-19T14:08:00Z">
        <w:r>
          <w:t xml:space="preserve">      }</w:t>
        </w:r>
      </w:ins>
    </w:p>
    <w:p w14:paraId="19A11757" w14:textId="77777777" w:rsidR="001216DB" w:rsidRDefault="001216DB" w:rsidP="001216DB">
      <w:pPr>
        <w:pStyle w:val="PL"/>
        <w:rPr>
          <w:ins w:id="6080" w:author="Jan Lindblad (jlindbla)" w:date="2021-02-19T14:08:00Z"/>
        </w:rPr>
      </w:pPr>
      <w:ins w:id="6081" w:author="Jan Lindblad (jlindbla)" w:date="2021-02-19T14:08:00Z">
        <w:r>
          <w:t xml:space="preserve">      leaf periodicityList {</w:t>
        </w:r>
      </w:ins>
    </w:p>
    <w:p w14:paraId="54092E09" w14:textId="77777777" w:rsidR="001216DB" w:rsidRDefault="001216DB" w:rsidP="001216DB">
      <w:pPr>
        <w:pStyle w:val="PL"/>
        <w:rPr>
          <w:ins w:id="6082" w:author="Jan Lindblad (jlindbla)" w:date="2021-02-19T14:08:00Z"/>
        </w:rPr>
      </w:pPr>
      <w:ins w:id="6083" w:author="Jan Lindblad (jlindbla)" w:date="2021-02-19T14:08:00Z">
        <w:r>
          <w:t xml:space="preserve">        //Stage2 issue: Not defined in 28.541 chapter 6. XML and YAML </w:t>
        </w:r>
      </w:ins>
    </w:p>
    <w:p w14:paraId="7F37E968" w14:textId="77777777" w:rsidR="001216DB" w:rsidRDefault="001216DB" w:rsidP="001216DB">
      <w:pPr>
        <w:pStyle w:val="PL"/>
        <w:rPr>
          <w:ins w:id="6084" w:author="Jan Lindblad (jlindbla)" w:date="2021-02-19T14:08:00Z"/>
        </w:rPr>
      </w:pPr>
      <w:ins w:id="6085" w:author="Jan Lindblad (jlindbla)" w:date="2021-02-19T14:08:00Z">
        <w:r>
          <w:t xml:space="preserve">        //              says "string".</w:t>
        </w:r>
      </w:ins>
    </w:p>
    <w:p w14:paraId="1F022854" w14:textId="77777777" w:rsidR="001216DB" w:rsidRDefault="001216DB" w:rsidP="001216DB">
      <w:pPr>
        <w:pStyle w:val="PL"/>
        <w:rPr>
          <w:ins w:id="6086" w:author="Jan Lindblad (jlindbla)" w:date="2021-02-19T14:08:00Z"/>
        </w:rPr>
      </w:pPr>
      <w:ins w:id="6087" w:author="Jan Lindblad (jlindbla)" w:date="2021-02-19T14:08:00Z">
        <w:r>
          <w:t xml:space="preserve">        type string;</w:t>
        </w:r>
      </w:ins>
    </w:p>
    <w:p w14:paraId="30D1E792" w14:textId="77777777" w:rsidR="001216DB" w:rsidRDefault="001216DB" w:rsidP="001216DB">
      <w:pPr>
        <w:pStyle w:val="PL"/>
        <w:rPr>
          <w:ins w:id="6088" w:author="Jan Lindblad (jlindbla)" w:date="2021-02-19T14:08:00Z"/>
        </w:rPr>
      </w:pPr>
      <w:ins w:id="6089" w:author="Jan Lindblad (jlindbla)" w:date="2021-02-19T14:08:00Z">
        <w:r>
          <w:t xml:space="preserve">      }</w:t>
        </w:r>
      </w:ins>
    </w:p>
    <w:p w14:paraId="7FADA9B2" w14:textId="77777777" w:rsidR="001216DB" w:rsidRDefault="001216DB" w:rsidP="001216DB">
      <w:pPr>
        <w:pStyle w:val="PL"/>
        <w:rPr>
          <w:ins w:id="6090" w:author="Jan Lindblad (jlindbla)" w:date="2021-02-19T14:08:00Z"/>
        </w:rPr>
      </w:pPr>
      <w:ins w:id="6091" w:author="Jan Lindblad (jlindbla)" w:date="2021-02-19T14:08:00Z">
        <w:r>
          <w:t xml:space="preserve">    }</w:t>
        </w:r>
      </w:ins>
    </w:p>
    <w:p w14:paraId="445413D1" w14:textId="77777777" w:rsidR="001216DB" w:rsidRDefault="001216DB" w:rsidP="001216DB">
      <w:pPr>
        <w:pStyle w:val="PL"/>
        <w:rPr>
          <w:ins w:id="6092" w:author="Jan Lindblad (jlindbla)" w:date="2021-02-19T14:08:00Z"/>
        </w:rPr>
      </w:pPr>
      <w:ins w:id="6093" w:author="Jan Lindblad (jlindbla)" w:date="2021-02-19T14:08:00Z">
        <w:r>
          <w:t xml:space="preserve">    list dLThptPerSlice {</w:t>
        </w:r>
      </w:ins>
    </w:p>
    <w:p w14:paraId="68890008" w14:textId="77777777" w:rsidR="001216DB" w:rsidRDefault="001216DB" w:rsidP="001216DB">
      <w:pPr>
        <w:pStyle w:val="PL"/>
        <w:rPr>
          <w:ins w:id="6094" w:author="Jan Lindblad (jlindbla)" w:date="2021-02-19T14:08:00Z"/>
        </w:rPr>
      </w:pPr>
      <w:ins w:id="6095" w:author="Jan Lindblad (jlindbla)" w:date="2021-02-19T14:08:00Z">
        <w:r>
          <w:t xml:space="preserve">      description "This attribute defines achievable data rate of the </w:t>
        </w:r>
      </w:ins>
    </w:p>
    <w:p w14:paraId="6AD31B34" w14:textId="77777777" w:rsidR="001216DB" w:rsidRDefault="001216DB" w:rsidP="001216DB">
      <w:pPr>
        <w:pStyle w:val="PL"/>
        <w:rPr>
          <w:ins w:id="6096" w:author="Jan Lindblad (jlindbla)" w:date="2021-02-19T14:08:00Z"/>
        </w:rPr>
      </w:pPr>
      <w:ins w:id="6097" w:author="Jan Lindblad (jlindbla)" w:date="2021-02-19T14:08:00Z">
        <w:r>
          <w:t xml:space="preserve">        network slice in downlink that is available ubiquitously across </w:t>
        </w:r>
      </w:ins>
    </w:p>
    <w:p w14:paraId="3FC79419" w14:textId="77777777" w:rsidR="001216DB" w:rsidRDefault="001216DB" w:rsidP="001216DB">
      <w:pPr>
        <w:pStyle w:val="PL"/>
        <w:rPr>
          <w:ins w:id="6098" w:author="Jan Lindblad (jlindbla)" w:date="2021-02-19T14:08:00Z"/>
        </w:rPr>
      </w:pPr>
      <w:ins w:id="6099" w:author="Jan Lindblad (jlindbla)" w:date="2021-02-19T14:08:00Z">
        <w:r>
          <w:t xml:space="preserve">        the coverage area of the slice";</w:t>
        </w:r>
      </w:ins>
    </w:p>
    <w:p w14:paraId="668966CF" w14:textId="77777777" w:rsidR="001216DB" w:rsidRDefault="001216DB" w:rsidP="001216DB">
      <w:pPr>
        <w:pStyle w:val="PL"/>
        <w:rPr>
          <w:ins w:id="6100" w:author="Jan Lindblad (jlindbla)" w:date="2021-02-19T14:08:00Z"/>
        </w:rPr>
      </w:pPr>
      <w:ins w:id="6101" w:author="Jan Lindblad (jlindbla)" w:date="2021-02-19T14:08:00Z">
        <w:r>
          <w:t xml:space="preserve">      key idx;</w:t>
        </w:r>
      </w:ins>
    </w:p>
    <w:p w14:paraId="403A0A56" w14:textId="77777777" w:rsidR="001216DB" w:rsidRDefault="001216DB" w:rsidP="001216DB">
      <w:pPr>
        <w:pStyle w:val="PL"/>
        <w:rPr>
          <w:ins w:id="6102" w:author="Jan Lindblad (jlindbla)" w:date="2021-02-19T14:08:00Z"/>
        </w:rPr>
      </w:pPr>
      <w:ins w:id="6103" w:author="Jan Lindblad (jlindbla)" w:date="2021-02-19T14:08:00Z">
        <w:r>
          <w:t xml:space="preserve">      max-elements 1;</w:t>
        </w:r>
      </w:ins>
    </w:p>
    <w:p w14:paraId="0DAB57BE" w14:textId="77777777" w:rsidR="001216DB" w:rsidRDefault="001216DB" w:rsidP="001216DB">
      <w:pPr>
        <w:pStyle w:val="PL"/>
        <w:rPr>
          <w:ins w:id="6104" w:author="Jan Lindblad (jlindbla)" w:date="2021-02-19T14:08:00Z"/>
        </w:rPr>
      </w:pPr>
      <w:ins w:id="6105" w:author="Jan Lindblad (jlindbla)" w:date="2021-02-19T14:08:00Z">
        <w:r>
          <w:t xml:space="preserve">      leaf idx {</w:t>
        </w:r>
      </w:ins>
    </w:p>
    <w:p w14:paraId="0151C6FB" w14:textId="77777777" w:rsidR="001216DB" w:rsidRDefault="001216DB" w:rsidP="001216DB">
      <w:pPr>
        <w:pStyle w:val="PL"/>
        <w:rPr>
          <w:ins w:id="6106" w:author="Jan Lindblad (jlindbla)" w:date="2021-02-19T14:08:00Z"/>
        </w:rPr>
      </w:pPr>
      <w:ins w:id="6107" w:author="Jan Lindblad (jlindbla)" w:date="2021-02-19T14:08:00Z">
        <w:r>
          <w:t xml:space="preserve">        description "Synthetic index for the element.";</w:t>
        </w:r>
      </w:ins>
    </w:p>
    <w:p w14:paraId="394B2C14" w14:textId="77777777" w:rsidR="001216DB" w:rsidRDefault="001216DB" w:rsidP="001216DB">
      <w:pPr>
        <w:pStyle w:val="PL"/>
        <w:rPr>
          <w:ins w:id="6108" w:author="Jan Lindblad (jlindbla)" w:date="2021-02-19T14:08:00Z"/>
        </w:rPr>
      </w:pPr>
      <w:ins w:id="6109" w:author="Jan Lindblad (jlindbla)" w:date="2021-02-19T14:08:00Z">
        <w:r>
          <w:t xml:space="preserve">        type uint32;</w:t>
        </w:r>
      </w:ins>
    </w:p>
    <w:p w14:paraId="13E6CB25" w14:textId="77777777" w:rsidR="001216DB" w:rsidRDefault="001216DB" w:rsidP="001216DB">
      <w:pPr>
        <w:pStyle w:val="PL"/>
        <w:rPr>
          <w:ins w:id="6110" w:author="Jan Lindblad (jlindbla)" w:date="2021-02-19T14:08:00Z"/>
        </w:rPr>
      </w:pPr>
      <w:ins w:id="6111" w:author="Jan Lindblad (jlindbla)" w:date="2021-02-19T14:08:00Z">
        <w:r>
          <w:t xml:space="preserve">      }</w:t>
        </w:r>
      </w:ins>
    </w:p>
    <w:p w14:paraId="180BFB26" w14:textId="77777777" w:rsidR="001216DB" w:rsidRDefault="001216DB" w:rsidP="001216DB">
      <w:pPr>
        <w:pStyle w:val="PL"/>
        <w:rPr>
          <w:ins w:id="6112" w:author="Jan Lindblad (jlindbla)" w:date="2021-02-19T14:08:00Z"/>
        </w:rPr>
      </w:pPr>
      <w:ins w:id="6113" w:author="Jan Lindblad (jlindbla)" w:date="2021-02-19T14:08:00Z">
        <w:r>
          <w:t xml:space="preserve">      uses DLThptGrp;</w:t>
        </w:r>
      </w:ins>
    </w:p>
    <w:p w14:paraId="1EAE96D5" w14:textId="77777777" w:rsidR="001216DB" w:rsidRDefault="001216DB" w:rsidP="001216DB">
      <w:pPr>
        <w:pStyle w:val="PL"/>
        <w:rPr>
          <w:ins w:id="6114" w:author="Jan Lindblad (jlindbla)" w:date="2021-02-19T14:08:00Z"/>
        </w:rPr>
      </w:pPr>
      <w:ins w:id="6115" w:author="Jan Lindblad (jlindbla)" w:date="2021-02-19T14:08:00Z">
        <w:r>
          <w:t xml:space="preserve">    }</w:t>
        </w:r>
      </w:ins>
    </w:p>
    <w:p w14:paraId="2ADD1B6F" w14:textId="77777777" w:rsidR="001216DB" w:rsidRDefault="001216DB" w:rsidP="001216DB">
      <w:pPr>
        <w:pStyle w:val="PL"/>
        <w:rPr>
          <w:ins w:id="6116" w:author="Jan Lindblad (jlindbla)" w:date="2021-02-19T14:08:00Z"/>
        </w:rPr>
      </w:pPr>
      <w:ins w:id="6117" w:author="Jan Lindblad (jlindbla)" w:date="2021-02-19T14:08:00Z">
        <w:r>
          <w:t xml:space="preserve">    list dLThptPerUE {</w:t>
        </w:r>
      </w:ins>
    </w:p>
    <w:p w14:paraId="7F7231AF" w14:textId="77777777" w:rsidR="001216DB" w:rsidRDefault="001216DB" w:rsidP="001216DB">
      <w:pPr>
        <w:pStyle w:val="PL"/>
        <w:rPr>
          <w:ins w:id="6118" w:author="Jan Lindblad (jlindbla)" w:date="2021-02-19T14:08:00Z"/>
        </w:rPr>
      </w:pPr>
      <w:ins w:id="6119" w:author="Jan Lindblad (jlindbla)" w:date="2021-02-19T14:08:00Z">
        <w:r>
          <w:t xml:space="preserve">      description "This attribute defines data rate supported by the network </w:t>
        </w:r>
      </w:ins>
    </w:p>
    <w:p w14:paraId="5AE907E6" w14:textId="77777777" w:rsidR="001216DB" w:rsidRDefault="001216DB" w:rsidP="001216DB">
      <w:pPr>
        <w:pStyle w:val="PL"/>
        <w:rPr>
          <w:ins w:id="6120" w:author="Jan Lindblad (jlindbla)" w:date="2021-02-19T14:08:00Z"/>
        </w:rPr>
      </w:pPr>
      <w:ins w:id="6121" w:author="Jan Lindblad (jlindbla)" w:date="2021-02-19T14:08:00Z">
        <w:r>
          <w:t xml:space="preserve">        slice per UE";</w:t>
        </w:r>
      </w:ins>
    </w:p>
    <w:p w14:paraId="38E0F02D" w14:textId="77777777" w:rsidR="001216DB" w:rsidRDefault="001216DB" w:rsidP="001216DB">
      <w:pPr>
        <w:pStyle w:val="PL"/>
        <w:rPr>
          <w:ins w:id="6122" w:author="Jan Lindblad (jlindbla)" w:date="2021-02-19T14:08:00Z"/>
        </w:rPr>
      </w:pPr>
      <w:ins w:id="6123" w:author="Jan Lindblad (jlindbla)" w:date="2021-02-19T14:08:00Z">
        <w:r>
          <w:t xml:space="preserve">      key idx;</w:t>
        </w:r>
      </w:ins>
    </w:p>
    <w:p w14:paraId="286ABE39" w14:textId="77777777" w:rsidR="001216DB" w:rsidRDefault="001216DB" w:rsidP="001216DB">
      <w:pPr>
        <w:pStyle w:val="PL"/>
        <w:rPr>
          <w:ins w:id="6124" w:author="Jan Lindblad (jlindbla)" w:date="2021-02-19T14:08:00Z"/>
        </w:rPr>
      </w:pPr>
      <w:ins w:id="6125" w:author="Jan Lindblad (jlindbla)" w:date="2021-02-19T14:08:00Z">
        <w:r>
          <w:t xml:space="preserve">      max-elements 1;</w:t>
        </w:r>
      </w:ins>
    </w:p>
    <w:p w14:paraId="22105C50" w14:textId="77777777" w:rsidR="001216DB" w:rsidRDefault="001216DB" w:rsidP="001216DB">
      <w:pPr>
        <w:pStyle w:val="PL"/>
        <w:rPr>
          <w:ins w:id="6126" w:author="Jan Lindblad (jlindbla)" w:date="2021-02-19T14:08:00Z"/>
        </w:rPr>
      </w:pPr>
      <w:ins w:id="6127" w:author="Jan Lindblad (jlindbla)" w:date="2021-02-19T14:08:00Z">
        <w:r>
          <w:t xml:space="preserve">      leaf idx {</w:t>
        </w:r>
      </w:ins>
    </w:p>
    <w:p w14:paraId="68B2271A" w14:textId="77777777" w:rsidR="001216DB" w:rsidRDefault="001216DB" w:rsidP="001216DB">
      <w:pPr>
        <w:pStyle w:val="PL"/>
        <w:rPr>
          <w:ins w:id="6128" w:author="Jan Lindblad (jlindbla)" w:date="2021-02-19T14:08:00Z"/>
        </w:rPr>
      </w:pPr>
      <w:ins w:id="6129" w:author="Jan Lindblad (jlindbla)" w:date="2021-02-19T14:08:00Z">
        <w:r>
          <w:t xml:space="preserve">        description "Synthetic index for the element.";</w:t>
        </w:r>
      </w:ins>
    </w:p>
    <w:p w14:paraId="1592F993" w14:textId="77777777" w:rsidR="001216DB" w:rsidRDefault="001216DB" w:rsidP="001216DB">
      <w:pPr>
        <w:pStyle w:val="PL"/>
        <w:rPr>
          <w:ins w:id="6130" w:author="Jan Lindblad (jlindbla)" w:date="2021-02-19T14:08:00Z"/>
        </w:rPr>
      </w:pPr>
      <w:ins w:id="6131" w:author="Jan Lindblad (jlindbla)" w:date="2021-02-19T14:08:00Z">
        <w:r>
          <w:t xml:space="preserve">        type uint32;</w:t>
        </w:r>
      </w:ins>
    </w:p>
    <w:p w14:paraId="427D29CF" w14:textId="77777777" w:rsidR="001216DB" w:rsidRDefault="001216DB" w:rsidP="001216DB">
      <w:pPr>
        <w:pStyle w:val="PL"/>
        <w:rPr>
          <w:ins w:id="6132" w:author="Jan Lindblad (jlindbla)" w:date="2021-02-19T14:08:00Z"/>
        </w:rPr>
      </w:pPr>
      <w:ins w:id="6133" w:author="Jan Lindblad (jlindbla)" w:date="2021-02-19T14:08:00Z">
        <w:r>
          <w:t xml:space="preserve">      }</w:t>
        </w:r>
      </w:ins>
    </w:p>
    <w:p w14:paraId="56B9C6E2" w14:textId="77777777" w:rsidR="001216DB" w:rsidRDefault="001216DB" w:rsidP="001216DB">
      <w:pPr>
        <w:pStyle w:val="PL"/>
        <w:rPr>
          <w:ins w:id="6134" w:author="Jan Lindblad (jlindbla)" w:date="2021-02-19T14:08:00Z"/>
        </w:rPr>
      </w:pPr>
      <w:ins w:id="6135" w:author="Jan Lindblad (jlindbla)" w:date="2021-02-19T14:08:00Z">
        <w:r>
          <w:t xml:space="preserve">      uses DLThptGrp;</w:t>
        </w:r>
      </w:ins>
    </w:p>
    <w:p w14:paraId="300FC064" w14:textId="77777777" w:rsidR="001216DB" w:rsidRDefault="001216DB" w:rsidP="001216DB">
      <w:pPr>
        <w:pStyle w:val="PL"/>
        <w:rPr>
          <w:ins w:id="6136" w:author="Jan Lindblad (jlindbla)" w:date="2021-02-19T14:08:00Z"/>
        </w:rPr>
      </w:pPr>
      <w:ins w:id="6137" w:author="Jan Lindblad (jlindbla)" w:date="2021-02-19T14:08:00Z">
        <w:r>
          <w:t xml:space="preserve">    }</w:t>
        </w:r>
      </w:ins>
    </w:p>
    <w:p w14:paraId="67549292" w14:textId="77777777" w:rsidR="001216DB" w:rsidRDefault="001216DB" w:rsidP="001216DB">
      <w:pPr>
        <w:pStyle w:val="PL"/>
        <w:rPr>
          <w:ins w:id="6138" w:author="Jan Lindblad (jlindbla)" w:date="2021-02-19T14:08:00Z"/>
        </w:rPr>
      </w:pPr>
      <w:ins w:id="6139" w:author="Jan Lindblad (jlindbla)" w:date="2021-02-19T14:08:00Z">
        <w:r>
          <w:t xml:space="preserve">    list uLThptPerSlic {</w:t>
        </w:r>
      </w:ins>
    </w:p>
    <w:p w14:paraId="3287C780" w14:textId="77777777" w:rsidR="001216DB" w:rsidRDefault="001216DB" w:rsidP="001216DB">
      <w:pPr>
        <w:pStyle w:val="PL"/>
        <w:rPr>
          <w:ins w:id="6140" w:author="Jan Lindblad (jlindbla)" w:date="2021-02-19T14:08:00Z"/>
        </w:rPr>
      </w:pPr>
      <w:ins w:id="6141" w:author="Jan Lindblad (jlindbla)" w:date="2021-02-19T14:08:00Z">
        <w:r>
          <w:t xml:space="preserve">      key idx;</w:t>
        </w:r>
      </w:ins>
    </w:p>
    <w:p w14:paraId="1DFD58E3" w14:textId="77777777" w:rsidR="001216DB" w:rsidRDefault="001216DB" w:rsidP="001216DB">
      <w:pPr>
        <w:pStyle w:val="PL"/>
        <w:rPr>
          <w:ins w:id="6142" w:author="Jan Lindblad (jlindbla)" w:date="2021-02-19T14:08:00Z"/>
        </w:rPr>
      </w:pPr>
      <w:ins w:id="6143" w:author="Jan Lindblad (jlindbla)" w:date="2021-02-19T14:08:00Z">
        <w:r>
          <w:t xml:space="preserve">      max-elements 1;</w:t>
        </w:r>
      </w:ins>
    </w:p>
    <w:p w14:paraId="1B47B8B6" w14:textId="77777777" w:rsidR="001216DB" w:rsidRDefault="001216DB" w:rsidP="001216DB">
      <w:pPr>
        <w:pStyle w:val="PL"/>
        <w:rPr>
          <w:ins w:id="6144" w:author="Jan Lindblad (jlindbla)" w:date="2021-02-19T14:08:00Z"/>
        </w:rPr>
      </w:pPr>
      <w:ins w:id="6145" w:author="Jan Lindblad (jlindbla)" w:date="2021-02-19T14:08:00Z">
        <w:r>
          <w:t xml:space="preserve">      leaf idx {</w:t>
        </w:r>
      </w:ins>
    </w:p>
    <w:p w14:paraId="2985D318" w14:textId="77777777" w:rsidR="001216DB" w:rsidRDefault="001216DB" w:rsidP="001216DB">
      <w:pPr>
        <w:pStyle w:val="PL"/>
        <w:rPr>
          <w:ins w:id="6146" w:author="Jan Lindblad (jlindbla)" w:date="2021-02-19T14:08:00Z"/>
        </w:rPr>
      </w:pPr>
      <w:ins w:id="6147" w:author="Jan Lindblad (jlindbla)" w:date="2021-02-19T14:08:00Z">
        <w:r>
          <w:t xml:space="preserve">        description "Synthetic index for the element.";</w:t>
        </w:r>
      </w:ins>
    </w:p>
    <w:p w14:paraId="0E00034F" w14:textId="77777777" w:rsidR="001216DB" w:rsidRDefault="001216DB" w:rsidP="001216DB">
      <w:pPr>
        <w:pStyle w:val="PL"/>
        <w:rPr>
          <w:ins w:id="6148" w:author="Jan Lindblad (jlindbla)" w:date="2021-02-19T14:08:00Z"/>
        </w:rPr>
      </w:pPr>
      <w:ins w:id="6149" w:author="Jan Lindblad (jlindbla)" w:date="2021-02-19T14:08:00Z">
        <w:r>
          <w:t xml:space="preserve">        type uint32;</w:t>
        </w:r>
      </w:ins>
    </w:p>
    <w:p w14:paraId="318B9B08" w14:textId="77777777" w:rsidR="001216DB" w:rsidRDefault="001216DB" w:rsidP="001216DB">
      <w:pPr>
        <w:pStyle w:val="PL"/>
        <w:rPr>
          <w:ins w:id="6150" w:author="Jan Lindblad (jlindbla)" w:date="2021-02-19T14:08:00Z"/>
        </w:rPr>
      </w:pPr>
      <w:ins w:id="6151" w:author="Jan Lindblad (jlindbla)" w:date="2021-02-19T14:08:00Z">
        <w:r>
          <w:t xml:space="preserve">      }</w:t>
        </w:r>
      </w:ins>
    </w:p>
    <w:p w14:paraId="53C757A0" w14:textId="77777777" w:rsidR="001216DB" w:rsidRDefault="001216DB" w:rsidP="001216DB">
      <w:pPr>
        <w:pStyle w:val="PL"/>
        <w:rPr>
          <w:ins w:id="6152" w:author="Jan Lindblad (jlindbla)" w:date="2021-02-19T14:08:00Z"/>
        </w:rPr>
      </w:pPr>
      <w:ins w:id="6153" w:author="Jan Lindblad (jlindbla)" w:date="2021-02-19T14:08:00Z">
        <w:r>
          <w:t xml:space="preserve">      description "This attribute defines achievable data rate of the </w:t>
        </w:r>
      </w:ins>
    </w:p>
    <w:p w14:paraId="2179672C" w14:textId="77777777" w:rsidR="001216DB" w:rsidRDefault="001216DB" w:rsidP="001216DB">
      <w:pPr>
        <w:pStyle w:val="PL"/>
        <w:rPr>
          <w:ins w:id="6154" w:author="Jan Lindblad (jlindbla)" w:date="2021-02-19T14:08:00Z"/>
        </w:rPr>
      </w:pPr>
      <w:ins w:id="6155" w:author="Jan Lindblad (jlindbla)" w:date="2021-02-19T14:08:00Z">
        <w:r>
          <w:t xml:space="preserve">        network slice in uplink that is available ubiquitously across </w:t>
        </w:r>
      </w:ins>
    </w:p>
    <w:p w14:paraId="4977D8DA" w14:textId="77777777" w:rsidR="001216DB" w:rsidRDefault="001216DB" w:rsidP="001216DB">
      <w:pPr>
        <w:pStyle w:val="PL"/>
        <w:rPr>
          <w:ins w:id="6156" w:author="Jan Lindblad (jlindbla)" w:date="2021-02-19T14:08:00Z"/>
        </w:rPr>
      </w:pPr>
      <w:ins w:id="6157" w:author="Jan Lindblad (jlindbla)" w:date="2021-02-19T14:08:00Z">
        <w:r>
          <w:t xml:space="preserve">        the coverage area of the slice";</w:t>
        </w:r>
      </w:ins>
    </w:p>
    <w:p w14:paraId="15C7032E" w14:textId="77777777" w:rsidR="001216DB" w:rsidRDefault="001216DB" w:rsidP="001216DB">
      <w:pPr>
        <w:pStyle w:val="PL"/>
        <w:rPr>
          <w:ins w:id="6158" w:author="Jan Lindblad (jlindbla)" w:date="2021-02-19T14:08:00Z"/>
        </w:rPr>
      </w:pPr>
      <w:ins w:id="6159" w:author="Jan Lindblad (jlindbla)" w:date="2021-02-19T14:08:00Z">
        <w:r>
          <w:t xml:space="preserve">      uses DLThptGrp;</w:t>
        </w:r>
      </w:ins>
    </w:p>
    <w:p w14:paraId="0ED1C957" w14:textId="77777777" w:rsidR="001216DB" w:rsidRDefault="001216DB" w:rsidP="001216DB">
      <w:pPr>
        <w:pStyle w:val="PL"/>
        <w:rPr>
          <w:ins w:id="6160" w:author="Jan Lindblad (jlindbla)" w:date="2021-02-19T14:08:00Z"/>
        </w:rPr>
      </w:pPr>
      <w:ins w:id="6161" w:author="Jan Lindblad (jlindbla)" w:date="2021-02-19T14:08:00Z">
        <w:r>
          <w:t xml:space="preserve">    }</w:t>
        </w:r>
      </w:ins>
    </w:p>
    <w:p w14:paraId="2125C8FA" w14:textId="77777777" w:rsidR="001216DB" w:rsidRDefault="001216DB" w:rsidP="001216DB">
      <w:pPr>
        <w:pStyle w:val="PL"/>
        <w:rPr>
          <w:ins w:id="6162" w:author="Jan Lindblad (jlindbla)" w:date="2021-02-19T14:08:00Z"/>
        </w:rPr>
      </w:pPr>
      <w:ins w:id="6163" w:author="Jan Lindblad (jlindbla)" w:date="2021-02-19T14:08:00Z">
        <w:r>
          <w:t xml:space="preserve">    list uLThptPerUE {</w:t>
        </w:r>
      </w:ins>
    </w:p>
    <w:p w14:paraId="419BE567" w14:textId="77777777" w:rsidR="001216DB" w:rsidRDefault="001216DB" w:rsidP="001216DB">
      <w:pPr>
        <w:pStyle w:val="PL"/>
        <w:rPr>
          <w:ins w:id="6164" w:author="Jan Lindblad (jlindbla)" w:date="2021-02-19T14:08:00Z"/>
        </w:rPr>
      </w:pPr>
      <w:ins w:id="6165" w:author="Jan Lindblad (jlindbla)" w:date="2021-02-19T14:08:00Z">
        <w:r>
          <w:t xml:space="preserve">      key idx;</w:t>
        </w:r>
      </w:ins>
    </w:p>
    <w:p w14:paraId="14BC7E4E" w14:textId="77777777" w:rsidR="001216DB" w:rsidRDefault="001216DB" w:rsidP="001216DB">
      <w:pPr>
        <w:pStyle w:val="PL"/>
        <w:rPr>
          <w:ins w:id="6166" w:author="Jan Lindblad (jlindbla)" w:date="2021-02-19T14:08:00Z"/>
        </w:rPr>
      </w:pPr>
      <w:ins w:id="6167" w:author="Jan Lindblad (jlindbla)" w:date="2021-02-19T14:08:00Z">
        <w:r>
          <w:t xml:space="preserve">      max-elements 1;</w:t>
        </w:r>
      </w:ins>
    </w:p>
    <w:p w14:paraId="1E4640AB" w14:textId="77777777" w:rsidR="001216DB" w:rsidRDefault="001216DB" w:rsidP="001216DB">
      <w:pPr>
        <w:pStyle w:val="PL"/>
        <w:rPr>
          <w:ins w:id="6168" w:author="Jan Lindblad (jlindbla)" w:date="2021-02-19T14:08:00Z"/>
        </w:rPr>
      </w:pPr>
      <w:ins w:id="6169" w:author="Jan Lindblad (jlindbla)" w:date="2021-02-19T14:08:00Z">
        <w:r>
          <w:t xml:space="preserve">      leaf idx {</w:t>
        </w:r>
      </w:ins>
    </w:p>
    <w:p w14:paraId="082B9ACB" w14:textId="77777777" w:rsidR="001216DB" w:rsidRDefault="001216DB" w:rsidP="001216DB">
      <w:pPr>
        <w:pStyle w:val="PL"/>
        <w:rPr>
          <w:ins w:id="6170" w:author="Jan Lindblad (jlindbla)" w:date="2021-02-19T14:08:00Z"/>
        </w:rPr>
      </w:pPr>
      <w:ins w:id="6171" w:author="Jan Lindblad (jlindbla)" w:date="2021-02-19T14:08:00Z">
        <w:r>
          <w:t xml:space="preserve">        description "Synthetic index for the element.";</w:t>
        </w:r>
      </w:ins>
    </w:p>
    <w:p w14:paraId="0BDE19D8" w14:textId="77777777" w:rsidR="001216DB" w:rsidRDefault="001216DB" w:rsidP="001216DB">
      <w:pPr>
        <w:pStyle w:val="PL"/>
        <w:rPr>
          <w:ins w:id="6172" w:author="Jan Lindblad (jlindbla)" w:date="2021-02-19T14:08:00Z"/>
        </w:rPr>
      </w:pPr>
      <w:ins w:id="6173" w:author="Jan Lindblad (jlindbla)" w:date="2021-02-19T14:08:00Z">
        <w:r>
          <w:t xml:space="preserve">        type uint32;</w:t>
        </w:r>
      </w:ins>
    </w:p>
    <w:p w14:paraId="62921A81" w14:textId="77777777" w:rsidR="001216DB" w:rsidRDefault="001216DB" w:rsidP="001216DB">
      <w:pPr>
        <w:pStyle w:val="PL"/>
        <w:rPr>
          <w:ins w:id="6174" w:author="Jan Lindblad (jlindbla)" w:date="2021-02-19T14:08:00Z"/>
        </w:rPr>
      </w:pPr>
      <w:ins w:id="6175" w:author="Jan Lindblad (jlindbla)" w:date="2021-02-19T14:08:00Z">
        <w:r>
          <w:t xml:space="preserve">      }</w:t>
        </w:r>
      </w:ins>
    </w:p>
    <w:p w14:paraId="1A0FB90E" w14:textId="77777777" w:rsidR="001216DB" w:rsidRDefault="001216DB" w:rsidP="001216DB">
      <w:pPr>
        <w:pStyle w:val="PL"/>
        <w:rPr>
          <w:ins w:id="6176" w:author="Jan Lindblad (jlindbla)" w:date="2021-02-19T14:08:00Z"/>
        </w:rPr>
      </w:pPr>
      <w:ins w:id="6177" w:author="Jan Lindblad (jlindbla)" w:date="2021-02-19T14:08:00Z">
        <w:r>
          <w:t xml:space="preserve">      description "This attribute defines data rate supported by the </w:t>
        </w:r>
      </w:ins>
    </w:p>
    <w:p w14:paraId="683B2108" w14:textId="77777777" w:rsidR="001216DB" w:rsidRDefault="001216DB" w:rsidP="001216DB">
      <w:pPr>
        <w:pStyle w:val="PL"/>
        <w:rPr>
          <w:ins w:id="6178" w:author="Jan Lindblad (jlindbla)" w:date="2021-02-19T14:08:00Z"/>
        </w:rPr>
      </w:pPr>
      <w:ins w:id="6179" w:author="Jan Lindblad (jlindbla)" w:date="2021-02-19T14:08:00Z">
        <w:r>
          <w:t xml:space="preserve">        network slice per UE";</w:t>
        </w:r>
      </w:ins>
    </w:p>
    <w:p w14:paraId="3F6F0CAB" w14:textId="77777777" w:rsidR="001216DB" w:rsidRDefault="001216DB" w:rsidP="001216DB">
      <w:pPr>
        <w:pStyle w:val="PL"/>
        <w:rPr>
          <w:ins w:id="6180" w:author="Jan Lindblad (jlindbla)" w:date="2021-02-19T14:08:00Z"/>
        </w:rPr>
      </w:pPr>
      <w:ins w:id="6181" w:author="Jan Lindblad (jlindbla)" w:date="2021-02-19T14:08:00Z">
        <w:r>
          <w:t xml:space="preserve">      uses DLThptGrp;</w:t>
        </w:r>
      </w:ins>
    </w:p>
    <w:p w14:paraId="2245D104" w14:textId="77777777" w:rsidR="001216DB" w:rsidRDefault="001216DB" w:rsidP="001216DB">
      <w:pPr>
        <w:pStyle w:val="PL"/>
        <w:rPr>
          <w:ins w:id="6182" w:author="Jan Lindblad (jlindbla)" w:date="2021-02-19T14:08:00Z"/>
        </w:rPr>
      </w:pPr>
      <w:ins w:id="6183" w:author="Jan Lindblad (jlindbla)" w:date="2021-02-19T14:08:00Z">
        <w:r>
          <w:t xml:space="preserve">    }</w:t>
        </w:r>
      </w:ins>
    </w:p>
    <w:p w14:paraId="6B705892" w14:textId="77777777" w:rsidR="001216DB" w:rsidRDefault="001216DB" w:rsidP="001216DB">
      <w:pPr>
        <w:pStyle w:val="PL"/>
        <w:rPr>
          <w:ins w:id="6184" w:author="Jan Lindblad (jlindbla)" w:date="2021-02-19T14:08:00Z"/>
        </w:rPr>
      </w:pPr>
      <w:ins w:id="6185" w:author="Jan Lindblad (jlindbla)" w:date="2021-02-19T14:08:00Z">
        <w:r>
          <w:t xml:space="preserve">    list maxPktSize {</w:t>
        </w:r>
      </w:ins>
    </w:p>
    <w:p w14:paraId="5002DC3D" w14:textId="77777777" w:rsidR="001216DB" w:rsidRDefault="001216DB" w:rsidP="001216DB">
      <w:pPr>
        <w:pStyle w:val="PL"/>
        <w:rPr>
          <w:ins w:id="6186" w:author="Jan Lindblad (jlindbla)" w:date="2021-02-19T14:08:00Z"/>
        </w:rPr>
      </w:pPr>
      <w:ins w:id="6187" w:author="Jan Lindblad (jlindbla)" w:date="2021-02-19T14:08:00Z">
        <w:r>
          <w:t xml:space="preserve">      config false;</w:t>
        </w:r>
      </w:ins>
    </w:p>
    <w:p w14:paraId="18C7EC1A" w14:textId="77777777" w:rsidR="001216DB" w:rsidRDefault="001216DB" w:rsidP="001216DB">
      <w:pPr>
        <w:pStyle w:val="PL"/>
        <w:rPr>
          <w:ins w:id="6188" w:author="Jan Lindblad (jlindbla)" w:date="2021-02-19T14:08:00Z"/>
        </w:rPr>
      </w:pPr>
      <w:ins w:id="6189" w:author="Jan Lindblad (jlindbla)" w:date="2021-02-19T14:08:00Z">
        <w:r>
          <w:t xml:space="preserve">      key idx;</w:t>
        </w:r>
      </w:ins>
    </w:p>
    <w:p w14:paraId="48B9500D" w14:textId="77777777" w:rsidR="001216DB" w:rsidRDefault="001216DB" w:rsidP="001216DB">
      <w:pPr>
        <w:pStyle w:val="PL"/>
        <w:rPr>
          <w:ins w:id="6190" w:author="Jan Lindblad (jlindbla)" w:date="2021-02-19T14:08:00Z"/>
        </w:rPr>
      </w:pPr>
      <w:ins w:id="6191" w:author="Jan Lindblad (jlindbla)" w:date="2021-02-19T14:08:00Z">
        <w:r>
          <w:t xml:space="preserve">      max-elements 1;</w:t>
        </w:r>
      </w:ins>
    </w:p>
    <w:p w14:paraId="0840DBD1" w14:textId="77777777" w:rsidR="001216DB" w:rsidRDefault="001216DB" w:rsidP="001216DB">
      <w:pPr>
        <w:pStyle w:val="PL"/>
        <w:rPr>
          <w:ins w:id="6192" w:author="Jan Lindblad (jlindbla)" w:date="2021-02-19T14:08:00Z"/>
        </w:rPr>
      </w:pPr>
      <w:ins w:id="6193" w:author="Jan Lindblad (jlindbla)" w:date="2021-02-19T14:08:00Z">
        <w:r>
          <w:t xml:space="preserve">      leaf idx {</w:t>
        </w:r>
      </w:ins>
    </w:p>
    <w:p w14:paraId="3B3D9347" w14:textId="77777777" w:rsidR="001216DB" w:rsidRDefault="001216DB" w:rsidP="001216DB">
      <w:pPr>
        <w:pStyle w:val="PL"/>
        <w:rPr>
          <w:ins w:id="6194" w:author="Jan Lindblad (jlindbla)" w:date="2021-02-19T14:08:00Z"/>
        </w:rPr>
      </w:pPr>
      <w:ins w:id="6195" w:author="Jan Lindblad (jlindbla)" w:date="2021-02-19T14:08:00Z">
        <w:r>
          <w:t xml:space="preserve">        description "Synthetic index for the element.";</w:t>
        </w:r>
      </w:ins>
    </w:p>
    <w:p w14:paraId="4447E708" w14:textId="77777777" w:rsidR="001216DB" w:rsidRDefault="001216DB" w:rsidP="001216DB">
      <w:pPr>
        <w:pStyle w:val="PL"/>
        <w:rPr>
          <w:ins w:id="6196" w:author="Jan Lindblad (jlindbla)" w:date="2021-02-19T14:08:00Z"/>
        </w:rPr>
      </w:pPr>
      <w:ins w:id="6197" w:author="Jan Lindblad (jlindbla)" w:date="2021-02-19T14:08:00Z">
        <w:r>
          <w:t xml:space="preserve">        type uint32;</w:t>
        </w:r>
      </w:ins>
    </w:p>
    <w:p w14:paraId="1576E863" w14:textId="77777777" w:rsidR="001216DB" w:rsidRDefault="001216DB" w:rsidP="001216DB">
      <w:pPr>
        <w:pStyle w:val="PL"/>
        <w:rPr>
          <w:ins w:id="6198" w:author="Jan Lindblad (jlindbla)" w:date="2021-02-19T14:08:00Z"/>
        </w:rPr>
      </w:pPr>
      <w:ins w:id="6199" w:author="Jan Lindblad (jlindbla)" w:date="2021-02-19T14:08:00Z">
        <w:r>
          <w:t xml:space="preserve">      }</w:t>
        </w:r>
      </w:ins>
    </w:p>
    <w:p w14:paraId="0DBDE693" w14:textId="77777777" w:rsidR="001216DB" w:rsidRDefault="001216DB" w:rsidP="001216DB">
      <w:pPr>
        <w:pStyle w:val="PL"/>
        <w:rPr>
          <w:ins w:id="6200" w:author="Jan Lindblad (jlindbla)" w:date="2021-02-19T14:08:00Z"/>
        </w:rPr>
      </w:pPr>
      <w:ins w:id="6201" w:author="Jan Lindblad (jlindbla)" w:date="2021-02-19T14:08:00Z">
        <w:r>
          <w:t xml:space="preserve">      description "This parameter specifies the maximum packet size </w:t>
        </w:r>
      </w:ins>
    </w:p>
    <w:p w14:paraId="49434941" w14:textId="77777777" w:rsidR="001216DB" w:rsidRDefault="001216DB" w:rsidP="001216DB">
      <w:pPr>
        <w:pStyle w:val="PL"/>
        <w:rPr>
          <w:ins w:id="6202" w:author="Jan Lindblad (jlindbla)" w:date="2021-02-19T14:08:00Z"/>
        </w:rPr>
      </w:pPr>
      <w:ins w:id="6203" w:author="Jan Lindblad (jlindbla)" w:date="2021-02-19T14:08:00Z">
        <w:r>
          <w:t xml:space="preserve">        supported by the network slice";</w:t>
        </w:r>
      </w:ins>
    </w:p>
    <w:p w14:paraId="355E10C4" w14:textId="77777777" w:rsidR="001216DB" w:rsidRDefault="001216DB" w:rsidP="001216DB">
      <w:pPr>
        <w:pStyle w:val="PL"/>
        <w:rPr>
          <w:ins w:id="6204" w:author="Jan Lindblad (jlindbla)" w:date="2021-02-19T14:08:00Z"/>
        </w:rPr>
      </w:pPr>
      <w:ins w:id="6205" w:author="Jan Lindblad (jlindbla)" w:date="2021-02-19T14:08:00Z">
        <w:r>
          <w:t xml:space="preserve">      list servAttrCom {</w:t>
        </w:r>
      </w:ins>
    </w:p>
    <w:p w14:paraId="74B5F3FC" w14:textId="77777777" w:rsidR="001216DB" w:rsidRDefault="001216DB" w:rsidP="001216DB">
      <w:pPr>
        <w:pStyle w:val="PL"/>
        <w:rPr>
          <w:ins w:id="6206" w:author="Jan Lindblad (jlindbla)" w:date="2021-02-19T14:08:00Z"/>
        </w:rPr>
      </w:pPr>
      <w:ins w:id="6207" w:author="Jan Lindblad (jlindbla)" w:date="2021-02-19T14:08:00Z">
        <w:r>
          <w:t xml:space="preserve">        description "This list represents the common properties of service </w:t>
        </w:r>
      </w:ins>
    </w:p>
    <w:p w14:paraId="035E0103" w14:textId="77777777" w:rsidR="001216DB" w:rsidRDefault="001216DB" w:rsidP="001216DB">
      <w:pPr>
        <w:pStyle w:val="PL"/>
        <w:rPr>
          <w:ins w:id="6208" w:author="Jan Lindblad (jlindbla)" w:date="2021-02-19T14:08:00Z"/>
        </w:rPr>
      </w:pPr>
      <w:ins w:id="6209" w:author="Jan Lindblad (jlindbla)" w:date="2021-02-19T14:08:00Z">
        <w:r>
          <w:t xml:space="preserve">          requirement related attributes.";</w:t>
        </w:r>
      </w:ins>
    </w:p>
    <w:p w14:paraId="48598A4F" w14:textId="77777777" w:rsidR="001216DB" w:rsidRDefault="001216DB" w:rsidP="001216DB">
      <w:pPr>
        <w:pStyle w:val="PL"/>
        <w:rPr>
          <w:ins w:id="6210" w:author="Jan Lindblad (jlindbla)" w:date="2021-02-19T14:08:00Z"/>
        </w:rPr>
      </w:pPr>
      <w:ins w:id="6211" w:author="Jan Lindblad (jlindbla)" w:date="2021-02-19T14:08:00Z">
        <w:r>
          <w:t xml:space="preserve">        reference "GSMA NG.116 corresponding to Attribute categories, </w:t>
        </w:r>
      </w:ins>
    </w:p>
    <w:p w14:paraId="2E1BD7B6" w14:textId="77777777" w:rsidR="001216DB" w:rsidRDefault="001216DB" w:rsidP="001216DB">
      <w:pPr>
        <w:pStyle w:val="PL"/>
        <w:rPr>
          <w:ins w:id="6212" w:author="Jan Lindblad (jlindbla)" w:date="2021-02-19T14:08:00Z"/>
        </w:rPr>
      </w:pPr>
      <w:ins w:id="6213" w:author="Jan Lindblad (jlindbla)" w:date="2021-02-19T14:08:00Z">
        <w:r>
          <w:t xml:space="preserve">          tagging and exposure";</w:t>
        </w:r>
      </w:ins>
    </w:p>
    <w:p w14:paraId="7D2F20E1" w14:textId="77777777" w:rsidR="001216DB" w:rsidRDefault="001216DB" w:rsidP="001216DB">
      <w:pPr>
        <w:pStyle w:val="PL"/>
        <w:rPr>
          <w:ins w:id="6214" w:author="Jan Lindblad (jlindbla)" w:date="2021-02-19T14:08:00Z"/>
        </w:rPr>
      </w:pPr>
      <w:ins w:id="6215" w:author="Jan Lindblad (jlindbla)" w:date="2021-02-19T14:08:00Z">
        <w:r>
          <w:t xml:space="preserve">        key idx;</w:t>
        </w:r>
      </w:ins>
    </w:p>
    <w:p w14:paraId="140D47AF" w14:textId="77777777" w:rsidR="001216DB" w:rsidRDefault="001216DB" w:rsidP="001216DB">
      <w:pPr>
        <w:pStyle w:val="PL"/>
        <w:rPr>
          <w:ins w:id="6216" w:author="Jan Lindblad (jlindbla)" w:date="2021-02-19T14:08:00Z"/>
        </w:rPr>
      </w:pPr>
      <w:ins w:id="6217" w:author="Jan Lindblad (jlindbla)" w:date="2021-02-19T14:08:00Z">
        <w:r>
          <w:t xml:space="preserve">        max-elements 1;</w:t>
        </w:r>
      </w:ins>
    </w:p>
    <w:p w14:paraId="5C83C66F" w14:textId="77777777" w:rsidR="001216DB" w:rsidRDefault="001216DB" w:rsidP="001216DB">
      <w:pPr>
        <w:pStyle w:val="PL"/>
        <w:rPr>
          <w:ins w:id="6218" w:author="Jan Lindblad (jlindbla)" w:date="2021-02-19T14:08:00Z"/>
        </w:rPr>
      </w:pPr>
      <w:ins w:id="6219" w:author="Jan Lindblad (jlindbla)" w:date="2021-02-19T14:08:00Z">
        <w:r>
          <w:t xml:space="preserve">        leaf idx {</w:t>
        </w:r>
      </w:ins>
    </w:p>
    <w:p w14:paraId="46608390" w14:textId="77777777" w:rsidR="001216DB" w:rsidRDefault="001216DB" w:rsidP="001216DB">
      <w:pPr>
        <w:pStyle w:val="PL"/>
        <w:rPr>
          <w:ins w:id="6220" w:author="Jan Lindblad (jlindbla)" w:date="2021-02-19T14:08:00Z"/>
        </w:rPr>
      </w:pPr>
      <w:ins w:id="6221" w:author="Jan Lindblad (jlindbla)" w:date="2021-02-19T14:08:00Z">
        <w:r>
          <w:t xml:space="preserve">          description "Synthetic index for the element.";</w:t>
        </w:r>
      </w:ins>
    </w:p>
    <w:p w14:paraId="7FA41316" w14:textId="77777777" w:rsidR="001216DB" w:rsidRDefault="001216DB" w:rsidP="001216DB">
      <w:pPr>
        <w:pStyle w:val="PL"/>
        <w:rPr>
          <w:ins w:id="6222" w:author="Jan Lindblad (jlindbla)" w:date="2021-02-19T14:08:00Z"/>
        </w:rPr>
      </w:pPr>
      <w:ins w:id="6223" w:author="Jan Lindblad (jlindbla)" w:date="2021-02-19T14:08:00Z">
        <w:r>
          <w:t xml:space="preserve">          type uint32;</w:t>
        </w:r>
      </w:ins>
    </w:p>
    <w:p w14:paraId="547D22C9" w14:textId="77777777" w:rsidR="001216DB" w:rsidRDefault="001216DB" w:rsidP="001216DB">
      <w:pPr>
        <w:pStyle w:val="PL"/>
        <w:rPr>
          <w:ins w:id="6224" w:author="Jan Lindblad (jlindbla)" w:date="2021-02-19T14:08:00Z"/>
        </w:rPr>
      </w:pPr>
      <w:ins w:id="6225" w:author="Jan Lindblad (jlindbla)" w:date="2021-02-19T14:08:00Z">
        <w:r>
          <w:t xml:space="preserve">        }</w:t>
        </w:r>
      </w:ins>
    </w:p>
    <w:p w14:paraId="5FAC5328" w14:textId="77777777" w:rsidR="001216DB" w:rsidRDefault="001216DB" w:rsidP="001216DB">
      <w:pPr>
        <w:pStyle w:val="PL"/>
        <w:rPr>
          <w:ins w:id="6226" w:author="Jan Lindblad (jlindbla)" w:date="2021-02-19T14:08:00Z"/>
        </w:rPr>
      </w:pPr>
      <w:ins w:id="6227" w:author="Jan Lindblad (jlindbla)" w:date="2021-02-19T14:08:00Z">
        <w:r>
          <w:t xml:space="preserve">        uses ServAttrComGrp;</w:t>
        </w:r>
      </w:ins>
    </w:p>
    <w:p w14:paraId="70FF1313" w14:textId="77777777" w:rsidR="001216DB" w:rsidRDefault="001216DB" w:rsidP="001216DB">
      <w:pPr>
        <w:pStyle w:val="PL"/>
        <w:rPr>
          <w:ins w:id="6228" w:author="Jan Lindblad (jlindbla)" w:date="2021-02-19T14:08:00Z"/>
        </w:rPr>
      </w:pPr>
      <w:ins w:id="6229" w:author="Jan Lindblad (jlindbla)" w:date="2021-02-19T14:08:00Z">
        <w:r>
          <w:t xml:space="preserve">      }</w:t>
        </w:r>
      </w:ins>
    </w:p>
    <w:p w14:paraId="048BAF2D" w14:textId="77777777" w:rsidR="001216DB" w:rsidRDefault="001216DB" w:rsidP="001216DB">
      <w:pPr>
        <w:pStyle w:val="PL"/>
        <w:rPr>
          <w:ins w:id="6230" w:author="Jan Lindblad (jlindbla)" w:date="2021-02-19T14:08:00Z"/>
        </w:rPr>
      </w:pPr>
      <w:ins w:id="6231" w:author="Jan Lindblad (jlindbla)" w:date="2021-02-19T14:08:00Z">
        <w:r>
          <w:lastRenderedPageBreak/>
          <w:t xml:space="preserve">      leaf maxSize {</w:t>
        </w:r>
      </w:ins>
    </w:p>
    <w:p w14:paraId="7DCBFAC8" w14:textId="77777777" w:rsidR="001216DB" w:rsidRDefault="001216DB" w:rsidP="001216DB">
      <w:pPr>
        <w:pStyle w:val="PL"/>
        <w:rPr>
          <w:ins w:id="6232" w:author="Jan Lindblad (jlindbla)" w:date="2021-02-19T14:08:00Z"/>
        </w:rPr>
      </w:pPr>
      <w:ins w:id="6233" w:author="Jan Lindblad (jlindbla)" w:date="2021-02-19T14:08:00Z">
        <w:r>
          <w:t xml:space="preserve">        //Stage2 issue: Not defined in 28.541, guessing integer bytes</w:t>
        </w:r>
      </w:ins>
    </w:p>
    <w:p w14:paraId="1560B5A8" w14:textId="77777777" w:rsidR="001216DB" w:rsidRDefault="001216DB" w:rsidP="001216DB">
      <w:pPr>
        <w:pStyle w:val="PL"/>
        <w:rPr>
          <w:ins w:id="6234" w:author="Jan Lindblad (jlindbla)" w:date="2021-02-19T14:08:00Z"/>
        </w:rPr>
      </w:pPr>
      <w:ins w:id="6235" w:author="Jan Lindblad (jlindbla)" w:date="2021-02-19T14:08:00Z">
        <w:r>
          <w:t xml:space="preserve">        type uint32;</w:t>
        </w:r>
      </w:ins>
    </w:p>
    <w:p w14:paraId="3A25B032" w14:textId="77777777" w:rsidR="001216DB" w:rsidRDefault="001216DB" w:rsidP="001216DB">
      <w:pPr>
        <w:pStyle w:val="PL"/>
        <w:rPr>
          <w:ins w:id="6236" w:author="Jan Lindblad (jlindbla)" w:date="2021-02-19T14:08:00Z"/>
        </w:rPr>
      </w:pPr>
      <w:ins w:id="6237" w:author="Jan Lindblad (jlindbla)" w:date="2021-02-19T14:08:00Z">
        <w:r>
          <w:t xml:space="preserve">        units bytes;</w:t>
        </w:r>
      </w:ins>
    </w:p>
    <w:p w14:paraId="52E5308D" w14:textId="77777777" w:rsidR="001216DB" w:rsidRDefault="001216DB" w:rsidP="001216DB">
      <w:pPr>
        <w:pStyle w:val="PL"/>
        <w:rPr>
          <w:ins w:id="6238" w:author="Jan Lindblad (jlindbla)" w:date="2021-02-19T14:08:00Z"/>
        </w:rPr>
      </w:pPr>
      <w:ins w:id="6239" w:author="Jan Lindblad (jlindbla)" w:date="2021-02-19T14:08:00Z">
        <w:r>
          <w:t xml:space="preserve">      }</w:t>
        </w:r>
      </w:ins>
    </w:p>
    <w:p w14:paraId="3D846884" w14:textId="77777777" w:rsidR="001216DB" w:rsidRDefault="001216DB" w:rsidP="001216DB">
      <w:pPr>
        <w:pStyle w:val="PL"/>
        <w:rPr>
          <w:ins w:id="6240" w:author="Jan Lindblad (jlindbla)" w:date="2021-02-19T14:08:00Z"/>
        </w:rPr>
      </w:pPr>
      <w:ins w:id="6241" w:author="Jan Lindblad (jlindbla)" w:date="2021-02-19T14:08:00Z">
        <w:r>
          <w:t xml:space="preserve">    }</w:t>
        </w:r>
      </w:ins>
    </w:p>
    <w:p w14:paraId="1BAA5AE2" w14:textId="77777777" w:rsidR="001216DB" w:rsidRDefault="001216DB" w:rsidP="001216DB">
      <w:pPr>
        <w:pStyle w:val="PL"/>
        <w:rPr>
          <w:ins w:id="6242" w:author="Jan Lindblad (jlindbla)" w:date="2021-02-19T14:08:00Z"/>
        </w:rPr>
      </w:pPr>
      <w:ins w:id="6243" w:author="Jan Lindblad (jlindbla)" w:date="2021-02-19T14:08:00Z">
        <w:r>
          <w:t xml:space="preserve">    list maxNumberofPDUSessions {</w:t>
        </w:r>
      </w:ins>
    </w:p>
    <w:p w14:paraId="716D5C27" w14:textId="77777777" w:rsidR="001216DB" w:rsidRDefault="001216DB" w:rsidP="001216DB">
      <w:pPr>
        <w:pStyle w:val="PL"/>
        <w:rPr>
          <w:ins w:id="6244" w:author="Jan Lindblad (jlindbla)" w:date="2021-02-19T14:08:00Z"/>
        </w:rPr>
      </w:pPr>
      <w:ins w:id="6245" w:author="Jan Lindblad (jlindbla)" w:date="2021-02-19T14:08:00Z">
        <w:r>
          <w:t xml:space="preserve">      description "Represents the maximum number of </w:t>
        </w:r>
      </w:ins>
    </w:p>
    <w:p w14:paraId="0B752C06" w14:textId="77777777" w:rsidR="001216DB" w:rsidRDefault="001216DB" w:rsidP="001216DB">
      <w:pPr>
        <w:pStyle w:val="PL"/>
        <w:rPr>
          <w:ins w:id="6246" w:author="Jan Lindblad (jlindbla)" w:date="2021-02-19T14:08:00Z"/>
        </w:rPr>
      </w:pPr>
      <w:ins w:id="6247" w:author="Jan Lindblad (jlindbla)" w:date="2021-02-19T14:08:00Z">
        <w:r>
          <w:t xml:space="preserve">        concurrent PDU sessions supported by the network slice";</w:t>
        </w:r>
      </w:ins>
    </w:p>
    <w:p w14:paraId="29268C5E" w14:textId="77777777" w:rsidR="001216DB" w:rsidRDefault="001216DB" w:rsidP="001216DB">
      <w:pPr>
        <w:pStyle w:val="PL"/>
        <w:rPr>
          <w:ins w:id="6248" w:author="Jan Lindblad (jlindbla)" w:date="2021-02-19T14:08:00Z"/>
        </w:rPr>
      </w:pPr>
      <w:ins w:id="6249" w:author="Jan Lindblad (jlindbla)" w:date="2021-02-19T14:08:00Z">
        <w:r>
          <w:t xml:space="preserve">      config false;</w:t>
        </w:r>
      </w:ins>
    </w:p>
    <w:p w14:paraId="46E3AFBD" w14:textId="77777777" w:rsidR="001216DB" w:rsidRDefault="001216DB" w:rsidP="001216DB">
      <w:pPr>
        <w:pStyle w:val="PL"/>
        <w:rPr>
          <w:ins w:id="6250" w:author="Jan Lindblad (jlindbla)" w:date="2021-02-19T14:08:00Z"/>
        </w:rPr>
      </w:pPr>
      <w:ins w:id="6251" w:author="Jan Lindblad (jlindbla)" w:date="2021-02-19T14:08:00Z">
        <w:r>
          <w:t xml:space="preserve">      key idx;</w:t>
        </w:r>
      </w:ins>
    </w:p>
    <w:p w14:paraId="27D9CB57" w14:textId="77777777" w:rsidR="001216DB" w:rsidRDefault="001216DB" w:rsidP="001216DB">
      <w:pPr>
        <w:pStyle w:val="PL"/>
        <w:rPr>
          <w:ins w:id="6252" w:author="Jan Lindblad (jlindbla)" w:date="2021-02-19T14:08:00Z"/>
        </w:rPr>
      </w:pPr>
      <w:ins w:id="6253" w:author="Jan Lindblad (jlindbla)" w:date="2021-02-19T14:08:00Z">
        <w:r>
          <w:t xml:space="preserve">      max-elements 1;</w:t>
        </w:r>
      </w:ins>
    </w:p>
    <w:p w14:paraId="695A8EBC" w14:textId="77777777" w:rsidR="001216DB" w:rsidRDefault="001216DB" w:rsidP="001216DB">
      <w:pPr>
        <w:pStyle w:val="PL"/>
        <w:rPr>
          <w:ins w:id="6254" w:author="Jan Lindblad (jlindbla)" w:date="2021-02-19T14:08:00Z"/>
        </w:rPr>
      </w:pPr>
      <w:ins w:id="6255" w:author="Jan Lindblad (jlindbla)" w:date="2021-02-19T14:08:00Z">
        <w:r>
          <w:t xml:space="preserve">      leaf idx {</w:t>
        </w:r>
      </w:ins>
    </w:p>
    <w:p w14:paraId="5222C319" w14:textId="77777777" w:rsidR="001216DB" w:rsidRDefault="001216DB" w:rsidP="001216DB">
      <w:pPr>
        <w:pStyle w:val="PL"/>
        <w:rPr>
          <w:ins w:id="6256" w:author="Jan Lindblad (jlindbla)" w:date="2021-02-19T14:08:00Z"/>
        </w:rPr>
      </w:pPr>
      <w:ins w:id="6257" w:author="Jan Lindblad (jlindbla)" w:date="2021-02-19T14:08:00Z">
        <w:r>
          <w:t xml:space="preserve">        description "Synthetic index for the element.";</w:t>
        </w:r>
      </w:ins>
    </w:p>
    <w:p w14:paraId="1AA37924" w14:textId="77777777" w:rsidR="001216DB" w:rsidRDefault="001216DB" w:rsidP="001216DB">
      <w:pPr>
        <w:pStyle w:val="PL"/>
        <w:rPr>
          <w:ins w:id="6258" w:author="Jan Lindblad (jlindbla)" w:date="2021-02-19T14:08:00Z"/>
        </w:rPr>
      </w:pPr>
      <w:ins w:id="6259" w:author="Jan Lindblad (jlindbla)" w:date="2021-02-19T14:08:00Z">
        <w:r>
          <w:t xml:space="preserve">        type uint32;</w:t>
        </w:r>
      </w:ins>
    </w:p>
    <w:p w14:paraId="0C6B1281" w14:textId="77777777" w:rsidR="001216DB" w:rsidRDefault="001216DB" w:rsidP="001216DB">
      <w:pPr>
        <w:pStyle w:val="PL"/>
        <w:rPr>
          <w:ins w:id="6260" w:author="Jan Lindblad (jlindbla)" w:date="2021-02-19T14:08:00Z"/>
        </w:rPr>
      </w:pPr>
      <w:ins w:id="6261" w:author="Jan Lindblad (jlindbla)" w:date="2021-02-19T14:08:00Z">
        <w:r>
          <w:t xml:space="preserve">      }</w:t>
        </w:r>
      </w:ins>
    </w:p>
    <w:p w14:paraId="02B189BA" w14:textId="77777777" w:rsidR="001216DB" w:rsidRDefault="001216DB" w:rsidP="001216DB">
      <w:pPr>
        <w:pStyle w:val="PL"/>
        <w:rPr>
          <w:ins w:id="6262" w:author="Jan Lindblad (jlindbla)" w:date="2021-02-19T14:08:00Z"/>
        </w:rPr>
      </w:pPr>
      <w:ins w:id="6263" w:author="Jan Lindblad (jlindbla)" w:date="2021-02-19T14:08:00Z">
        <w:r>
          <w:t xml:space="preserve">      list servAttrCom {</w:t>
        </w:r>
      </w:ins>
    </w:p>
    <w:p w14:paraId="6FFD5426" w14:textId="77777777" w:rsidR="001216DB" w:rsidRDefault="001216DB" w:rsidP="001216DB">
      <w:pPr>
        <w:pStyle w:val="PL"/>
        <w:rPr>
          <w:ins w:id="6264" w:author="Jan Lindblad (jlindbla)" w:date="2021-02-19T14:08:00Z"/>
        </w:rPr>
      </w:pPr>
      <w:ins w:id="6265" w:author="Jan Lindblad (jlindbla)" w:date="2021-02-19T14:08:00Z">
        <w:r>
          <w:t xml:space="preserve">        description "This list represents the common properties of service </w:t>
        </w:r>
      </w:ins>
    </w:p>
    <w:p w14:paraId="64921CC2" w14:textId="77777777" w:rsidR="001216DB" w:rsidRDefault="001216DB" w:rsidP="001216DB">
      <w:pPr>
        <w:pStyle w:val="PL"/>
        <w:rPr>
          <w:ins w:id="6266" w:author="Jan Lindblad (jlindbla)" w:date="2021-02-19T14:08:00Z"/>
        </w:rPr>
      </w:pPr>
      <w:ins w:id="6267" w:author="Jan Lindblad (jlindbla)" w:date="2021-02-19T14:08:00Z">
        <w:r>
          <w:t xml:space="preserve">          requirement related attributes.";</w:t>
        </w:r>
      </w:ins>
    </w:p>
    <w:p w14:paraId="54661F0F" w14:textId="77777777" w:rsidR="001216DB" w:rsidRDefault="001216DB" w:rsidP="001216DB">
      <w:pPr>
        <w:pStyle w:val="PL"/>
        <w:rPr>
          <w:ins w:id="6268" w:author="Jan Lindblad (jlindbla)" w:date="2021-02-19T14:08:00Z"/>
        </w:rPr>
      </w:pPr>
      <w:ins w:id="6269" w:author="Jan Lindblad (jlindbla)" w:date="2021-02-19T14:08:00Z">
        <w:r>
          <w:t xml:space="preserve">        reference "GSMA NG.116 corresponding to Attribute categories, </w:t>
        </w:r>
      </w:ins>
    </w:p>
    <w:p w14:paraId="6CC26175" w14:textId="77777777" w:rsidR="001216DB" w:rsidRDefault="001216DB" w:rsidP="001216DB">
      <w:pPr>
        <w:pStyle w:val="PL"/>
        <w:rPr>
          <w:ins w:id="6270" w:author="Jan Lindblad (jlindbla)" w:date="2021-02-19T14:08:00Z"/>
        </w:rPr>
      </w:pPr>
      <w:ins w:id="6271" w:author="Jan Lindblad (jlindbla)" w:date="2021-02-19T14:08:00Z">
        <w:r>
          <w:t xml:space="preserve">          tagging and exposure";</w:t>
        </w:r>
      </w:ins>
    </w:p>
    <w:p w14:paraId="7821ABA1" w14:textId="77777777" w:rsidR="001216DB" w:rsidRDefault="001216DB" w:rsidP="001216DB">
      <w:pPr>
        <w:pStyle w:val="PL"/>
        <w:rPr>
          <w:ins w:id="6272" w:author="Jan Lindblad (jlindbla)" w:date="2021-02-19T14:08:00Z"/>
        </w:rPr>
      </w:pPr>
      <w:ins w:id="6273" w:author="Jan Lindblad (jlindbla)" w:date="2021-02-19T14:08:00Z">
        <w:r>
          <w:t xml:space="preserve">        key idx;</w:t>
        </w:r>
      </w:ins>
    </w:p>
    <w:p w14:paraId="3EC22F82" w14:textId="77777777" w:rsidR="001216DB" w:rsidRDefault="001216DB" w:rsidP="001216DB">
      <w:pPr>
        <w:pStyle w:val="PL"/>
        <w:rPr>
          <w:ins w:id="6274" w:author="Jan Lindblad (jlindbla)" w:date="2021-02-19T14:08:00Z"/>
        </w:rPr>
      </w:pPr>
      <w:ins w:id="6275" w:author="Jan Lindblad (jlindbla)" w:date="2021-02-19T14:08:00Z">
        <w:r>
          <w:t xml:space="preserve">        max-elements 1;</w:t>
        </w:r>
      </w:ins>
    </w:p>
    <w:p w14:paraId="3AA556FC" w14:textId="77777777" w:rsidR="001216DB" w:rsidRDefault="001216DB" w:rsidP="001216DB">
      <w:pPr>
        <w:pStyle w:val="PL"/>
        <w:rPr>
          <w:ins w:id="6276" w:author="Jan Lindblad (jlindbla)" w:date="2021-02-19T14:08:00Z"/>
        </w:rPr>
      </w:pPr>
      <w:ins w:id="6277" w:author="Jan Lindblad (jlindbla)" w:date="2021-02-19T14:08:00Z">
        <w:r>
          <w:t xml:space="preserve">        leaf idx {</w:t>
        </w:r>
      </w:ins>
    </w:p>
    <w:p w14:paraId="7406C355" w14:textId="77777777" w:rsidR="001216DB" w:rsidRDefault="001216DB" w:rsidP="001216DB">
      <w:pPr>
        <w:pStyle w:val="PL"/>
        <w:rPr>
          <w:ins w:id="6278" w:author="Jan Lindblad (jlindbla)" w:date="2021-02-19T14:08:00Z"/>
        </w:rPr>
      </w:pPr>
      <w:ins w:id="6279" w:author="Jan Lindblad (jlindbla)" w:date="2021-02-19T14:08:00Z">
        <w:r>
          <w:t xml:space="preserve">          description "Synthetic index for the element.";</w:t>
        </w:r>
      </w:ins>
    </w:p>
    <w:p w14:paraId="42808027" w14:textId="77777777" w:rsidR="001216DB" w:rsidRDefault="001216DB" w:rsidP="001216DB">
      <w:pPr>
        <w:pStyle w:val="PL"/>
        <w:rPr>
          <w:ins w:id="6280" w:author="Jan Lindblad (jlindbla)" w:date="2021-02-19T14:08:00Z"/>
        </w:rPr>
      </w:pPr>
      <w:ins w:id="6281" w:author="Jan Lindblad (jlindbla)" w:date="2021-02-19T14:08:00Z">
        <w:r>
          <w:t xml:space="preserve">          type uint32;</w:t>
        </w:r>
      </w:ins>
    </w:p>
    <w:p w14:paraId="56C11DC6" w14:textId="77777777" w:rsidR="001216DB" w:rsidRDefault="001216DB" w:rsidP="001216DB">
      <w:pPr>
        <w:pStyle w:val="PL"/>
        <w:rPr>
          <w:ins w:id="6282" w:author="Jan Lindblad (jlindbla)" w:date="2021-02-19T14:08:00Z"/>
        </w:rPr>
      </w:pPr>
      <w:ins w:id="6283" w:author="Jan Lindblad (jlindbla)" w:date="2021-02-19T14:08:00Z">
        <w:r>
          <w:t xml:space="preserve">        }</w:t>
        </w:r>
      </w:ins>
    </w:p>
    <w:p w14:paraId="49A02B51" w14:textId="77777777" w:rsidR="001216DB" w:rsidRDefault="001216DB" w:rsidP="001216DB">
      <w:pPr>
        <w:pStyle w:val="PL"/>
        <w:rPr>
          <w:ins w:id="6284" w:author="Jan Lindblad (jlindbla)" w:date="2021-02-19T14:08:00Z"/>
        </w:rPr>
      </w:pPr>
      <w:ins w:id="6285" w:author="Jan Lindblad (jlindbla)" w:date="2021-02-19T14:08:00Z">
        <w:r>
          <w:t xml:space="preserve">        uses ServAttrComGrp;</w:t>
        </w:r>
      </w:ins>
    </w:p>
    <w:p w14:paraId="20AA9BF8" w14:textId="77777777" w:rsidR="001216DB" w:rsidRDefault="001216DB" w:rsidP="001216DB">
      <w:pPr>
        <w:pStyle w:val="PL"/>
        <w:rPr>
          <w:ins w:id="6286" w:author="Jan Lindblad (jlindbla)" w:date="2021-02-19T14:08:00Z"/>
        </w:rPr>
      </w:pPr>
      <w:ins w:id="6287" w:author="Jan Lindblad (jlindbla)" w:date="2021-02-19T14:08:00Z">
        <w:r>
          <w:t xml:space="preserve">      }</w:t>
        </w:r>
      </w:ins>
    </w:p>
    <w:p w14:paraId="4C2E2EE4" w14:textId="77777777" w:rsidR="001216DB" w:rsidRDefault="001216DB" w:rsidP="001216DB">
      <w:pPr>
        <w:pStyle w:val="PL"/>
        <w:rPr>
          <w:ins w:id="6288" w:author="Jan Lindblad (jlindbla)" w:date="2021-02-19T14:08:00Z"/>
        </w:rPr>
      </w:pPr>
      <w:ins w:id="6289" w:author="Jan Lindblad (jlindbla)" w:date="2021-02-19T14:08:00Z">
        <w:r>
          <w:t xml:space="preserve">      leaf nOofPDUSessions {</w:t>
        </w:r>
      </w:ins>
    </w:p>
    <w:p w14:paraId="22C9CAB4" w14:textId="77777777" w:rsidR="001216DB" w:rsidRDefault="001216DB" w:rsidP="001216DB">
      <w:pPr>
        <w:pStyle w:val="PL"/>
        <w:rPr>
          <w:ins w:id="6290" w:author="Jan Lindblad (jlindbla)" w:date="2021-02-19T14:08:00Z"/>
        </w:rPr>
      </w:pPr>
      <w:ins w:id="6291" w:author="Jan Lindblad (jlindbla)" w:date="2021-02-19T14:08:00Z">
        <w:r>
          <w:t xml:space="preserve">        //Stage2 issue: Not defined in 28.541, guessing integer</w:t>
        </w:r>
      </w:ins>
    </w:p>
    <w:p w14:paraId="3272281E" w14:textId="77777777" w:rsidR="001216DB" w:rsidRDefault="001216DB" w:rsidP="001216DB">
      <w:pPr>
        <w:pStyle w:val="PL"/>
        <w:rPr>
          <w:ins w:id="6292" w:author="Jan Lindblad (jlindbla)" w:date="2021-02-19T14:08:00Z"/>
        </w:rPr>
      </w:pPr>
      <w:ins w:id="6293" w:author="Jan Lindblad (jlindbla)" w:date="2021-02-19T14:08:00Z">
        <w:r>
          <w:t xml:space="preserve">        type uint32;</w:t>
        </w:r>
      </w:ins>
    </w:p>
    <w:p w14:paraId="6079E0BC" w14:textId="77777777" w:rsidR="001216DB" w:rsidRDefault="001216DB" w:rsidP="001216DB">
      <w:pPr>
        <w:pStyle w:val="PL"/>
        <w:rPr>
          <w:ins w:id="6294" w:author="Jan Lindblad (jlindbla)" w:date="2021-02-19T14:08:00Z"/>
        </w:rPr>
      </w:pPr>
      <w:ins w:id="6295" w:author="Jan Lindblad (jlindbla)" w:date="2021-02-19T14:08:00Z">
        <w:r>
          <w:t xml:space="preserve">      }</w:t>
        </w:r>
      </w:ins>
    </w:p>
    <w:p w14:paraId="3EAF8455" w14:textId="77777777" w:rsidR="001216DB" w:rsidRDefault="001216DB" w:rsidP="001216DB">
      <w:pPr>
        <w:pStyle w:val="PL"/>
        <w:rPr>
          <w:ins w:id="6296" w:author="Jan Lindblad (jlindbla)" w:date="2021-02-19T14:08:00Z"/>
        </w:rPr>
      </w:pPr>
      <w:ins w:id="6297" w:author="Jan Lindblad (jlindbla)" w:date="2021-02-19T14:08:00Z">
        <w:r>
          <w:t xml:space="preserve">    }</w:t>
        </w:r>
      </w:ins>
    </w:p>
    <w:p w14:paraId="6E748A44" w14:textId="77777777" w:rsidR="001216DB" w:rsidRDefault="001216DB" w:rsidP="001216DB">
      <w:pPr>
        <w:pStyle w:val="PL"/>
        <w:rPr>
          <w:ins w:id="6298" w:author="Jan Lindblad (jlindbla)" w:date="2021-02-19T14:08:00Z"/>
        </w:rPr>
      </w:pPr>
      <w:ins w:id="6299" w:author="Jan Lindblad (jlindbla)" w:date="2021-02-19T14:08:00Z">
        <w:r>
          <w:t xml:space="preserve">    list kPIMonitoring {</w:t>
        </w:r>
      </w:ins>
    </w:p>
    <w:p w14:paraId="07E9474C" w14:textId="77777777" w:rsidR="001216DB" w:rsidRDefault="001216DB" w:rsidP="001216DB">
      <w:pPr>
        <w:pStyle w:val="PL"/>
        <w:rPr>
          <w:ins w:id="6300" w:author="Jan Lindblad (jlindbla)" w:date="2021-02-19T14:08:00Z"/>
        </w:rPr>
      </w:pPr>
      <w:ins w:id="6301" w:author="Jan Lindblad (jlindbla)" w:date="2021-02-19T14:08:00Z">
        <w:r>
          <w:t xml:space="preserve">      description "Represents performance monitoring";</w:t>
        </w:r>
      </w:ins>
    </w:p>
    <w:p w14:paraId="1B60D400" w14:textId="77777777" w:rsidR="001216DB" w:rsidRDefault="001216DB" w:rsidP="001216DB">
      <w:pPr>
        <w:pStyle w:val="PL"/>
        <w:rPr>
          <w:ins w:id="6302" w:author="Jan Lindblad (jlindbla)" w:date="2021-02-19T14:08:00Z"/>
        </w:rPr>
      </w:pPr>
      <w:ins w:id="6303" w:author="Jan Lindblad (jlindbla)" w:date="2021-02-19T14:08:00Z">
        <w:r>
          <w:t xml:space="preserve">      config false;</w:t>
        </w:r>
      </w:ins>
    </w:p>
    <w:p w14:paraId="6CB1CFFA" w14:textId="77777777" w:rsidR="001216DB" w:rsidRDefault="001216DB" w:rsidP="001216DB">
      <w:pPr>
        <w:pStyle w:val="PL"/>
        <w:rPr>
          <w:ins w:id="6304" w:author="Jan Lindblad (jlindbla)" w:date="2021-02-19T14:08:00Z"/>
        </w:rPr>
      </w:pPr>
      <w:ins w:id="6305" w:author="Jan Lindblad (jlindbla)" w:date="2021-02-19T14:08:00Z">
        <w:r>
          <w:t xml:space="preserve">      key idx;</w:t>
        </w:r>
      </w:ins>
    </w:p>
    <w:p w14:paraId="7C848AB3" w14:textId="77777777" w:rsidR="001216DB" w:rsidRDefault="001216DB" w:rsidP="001216DB">
      <w:pPr>
        <w:pStyle w:val="PL"/>
        <w:rPr>
          <w:ins w:id="6306" w:author="Jan Lindblad (jlindbla)" w:date="2021-02-19T14:08:00Z"/>
        </w:rPr>
      </w:pPr>
      <w:ins w:id="6307" w:author="Jan Lindblad (jlindbla)" w:date="2021-02-19T14:08:00Z">
        <w:r>
          <w:t xml:space="preserve">      max-elements 1;</w:t>
        </w:r>
      </w:ins>
    </w:p>
    <w:p w14:paraId="03C9EFFD" w14:textId="77777777" w:rsidR="001216DB" w:rsidRDefault="001216DB" w:rsidP="001216DB">
      <w:pPr>
        <w:pStyle w:val="PL"/>
        <w:rPr>
          <w:ins w:id="6308" w:author="Jan Lindblad (jlindbla)" w:date="2021-02-19T14:08:00Z"/>
        </w:rPr>
      </w:pPr>
      <w:ins w:id="6309" w:author="Jan Lindblad (jlindbla)" w:date="2021-02-19T14:08:00Z">
        <w:r>
          <w:t xml:space="preserve">      leaf idx {</w:t>
        </w:r>
      </w:ins>
    </w:p>
    <w:p w14:paraId="7508733B" w14:textId="77777777" w:rsidR="001216DB" w:rsidRDefault="001216DB" w:rsidP="001216DB">
      <w:pPr>
        <w:pStyle w:val="PL"/>
        <w:rPr>
          <w:ins w:id="6310" w:author="Jan Lindblad (jlindbla)" w:date="2021-02-19T14:08:00Z"/>
        </w:rPr>
      </w:pPr>
      <w:ins w:id="6311" w:author="Jan Lindblad (jlindbla)" w:date="2021-02-19T14:08:00Z">
        <w:r>
          <w:t xml:space="preserve">        description "Synthetic index for the element.";</w:t>
        </w:r>
      </w:ins>
    </w:p>
    <w:p w14:paraId="603992B8" w14:textId="77777777" w:rsidR="001216DB" w:rsidRDefault="001216DB" w:rsidP="001216DB">
      <w:pPr>
        <w:pStyle w:val="PL"/>
        <w:rPr>
          <w:ins w:id="6312" w:author="Jan Lindblad (jlindbla)" w:date="2021-02-19T14:08:00Z"/>
        </w:rPr>
      </w:pPr>
      <w:ins w:id="6313" w:author="Jan Lindblad (jlindbla)" w:date="2021-02-19T14:08:00Z">
        <w:r>
          <w:t xml:space="preserve">        type uint32;</w:t>
        </w:r>
      </w:ins>
    </w:p>
    <w:p w14:paraId="1BBE9974" w14:textId="77777777" w:rsidR="001216DB" w:rsidRDefault="001216DB" w:rsidP="001216DB">
      <w:pPr>
        <w:pStyle w:val="PL"/>
        <w:rPr>
          <w:ins w:id="6314" w:author="Jan Lindblad (jlindbla)" w:date="2021-02-19T14:08:00Z"/>
        </w:rPr>
      </w:pPr>
      <w:ins w:id="6315" w:author="Jan Lindblad (jlindbla)" w:date="2021-02-19T14:08:00Z">
        <w:r>
          <w:t xml:space="preserve">      }</w:t>
        </w:r>
      </w:ins>
    </w:p>
    <w:p w14:paraId="7A11AD3C" w14:textId="77777777" w:rsidR="001216DB" w:rsidRDefault="001216DB" w:rsidP="001216DB">
      <w:pPr>
        <w:pStyle w:val="PL"/>
        <w:rPr>
          <w:ins w:id="6316" w:author="Jan Lindblad (jlindbla)" w:date="2021-02-19T14:08:00Z"/>
        </w:rPr>
      </w:pPr>
      <w:ins w:id="6317" w:author="Jan Lindblad (jlindbla)" w:date="2021-02-19T14:08:00Z">
        <w:r>
          <w:t xml:space="preserve">      list servAttrCom {</w:t>
        </w:r>
      </w:ins>
    </w:p>
    <w:p w14:paraId="132FDC8C" w14:textId="77777777" w:rsidR="001216DB" w:rsidRDefault="001216DB" w:rsidP="001216DB">
      <w:pPr>
        <w:pStyle w:val="PL"/>
        <w:rPr>
          <w:ins w:id="6318" w:author="Jan Lindblad (jlindbla)" w:date="2021-02-19T14:08:00Z"/>
        </w:rPr>
      </w:pPr>
      <w:ins w:id="6319" w:author="Jan Lindblad (jlindbla)" w:date="2021-02-19T14:08:00Z">
        <w:r>
          <w:t xml:space="preserve">        description "This list represents the common properties of service </w:t>
        </w:r>
      </w:ins>
    </w:p>
    <w:p w14:paraId="2E2CA32E" w14:textId="77777777" w:rsidR="001216DB" w:rsidRDefault="001216DB" w:rsidP="001216DB">
      <w:pPr>
        <w:pStyle w:val="PL"/>
        <w:rPr>
          <w:ins w:id="6320" w:author="Jan Lindblad (jlindbla)" w:date="2021-02-19T14:08:00Z"/>
        </w:rPr>
      </w:pPr>
      <w:ins w:id="6321" w:author="Jan Lindblad (jlindbla)" w:date="2021-02-19T14:08:00Z">
        <w:r>
          <w:t xml:space="preserve">          requirement related attributes.";</w:t>
        </w:r>
      </w:ins>
    </w:p>
    <w:p w14:paraId="017CD7A8" w14:textId="77777777" w:rsidR="001216DB" w:rsidRDefault="001216DB" w:rsidP="001216DB">
      <w:pPr>
        <w:pStyle w:val="PL"/>
        <w:rPr>
          <w:ins w:id="6322" w:author="Jan Lindblad (jlindbla)" w:date="2021-02-19T14:08:00Z"/>
        </w:rPr>
      </w:pPr>
      <w:ins w:id="6323" w:author="Jan Lindblad (jlindbla)" w:date="2021-02-19T14:08:00Z">
        <w:r>
          <w:t xml:space="preserve">        reference "GSMA NG.116 corresponding to Attribute categories, </w:t>
        </w:r>
      </w:ins>
    </w:p>
    <w:p w14:paraId="2D6A077F" w14:textId="77777777" w:rsidR="001216DB" w:rsidRDefault="001216DB" w:rsidP="001216DB">
      <w:pPr>
        <w:pStyle w:val="PL"/>
        <w:rPr>
          <w:ins w:id="6324" w:author="Jan Lindblad (jlindbla)" w:date="2021-02-19T14:08:00Z"/>
        </w:rPr>
      </w:pPr>
      <w:ins w:id="6325" w:author="Jan Lindblad (jlindbla)" w:date="2021-02-19T14:08:00Z">
        <w:r>
          <w:t xml:space="preserve">          tagging and exposure";</w:t>
        </w:r>
      </w:ins>
    </w:p>
    <w:p w14:paraId="57AE6735" w14:textId="77777777" w:rsidR="001216DB" w:rsidRDefault="001216DB" w:rsidP="001216DB">
      <w:pPr>
        <w:pStyle w:val="PL"/>
        <w:rPr>
          <w:ins w:id="6326" w:author="Jan Lindblad (jlindbla)" w:date="2021-02-19T14:08:00Z"/>
        </w:rPr>
      </w:pPr>
      <w:ins w:id="6327" w:author="Jan Lindblad (jlindbla)" w:date="2021-02-19T14:08:00Z">
        <w:r>
          <w:t xml:space="preserve">        key idx;</w:t>
        </w:r>
      </w:ins>
    </w:p>
    <w:p w14:paraId="58BA39F3" w14:textId="77777777" w:rsidR="001216DB" w:rsidRDefault="001216DB" w:rsidP="001216DB">
      <w:pPr>
        <w:pStyle w:val="PL"/>
        <w:rPr>
          <w:ins w:id="6328" w:author="Jan Lindblad (jlindbla)" w:date="2021-02-19T14:08:00Z"/>
        </w:rPr>
      </w:pPr>
      <w:ins w:id="6329" w:author="Jan Lindblad (jlindbla)" w:date="2021-02-19T14:08:00Z">
        <w:r>
          <w:t xml:space="preserve">        max-elements 1;</w:t>
        </w:r>
      </w:ins>
    </w:p>
    <w:p w14:paraId="7B4E11C4" w14:textId="77777777" w:rsidR="001216DB" w:rsidRDefault="001216DB" w:rsidP="001216DB">
      <w:pPr>
        <w:pStyle w:val="PL"/>
        <w:rPr>
          <w:ins w:id="6330" w:author="Jan Lindblad (jlindbla)" w:date="2021-02-19T14:08:00Z"/>
        </w:rPr>
      </w:pPr>
      <w:ins w:id="6331" w:author="Jan Lindblad (jlindbla)" w:date="2021-02-19T14:08:00Z">
        <w:r>
          <w:t xml:space="preserve">        leaf idx {</w:t>
        </w:r>
      </w:ins>
    </w:p>
    <w:p w14:paraId="7D0C7B05" w14:textId="77777777" w:rsidR="001216DB" w:rsidRDefault="001216DB" w:rsidP="001216DB">
      <w:pPr>
        <w:pStyle w:val="PL"/>
        <w:rPr>
          <w:ins w:id="6332" w:author="Jan Lindblad (jlindbla)" w:date="2021-02-19T14:08:00Z"/>
        </w:rPr>
      </w:pPr>
      <w:ins w:id="6333" w:author="Jan Lindblad (jlindbla)" w:date="2021-02-19T14:08:00Z">
        <w:r>
          <w:t xml:space="preserve">          description "Synthetic index for the element.";</w:t>
        </w:r>
      </w:ins>
    </w:p>
    <w:p w14:paraId="62D86188" w14:textId="77777777" w:rsidR="001216DB" w:rsidRDefault="001216DB" w:rsidP="001216DB">
      <w:pPr>
        <w:pStyle w:val="PL"/>
        <w:rPr>
          <w:ins w:id="6334" w:author="Jan Lindblad (jlindbla)" w:date="2021-02-19T14:08:00Z"/>
        </w:rPr>
      </w:pPr>
      <w:ins w:id="6335" w:author="Jan Lindblad (jlindbla)" w:date="2021-02-19T14:08:00Z">
        <w:r>
          <w:t xml:space="preserve">          type uint32;</w:t>
        </w:r>
      </w:ins>
    </w:p>
    <w:p w14:paraId="22227BD8" w14:textId="77777777" w:rsidR="001216DB" w:rsidRDefault="001216DB" w:rsidP="001216DB">
      <w:pPr>
        <w:pStyle w:val="PL"/>
        <w:rPr>
          <w:ins w:id="6336" w:author="Jan Lindblad (jlindbla)" w:date="2021-02-19T14:08:00Z"/>
        </w:rPr>
      </w:pPr>
      <w:ins w:id="6337" w:author="Jan Lindblad (jlindbla)" w:date="2021-02-19T14:08:00Z">
        <w:r>
          <w:t xml:space="preserve">        }</w:t>
        </w:r>
      </w:ins>
    </w:p>
    <w:p w14:paraId="1FF5D45A" w14:textId="77777777" w:rsidR="001216DB" w:rsidRDefault="001216DB" w:rsidP="001216DB">
      <w:pPr>
        <w:pStyle w:val="PL"/>
        <w:rPr>
          <w:ins w:id="6338" w:author="Jan Lindblad (jlindbla)" w:date="2021-02-19T14:08:00Z"/>
        </w:rPr>
      </w:pPr>
      <w:ins w:id="6339" w:author="Jan Lindblad (jlindbla)" w:date="2021-02-19T14:08:00Z">
        <w:r>
          <w:t xml:space="preserve">        uses ServAttrComGrp;</w:t>
        </w:r>
      </w:ins>
    </w:p>
    <w:p w14:paraId="34E05417" w14:textId="77777777" w:rsidR="001216DB" w:rsidRDefault="001216DB" w:rsidP="001216DB">
      <w:pPr>
        <w:pStyle w:val="PL"/>
        <w:rPr>
          <w:ins w:id="6340" w:author="Jan Lindblad (jlindbla)" w:date="2021-02-19T14:08:00Z"/>
        </w:rPr>
      </w:pPr>
      <w:ins w:id="6341" w:author="Jan Lindblad (jlindbla)" w:date="2021-02-19T14:08:00Z">
        <w:r>
          <w:t xml:space="preserve">      }</w:t>
        </w:r>
      </w:ins>
    </w:p>
    <w:p w14:paraId="1D06D691" w14:textId="77777777" w:rsidR="001216DB" w:rsidRDefault="001216DB" w:rsidP="001216DB">
      <w:pPr>
        <w:pStyle w:val="PL"/>
        <w:rPr>
          <w:ins w:id="6342" w:author="Jan Lindblad (jlindbla)" w:date="2021-02-19T14:08:00Z"/>
        </w:rPr>
      </w:pPr>
      <w:ins w:id="6343" w:author="Jan Lindblad (jlindbla)" w:date="2021-02-19T14:08:00Z">
        <w:r>
          <w:t xml:space="preserve">      leaf kPIList {</w:t>
        </w:r>
      </w:ins>
    </w:p>
    <w:p w14:paraId="2A6234D8" w14:textId="77777777" w:rsidR="001216DB" w:rsidRDefault="001216DB" w:rsidP="001216DB">
      <w:pPr>
        <w:pStyle w:val="PL"/>
        <w:rPr>
          <w:ins w:id="6344" w:author="Jan Lindblad (jlindbla)" w:date="2021-02-19T14:08:00Z"/>
        </w:rPr>
      </w:pPr>
      <w:ins w:id="6345" w:author="Jan Lindblad (jlindbla)" w:date="2021-02-19T14:08:00Z">
        <w:r>
          <w:t xml:space="preserve">        //Stage2 issue: Data format not specified, low interoperability</w:t>
        </w:r>
      </w:ins>
    </w:p>
    <w:p w14:paraId="149216D7" w14:textId="77777777" w:rsidR="001216DB" w:rsidRDefault="001216DB" w:rsidP="001216DB">
      <w:pPr>
        <w:pStyle w:val="PL"/>
        <w:rPr>
          <w:ins w:id="6346" w:author="Jan Lindblad (jlindbla)" w:date="2021-02-19T14:08:00Z"/>
        </w:rPr>
      </w:pPr>
      <w:ins w:id="6347" w:author="Jan Lindblad (jlindbla)" w:date="2021-02-19T14:08:00Z">
        <w:r>
          <w:t xml:space="preserve">        description "An attribute specifies the name list of KQIs and KPIs </w:t>
        </w:r>
      </w:ins>
    </w:p>
    <w:p w14:paraId="4382FDD0" w14:textId="77777777" w:rsidR="001216DB" w:rsidRDefault="001216DB" w:rsidP="001216DB">
      <w:pPr>
        <w:pStyle w:val="PL"/>
        <w:rPr>
          <w:ins w:id="6348" w:author="Jan Lindblad (jlindbla)" w:date="2021-02-19T14:08:00Z"/>
        </w:rPr>
      </w:pPr>
      <w:ins w:id="6349" w:author="Jan Lindblad (jlindbla)" w:date="2021-02-19T14:08:00Z">
        <w:r>
          <w:t xml:space="preserve">        available for performance monitoring";</w:t>
        </w:r>
      </w:ins>
    </w:p>
    <w:p w14:paraId="134FE7E3" w14:textId="77777777" w:rsidR="001216DB" w:rsidRDefault="001216DB" w:rsidP="001216DB">
      <w:pPr>
        <w:pStyle w:val="PL"/>
        <w:rPr>
          <w:ins w:id="6350" w:author="Jan Lindblad (jlindbla)" w:date="2021-02-19T14:08:00Z"/>
        </w:rPr>
      </w:pPr>
      <w:ins w:id="6351" w:author="Jan Lindblad (jlindbla)" w:date="2021-02-19T14:08:00Z">
        <w:r>
          <w:t xml:space="preserve">        type string;</w:t>
        </w:r>
      </w:ins>
    </w:p>
    <w:p w14:paraId="7B7FA256" w14:textId="77777777" w:rsidR="001216DB" w:rsidRDefault="001216DB" w:rsidP="001216DB">
      <w:pPr>
        <w:pStyle w:val="PL"/>
        <w:rPr>
          <w:ins w:id="6352" w:author="Jan Lindblad (jlindbla)" w:date="2021-02-19T14:08:00Z"/>
        </w:rPr>
      </w:pPr>
      <w:ins w:id="6353" w:author="Jan Lindblad (jlindbla)" w:date="2021-02-19T14:08:00Z">
        <w:r>
          <w:t xml:space="preserve">      }</w:t>
        </w:r>
      </w:ins>
    </w:p>
    <w:p w14:paraId="6A83CA41" w14:textId="77777777" w:rsidR="001216DB" w:rsidRDefault="001216DB" w:rsidP="001216DB">
      <w:pPr>
        <w:pStyle w:val="PL"/>
        <w:rPr>
          <w:ins w:id="6354" w:author="Jan Lindblad (jlindbla)" w:date="2021-02-19T14:08:00Z"/>
        </w:rPr>
      </w:pPr>
      <w:ins w:id="6355" w:author="Jan Lindblad (jlindbla)" w:date="2021-02-19T14:08:00Z">
        <w:r>
          <w:t xml:space="preserve">    }</w:t>
        </w:r>
      </w:ins>
    </w:p>
    <w:p w14:paraId="5CF31A1F" w14:textId="77777777" w:rsidR="001216DB" w:rsidRDefault="001216DB" w:rsidP="001216DB">
      <w:pPr>
        <w:pStyle w:val="PL"/>
        <w:rPr>
          <w:ins w:id="6356" w:author="Jan Lindblad (jlindbla)" w:date="2021-02-19T14:08:00Z"/>
        </w:rPr>
      </w:pPr>
      <w:ins w:id="6357" w:author="Jan Lindblad (jlindbla)" w:date="2021-02-19T14:08:00Z">
        <w:r>
          <w:t xml:space="preserve">    list userMgmtOpen {</w:t>
        </w:r>
      </w:ins>
    </w:p>
    <w:p w14:paraId="753DF06C" w14:textId="77777777" w:rsidR="001216DB" w:rsidRDefault="001216DB" w:rsidP="001216DB">
      <w:pPr>
        <w:pStyle w:val="PL"/>
        <w:rPr>
          <w:ins w:id="6358" w:author="Jan Lindblad (jlindbla)" w:date="2021-02-19T14:08:00Z"/>
        </w:rPr>
      </w:pPr>
      <w:ins w:id="6359" w:author="Jan Lindblad (jlindbla)" w:date="2021-02-19T14:08:00Z">
        <w:r>
          <w:t xml:space="preserve">      description "An attribute specifies whether or not the network slice </w:t>
        </w:r>
      </w:ins>
    </w:p>
    <w:p w14:paraId="643D6547" w14:textId="77777777" w:rsidR="001216DB" w:rsidRDefault="001216DB" w:rsidP="001216DB">
      <w:pPr>
        <w:pStyle w:val="PL"/>
        <w:rPr>
          <w:ins w:id="6360" w:author="Jan Lindblad (jlindbla)" w:date="2021-02-19T14:08:00Z"/>
        </w:rPr>
      </w:pPr>
      <w:ins w:id="6361" w:author="Jan Lindblad (jlindbla)" w:date="2021-02-19T14:08:00Z">
        <w:r>
          <w:t xml:space="preserve">        supports the capability for the NSC to manage their users or groups </w:t>
        </w:r>
      </w:ins>
    </w:p>
    <w:p w14:paraId="22635359" w14:textId="77777777" w:rsidR="001216DB" w:rsidRDefault="001216DB" w:rsidP="001216DB">
      <w:pPr>
        <w:pStyle w:val="PL"/>
        <w:rPr>
          <w:ins w:id="6362" w:author="Jan Lindblad (jlindbla)" w:date="2021-02-19T14:08:00Z"/>
        </w:rPr>
      </w:pPr>
      <w:ins w:id="6363" w:author="Jan Lindblad (jlindbla)" w:date="2021-02-19T14:08:00Z">
        <w:r>
          <w:t xml:space="preserve">        of users’ network services and corresponding requirements.";</w:t>
        </w:r>
      </w:ins>
    </w:p>
    <w:p w14:paraId="57814F27" w14:textId="77777777" w:rsidR="001216DB" w:rsidRDefault="001216DB" w:rsidP="001216DB">
      <w:pPr>
        <w:pStyle w:val="PL"/>
        <w:rPr>
          <w:ins w:id="6364" w:author="Jan Lindblad (jlindbla)" w:date="2021-02-19T14:08:00Z"/>
        </w:rPr>
      </w:pPr>
      <w:ins w:id="6365" w:author="Jan Lindblad (jlindbla)" w:date="2021-02-19T14:08:00Z">
        <w:r>
          <w:t xml:space="preserve">      config false;</w:t>
        </w:r>
      </w:ins>
    </w:p>
    <w:p w14:paraId="16C6727F" w14:textId="77777777" w:rsidR="001216DB" w:rsidRDefault="001216DB" w:rsidP="001216DB">
      <w:pPr>
        <w:pStyle w:val="PL"/>
        <w:rPr>
          <w:ins w:id="6366" w:author="Jan Lindblad (jlindbla)" w:date="2021-02-19T14:08:00Z"/>
        </w:rPr>
      </w:pPr>
      <w:ins w:id="6367" w:author="Jan Lindblad (jlindbla)" w:date="2021-02-19T14:08:00Z">
        <w:r>
          <w:t xml:space="preserve">      key idx;</w:t>
        </w:r>
      </w:ins>
    </w:p>
    <w:p w14:paraId="5623381E" w14:textId="77777777" w:rsidR="001216DB" w:rsidRDefault="001216DB" w:rsidP="001216DB">
      <w:pPr>
        <w:pStyle w:val="PL"/>
        <w:rPr>
          <w:ins w:id="6368" w:author="Jan Lindblad (jlindbla)" w:date="2021-02-19T14:08:00Z"/>
        </w:rPr>
      </w:pPr>
      <w:ins w:id="6369" w:author="Jan Lindblad (jlindbla)" w:date="2021-02-19T14:08:00Z">
        <w:r>
          <w:t xml:space="preserve">      max-elements 1;</w:t>
        </w:r>
      </w:ins>
    </w:p>
    <w:p w14:paraId="202CC9C4" w14:textId="77777777" w:rsidR="001216DB" w:rsidRDefault="001216DB" w:rsidP="001216DB">
      <w:pPr>
        <w:pStyle w:val="PL"/>
        <w:rPr>
          <w:ins w:id="6370" w:author="Jan Lindblad (jlindbla)" w:date="2021-02-19T14:08:00Z"/>
        </w:rPr>
      </w:pPr>
      <w:ins w:id="6371" w:author="Jan Lindblad (jlindbla)" w:date="2021-02-19T14:08:00Z">
        <w:r>
          <w:t xml:space="preserve">      leaf idx {</w:t>
        </w:r>
      </w:ins>
    </w:p>
    <w:p w14:paraId="71452922" w14:textId="77777777" w:rsidR="001216DB" w:rsidRDefault="001216DB" w:rsidP="001216DB">
      <w:pPr>
        <w:pStyle w:val="PL"/>
        <w:rPr>
          <w:ins w:id="6372" w:author="Jan Lindblad (jlindbla)" w:date="2021-02-19T14:08:00Z"/>
        </w:rPr>
      </w:pPr>
      <w:ins w:id="6373" w:author="Jan Lindblad (jlindbla)" w:date="2021-02-19T14:08:00Z">
        <w:r>
          <w:t xml:space="preserve">        description "Synthetic index for the element.";</w:t>
        </w:r>
      </w:ins>
    </w:p>
    <w:p w14:paraId="054801C1" w14:textId="77777777" w:rsidR="001216DB" w:rsidRDefault="001216DB" w:rsidP="001216DB">
      <w:pPr>
        <w:pStyle w:val="PL"/>
        <w:rPr>
          <w:ins w:id="6374" w:author="Jan Lindblad (jlindbla)" w:date="2021-02-19T14:08:00Z"/>
        </w:rPr>
      </w:pPr>
      <w:ins w:id="6375" w:author="Jan Lindblad (jlindbla)" w:date="2021-02-19T14:08:00Z">
        <w:r>
          <w:t xml:space="preserve">        type uint32;</w:t>
        </w:r>
      </w:ins>
    </w:p>
    <w:p w14:paraId="3677FB17" w14:textId="77777777" w:rsidR="001216DB" w:rsidRDefault="001216DB" w:rsidP="001216DB">
      <w:pPr>
        <w:pStyle w:val="PL"/>
        <w:rPr>
          <w:ins w:id="6376" w:author="Jan Lindblad (jlindbla)" w:date="2021-02-19T14:08:00Z"/>
        </w:rPr>
      </w:pPr>
      <w:ins w:id="6377" w:author="Jan Lindblad (jlindbla)" w:date="2021-02-19T14:08:00Z">
        <w:r>
          <w:t xml:space="preserve">      }</w:t>
        </w:r>
      </w:ins>
    </w:p>
    <w:p w14:paraId="33E8811D" w14:textId="77777777" w:rsidR="001216DB" w:rsidRDefault="001216DB" w:rsidP="001216DB">
      <w:pPr>
        <w:pStyle w:val="PL"/>
        <w:rPr>
          <w:ins w:id="6378" w:author="Jan Lindblad (jlindbla)" w:date="2021-02-19T14:08:00Z"/>
        </w:rPr>
      </w:pPr>
      <w:ins w:id="6379" w:author="Jan Lindblad (jlindbla)" w:date="2021-02-19T14:08:00Z">
        <w:r>
          <w:t xml:space="preserve">      list servAttrCom {</w:t>
        </w:r>
      </w:ins>
    </w:p>
    <w:p w14:paraId="79AE149E" w14:textId="77777777" w:rsidR="001216DB" w:rsidRDefault="001216DB" w:rsidP="001216DB">
      <w:pPr>
        <w:pStyle w:val="PL"/>
        <w:rPr>
          <w:ins w:id="6380" w:author="Jan Lindblad (jlindbla)" w:date="2021-02-19T14:08:00Z"/>
        </w:rPr>
      </w:pPr>
      <w:ins w:id="6381" w:author="Jan Lindblad (jlindbla)" w:date="2021-02-19T14:08:00Z">
        <w:r>
          <w:t xml:space="preserve">        description "This list represents the common properties of service </w:t>
        </w:r>
      </w:ins>
    </w:p>
    <w:p w14:paraId="2659DE7F" w14:textId="77777777" w:rsidR="001216DB" w:rsidRDefault="001216DB" w:rsidP="001216DB">
      <w:pPr>
        <w:pStyle w:val="PL"/>
        <w:rPr>
          <w:ins w:id="6382" w:author="Jan Lindblad (jlindbla)" w:date="2021-02-19T14:08:00Z"/>
        </w:rPr>
      </w:pPr>
      <w:ins w:id="6383" w:author="Jan Lindblad (jlindbla)" w:date="2021-02-19T14:08:00Z">
        <w:r>
          <w:t xml:space="preserve">          requirement related attributes.";</w:t>
        </w:r>
      </w:ins>
    </w:p>
    <w:p w14:paraId="60B97398" w14:textId="77777777" w:rsidR="001216DB" w:rsidRDefault="001216DB" w:rsidP="001216DB">
      <w:pPr>
        <w:pStyle w:val="PL"/>
        <w:rPr>
          <w:ins w:id="6384" w:author="Jan Lindblad (jlindbla)" w:date="2021-02-19T14:08:00Z"/>
        </w:rPr>
      </w:pPr>
      <w:ins w:id="6385" w:author="Jan Lindblad (jlindbla)" w:date="2021-02-19T14:08:00Z">
        <w:r>
          <w:t xml:space="preserve">        reference "GSMA NG.116 corresponding to Attribute categories, </w:t>
        </w:r>
      </w:ins>
    </w:p>
    <w:p w14:paraId="459476AB" w14:textId="77777777" w:rsidR="001216DB" w:rsidRDefault="001216DB" w:rsidP="001216DB">
      <w:pPr>
        <w:pStyle w:val="PL"/>
        <w:rPr>
          <w:ins w:id="6386" w:author="Jan Lindblad (jlindbla)" w:date="2021-02-19T14:08:00Z"/>
        </w:rPr>
      </w:pPr>
      <w:ins w:id="6387" w:author="Jan Lindblad (jlindbla)" w:date="2021-02-19T14:08:00Z">
        <w:r>
          <w:lastRenderedPageBreak/>
          <w:t xml:space="preserve">          tagging and exposure";</w:t>
        </w:r>
      </w:ins>
    </w:p>
    <w:p w14:paraId="6B995FE6" w14:textId="77777777" w:rsidR="001216DB" w:rsidRDefault="001216DB" w:rsidP="001216DB">
      <w:pPr>
        <w:pStyle w:val="PL"/>
        <w:rPr>
          <w:ins w:id="6388" w:author="Jan Lindblad (jlindbla)" w:date="2021-02-19T14:08:00Z"/>
        </w:rPr>
      </w:pPr>
      <w:ins w:id="6389" w:author="Jan Lindblad (jlindbla)" w:date="2021-02-19T14:08:00Z">
        <w:r>
          <w:t xml:space="preserve">        key idx;</w:t>
        </w:r>
      </w:ins>
    </w:p>
    <w:p w14:paraId="7600FC54" w14:textId="77777777" w:rsidR="001216DB" w:rsidRDefault="001216DB" w:rsidP="001216DB">
      <w:pPr>
        <w:pStyle w:val="PL"/>
        <w:rPr>
          <w:ins w:id="6390" w:author="Jan Lindblad (jlindbla)" w:date="2021-02-19T14:08:00Z"/>
        </w:rPr>
      </w:pPr>
      <w:ins w:id="6391" w:author="Jan Lindblad (jlindbla)" w:date="2021-02-19T14:08:00Z">
        <w:r>
          <w:t xml:space="preserve">        max-elements 1;</w:t>
        </w:r>
      </w:ins>
    </w:p>
    <w:p w14:paraId="1EDD136F" w14:textId="77777777" w:rsidR="001216DB" w:rsidRDefault="001216DB" w:rsidP="001216DB">
      <w:pPr>
        <w:pStyle w:val="PL"/>
        <w:rPr>
          <w:ins w:id="6392" w:author="Jan Lindblad (jlindbla)" w:date="2021-02-19T14:08:00Z"/>
        </w:rPr>
      </w:pPr>
      <w:ins w:id="6393" w:author="Jan Lindblad (jlindbla)" w:date="2021-02-19T14:08:00Z">
        <w:r>
          <w:t xml:space="preserve">        leaf idx {</w:t>
        </w:r>
      </w:ins>
    </w:p>
    <w:p w14:paraId="223F58FA" w14:textId="77777777" w:rsidR="001216DB" w:rsidRDefault="001216DB" w:rsidP="001216DB">
      <w:pPr>
        <w:pStyle w:val="PL"/>
        <w:rPr>
          <w:ins w:id="6394" w:author="Jan Lindblad (jlindbla)" w:date="2021-02-19T14:08:00Z"/>
        </w:rPr>
      </w:pPr>
      <w:ins w:id="6395" w:author="Jan Lindblad (jlindbla)" w:date="2021-02-19T14:08:00Z">
        <w:r>
          <w:t xml:space="preserve">          description "Synthetic index for the element.";</w:t>
        </w:r>
      </w:ins>
    </w:p>
    <w:p w14:paraId="73452584" w14:textId="77777777" w:rsidR="001216DB" w:rsidRDefault="001216DB" w:rsidP="001216DB">
      <w:pPr>
        <w:pStyle w:val="PL"/>
        <w:rPr>
          <w:ins w:id="6396" w:author="Jan Lindblad (jlindbla)" w:date="2021-02-19T14:08:00Z"/>
        </w:rPr>
      </w:pPr>
      <w:ins w:id="6397" w:author="Jan Lindblad (jlindbla)" w:date="2021-02-19T14:08:00Z">
        <w:r>
          <w:t xml:space="preserve">          type uint32;</w:t>
        </w:r>
      </w:ins>
    </w:p>
    <w:p w14:paraId="3EBD29B8" w14:textId="77777777" w:rsidR="001216DB" w:rsidRDefault="001216DB" w:rsidP="001216DB">
      <w:pPr>
        <w:pStyle w:val="PL"/>
        <w:rPr>
          <w:ins w:id="6398" w:author="Jan Lindblad (jlindbla)" w:date="2021-02-19T14:08:00Z"/>
        </w:rPr>
      </w:pPr>
      <w:ins w:id="6399" w:author="Jan Lindblad (jlindbla)" w:date="2021-02-19T14:08:00Z">
        <w:r>
          <w:t xml:space="preserve">        }</w:t>
        </w:r>
      </w:ins>
    </w:p>
    <w:p w14:paraId="79F65FEA" w14:textId="77777777" w:rsidR="001216DB" w:rsidRDefault="001216DB" w:rsidP="001216DB">
      <w:pPr>
        <w:pStyle w:val="PL"/>
        <w:rPr>
          <w:ins w:id="6400" w:author="Jan Lindblad (jlindbla)" w:date="2021-02-19T14:08:00Z"/>
        </w:rPr>
      </w:pPr>
      <w:ins w:id="6401" w:author="Jan Lindblad (jlindbla)" w:date="2021-02-19T14:08:00Z">
        <w:r>
          <w:t xml:space="preserve">        uses ServAttrComGrp;</w:t>
        </w:r>
      </w:ins>
    </w:p>
    <w:p w14:paraId="7BCA9FAC" w14:textId="77777777" w:rsidR="001216DB" w:rsidRDefault="001216DB" w:rsidP="001216DB">
      <w:pPr>
        <w:pStyle w:val="PL"/>
        <w:rPr>
          <w:ins w:id="6402" w:author="Jan Lindblad (jlindbla)" w:date="2021-02-19T14:08:00Z"/>
        </w:rPr>
      </w:pPr>
      <w:ins w:id="6403" w:author="Jan Lindblad (jlindbla)" w:date="2021-02-19T14:08:00Z">
        <w:r>
          <w:t xml:space="preserve">      }</w:t>
        </w:r>
      </w:ins>
    </w:p>
    <w:p w14:paraId="275C7981" w14:textId="77777777" w:rsidR="001216DB" w:rsidRDefault="001216DB" w:rsidP="001216DB">
      <w:pPr>
        <w:pStyle w:val="PL"/>
        <w:rPr>
          <w:ins w:id="6404" w:author="Jan Lindblad (jlindbla)" w:date="2021-02-19T14:08:00Z"/>
        </w:rPr>
      </w:pPr>
      <w:ins w:id="6405" w:author="Jan Lindblad (jlindbla)" w:date="2021-02-19T14:08:00Z">
        <w:r>
          <w:t xml:space="preserve">      leaf support {</w:t>
        </w:r>
      </w:ins>
    </w:p>
    <w:p w14:paraId="21AE129F" w14:textId="77777777" w:rsidR="001216DB" w:rsidRDefault="001216DB" w:rsidP="001216DB">
      <w:pPr>
        <w:pStyle w:val="PL"/>
        <w:rPr>
          <w:ins w:id="6406" w:author="Jan Lindblad (jlindbla)" w:date="2021-02-19T14:08:00Z"/>
        </w:rPr>
      </w:pPr>
      <w:ins w:id="6407" w:author="Jan Lindblad (jlindbla)" w:date="2021-02-19T14:08:00Z">
        <w:r>
          <w:t xml:space="preserve">        type Support-enum;</w:t>
        </w:r>
      </w:ins>
    </w:p>
    <w:p w14:paraId="2E0D1F8D" w14:textId="77777777" w:rsidR="001216DB" w:rsidRDefault="001216DB" w:rsidP="001216DB">
      <w:pPr>
        <w:pStyle w:val="PL"/>
        <w:rPr>
          <w:ins w:id="6408" w:author="Jan Lindblad (jlindbla)" w:date="2021-02-19T14:08:00Z"/>
        </w:rPr>
      </w:pPr>
      <w:ins w:id="6409" w:author="Jan Lindblad (jlindbla)" w:date="2021-02-19T14:08:00Z">
        <w:r>
          <w:t xml:space="preserve">      }</w:t>
        </w:r>
      </w:ins>
    </w:p>
    <w:p w14:paraId="48802A21" w14:textId="77777777" w:rsidR="001216DB" w:rsidRDefault="001216DB" w:rsidP="001216DB">
      <w:pPr>
        <w:pStyle w:val="PL"/>
        <w:rPr>
          <w:ins w:id="6410" w:author="Jan Lindblad (jlindbla)" w:date="2021-02-19T14:08:00Z"/>
        </w:rPr>
      </w:pPr>
      <w:ins w:id="6411" w:author="Jan Lindblad (jlindbla)" w:date="2021-02-19T14:08:00Z">
        <w:r>
          <w:t xml:space="preserve">    }</w:t>
        </w:r>
      </w:ins>
    </w:p>
    <w:p w14:paraId="77DD1FE2" w14:textId="77777777" w:rsidR="001216DB" w:rsidRDefault="001216DB" w:rsidP="001216DB">
      <w:pPr>
        <w:pStyle w:val="PL"/>
        <w:rPr>
          <w:ins w:id="6412" w:author="Jan Lindblad (jlindbla)" w:date="2021-02-19T14:08:00Z"/>
        </w:rPr>
      </w:pPr>
      <w:ins w:id="6413" w:author="Jan Lindblad (jlindbla)" w:date="2021-02-19T14:08:00Z">
        <w:r>
          <w:t xml:space="preserve">    list v2XCommModels {</w:t>
        </w:r>
      </w:ins>
    </w:p>
    <w:p w14:paraId="791D1084" w14:textId="77777777" w:rsidR="001216DB" w:rsidRDefault="001216DB" w:rsidP="001216DB">
      <w:pPr>
        <w:pStyle w:val="PL"/>
        <w:rPr>
          <w:ins w:id="6414" w:author="Jan Lindblad (jlindbla)" w:date="2021-02-19T14:08:00Z"/>
        </w:rPr>
      </w:pPr>
      <w:ins w:id="6415" w:author="Jan Lindblad (jlindbla)" w:date="2021-02-19T14:08:00Z">
        <w:r>
          <w:t xml:space="preserve">      description "An attribute specifies whether or not the V2X </w:t>
        </w:r>
      </w:ins>
    </w:p>
    <w:p w14:paraId="6B0F9C0D" w14:textId="77777777" w:rsidR="001216DB" w:rsidRDefault="001216DB" w:rsidP="001216DB">
      <w:pPr>
        <w:pStyle w:val="PL"/>
        <w:rPr>
          <w:ins w:id="6416" w:author="Jan Lindblad (jlindbla)" w:date="2021-02-19T14:08:00Z"/>
        </w:rPr>
      </w:pPr>
      <w:ins w:id="6417" w:author="Jan Lindblad (jlindbla)" w:date="2021-02-19T14:08:00Z">
        <w:r>
          <w:t xml:space="preserve">        communication mode is supported by the network slice.";</w:t>
        </w:r>
      </w:ins>
    </w:p>
    <w:p w14:paraId="50E2818D" w14:textId="77777777" w:rsidR="001216DB" w:rsidRDefault="001216DB" w:rsidP="001216DB">
      <w:pPr>
        <w:pStyle w:val="PL"/>
        <w:rPr>
          <w:ins w:id="6418" w:author="Jan Lindblad (jlindbla)" w:date="2021-02-19T14:08:00Z"/>
        </w:rPr>
      </w:pPr>
      <w:ins w:id="6419" w:author="Jan Lindblad (jlindbla)" w:date="2021-02-19T14:08:00Z">
        <w:r>
          <w:t xml:space="preserve">      config false;</w:t>
        </w:r>
      </w:ins>
    </w:p>
    <w:p w14:paraId="1C90EE8B" w14:textId="77777777" w:rsidR="001216DB" w:rsidRDefault="001216DB" w:rsidP="001216DB">
      <w:pPr>
        <w:pStyle w:val="PL"/>
        <w:rPr>
          <w:ins w:id="6420" w:author="Jan Lindblad (jlindbla)" w:date="2021-02-19T14:08:00Z"/>
        </w:rPr>
      </w:pPr>
      <w:ins w:id="6421" w:author="Jan Lindblad (jlindbla)" w:date="2021-02-19T14:08:00Z">
        <w:r>
          <w:t xml:space="preserve">      key idx;</w:t>
        </w:r>
      </w:ins>
    </w:p>
    <w:p w14:paraId="7F1C08AF" w14:textId="77777777" w:rsidR="001216DB" w:rsidRDefault="001216DB" w:rsidP="001216DB">
      <w:pPr>
        <w:pStyle w:val="PL"/>
        <w:rPr>
          <w:ins w:id="6422" w:author="Jan Lindblad (jlindbla)" w:date="2021-02-19T14:08:00Z"/>
        </w:rPr>
      </w:pPr>
      <w:ins w:id="6423" w:author="Jan Lindblad (jlindbla)" w:date="2021-02-19T14:08:00Z">
        <w:r>
          <w:t xml:space="preserve">      max-elements 1;</w:t>
        </w:r>
      </w:ins>
    </w:p>
    <w:p w14:paraId="718618A2" w14:textId="77777777" w:rsidR="001216DB" w:rsidRDefault="001216DB" w:rsidP="001216DB">
      <w:pPr>
        <w:pStyle w:val="PL"/>
        <w:rPr>
          <w:ins w:id="6424" w:author="Jan Lindblad (jlindbla)" w:date="2021-02-19T14:08:00Z"/>
        </w:rPr>
      </w:pPr>
      <w:ins w:id="6425" w:author="Jan Lindblad (jlindbla)" w:date="2021-02-19T14:08:00Z">
        <w:r>
          <w:t xml:space="preserve">      leaf idx {</w:t>
        </w:r>
      </w:ins>
    </w:p>
    <w:p w14:paraId="406BF0D1" w14:textId="77777777" w:rsidR="001216DB" w:rsidRDefault="001216DB" w:rsidP="001216DB">
      <w:pPr>
        <w:pStyle w:val="PL"/>
        <w:rPr>
          <w:ins w:id="6426" w:author="Jan Lindblad (jlindbla)" w:date="2021-02-19T14:08:00Z"/>
        </w:rPr>
      </w:pPr>
      <w:ins w:id="6427" w:author="Jan Lindblad (jlindbla)" w:date="2021-02-19T14:08:00Z">
        <w:r>
          <w:t xml:space="preserve">        description "Synthetic index for the element.";</w:t>
        </w:r>
      </w:ins>
    </w:p>
    <w:p w14:paraId="08026669" w14:textId="77777777" w:rsidR="001216DB" w:rsidRDefault="001216DB" w:rsidP="001216DB">
      <w:pPr>
        <w:pStyle w:val="PL"/>
        <w:rPr>
          <w:ins w:id="6428" w:author="Jan Lindblad (jlindbla)" w:date="2021-02-19T14:08:00Z"/>
        </w:rPr>
      </w:pPr>
      <w:ins w:id="6429" w:author="Jan Lindblad (jlindbla)" w:date="2021-02-19T14:08:00Z">
        <w:r>
          <w:t xml:space="preserve">        type uint32;</w:t>
        </w:r>
      </w:ins>
    </w:p>
    <w:p w14:paraId="5F1F6D82" w14:textId="77777777" w:rsidR="001216DB" w:rsidRDefault="001216DB" w:rsidP="001216DB">
      <w:pPr>
        <w:pStyle w:val="PL"/>
        <w:rPr>
          <w:ins w:id="6430" w:author="Jan Lindblad (jlindbla)" w:date="2021-02-19T14:08:00Z"/>
        </w:rPr>
      </w:pPr>
      <w:ins w:id="6431" w:author="Jan Lindblad (jlindbla)" w:date="2021-02-19T14:08:00Z">
        <w:r>
          <w:t xml:space="preserve">      }</w:t>
        </w:r>
      </w:ins>
    </w:p>
    <w:p w14:paraId="53B90A3D" w14:textId="77777777" w:rsidR="001216DB" w:rsidRDefault="001216DB" w:rsidP="001216DB">
      <w:pPr>
        <w:pStyle w:val="PL"/>
        <w:rPr>
          <w:ins w:id="6432" w:author="Jan Lindblad (jlindbla)" w:date="2021-02-19T14:08:00Z"/>
        </w:rPr>
      </w:pPr>
      <w:ins w:id="6433" w:author="Jan Lindblad (jlindbla)" w:date="2021-02-19T14:08:00Z">
        <w:r>
          <w:t xml:space="preserve">      list servAttrCom {</w:t>
        </w:r>
      </w:ins>
    </w:p>
    <w:p w14:paraId="7CCAA338" w14:textId="77777777" w:rsidR="001216DB" w:rsidRDefault="001216DB" w:rsidP="001216DB">
      <w:pPr>
        <w:pStyle w:val="PL"/>
        <w:rPr>
          <w:ins w:id="6434" w:author="Jan Lindblad (jlindbla)" w:date="2021-02-19T14:08:00Z"/>
        </w:rPr>
      </w:pPr>
      <w:ins w:id="6435" w:author="Jan Lindblad (jlindbla)" w:date="2021-02-19T14:08:00Z">
        <w:r>
          <w:t xml:space="preserve">        description "This list represents the common properties of service </w:t>
        </w:r>
      </w:ins>
    </w:p>
    <w:p w14:paraId="04E48C1D" w14:textId="77777777" w:rsidR="001216DB" w:rsidRDefault="001216DB" w:rsidP="001216DB">
      <w:pPr>
        <w:pStyle w:val="PL"/>
        <w:rPr>
          <w:ins w:id="6436" w:author="Jan Lindblad (jlindbla)" w:date="2021-02-19T14:08:00Z"/>
        </w:rPr>
      </w:pPr>
      <w:ins w:id="6437" w:author="Jan Lindblad (jlindbla)" w:date="2021-02-19T14:08:00Z">
        <w:r>
          <w:t xml:space="preserve">          requirement related attributes.";</w:t>
        </w:r>
      </w:ins>
    </w:p>
    <w:p w14:paraId="4EDFF63F" w14:textId="77777777" w:rsidR="001216DB" w:rsidRDefault="001216DB" w:rsidP="001216DB">
      <w:pPr>
        <w:pStyle w:val="PL"/>
        <w:rPr>
          <w:ins w:id="6438" w:author="Jan Lindblad (jlindbla)" w:date="2021-02-19T14:08:00Z"/>
        </w:rPr>
      </w:pPr>
      <w:ins w:id="6439" w:author="Jan Lindblad (jlindbla)" w:date="2021-02-19T14:08:00Z">
        <w:r>
          <w:t xml:space="preserve">        reference "GSMA NG.116 corresponding to Attribute categories, </w:t>
        </w:r>
      </w:ins>
    </w:p>
    <w:p w14:paraId="00F6B432" w14:textId="77777777" w:rsidR="001216DB" w:rsidRDefault="001216DB" w:rsidP="001216DB">
      <w:pPr>
        <w:pStyle w:val="PL"/>
        <w:rPr>
          <w:ins w:id="6440" w:author="Jan Lindblad (jlindbla)" w:date="2021-02-19T14:08:00Z"/>
        </w:rPr>
      </w:pPr>
      <w:ins w:id="6441" w:author="Jan Lindblad (jlindbla)" w:date="2021-02-19T14:08:00Z">
        <w:r>
          <w:t xml:space="preserve">        tagging and exposure";</w:t>
        </w:r>
      </w:ins>
    </w:p>
    <w:p w14:paraId="136B8575" w14:textId="77777777" w:rsidR="001216DB" w:rsidRDefault="001216DB" w:rsidP="001216DB">
      <w:pPr>
        <w:pStyle w:val="PL"/>
        <w:rPr>
          <w:ins w:id="6442" w:author="Jan Lindblad (jlindbla)" w:date="2021-02-19T14:08:00Z"/>
        </w:rPr>
      </w:pPr>
      <w:ins w:id="6443" w:author="Jan Lindblad (jlindbla)" w:date="2021-02-19T14:08:00Z">
        <w:r>
          <w:t xml:space="preserve">        key idx;</w:t>
        </w:r>
      </w:ins>
    </w:p>
    <w:p w14:paraId="1EEBA230" w14:textId="77777777" w:rsidR="001216DB" w:rsidRDefault="001216DB" w:rsidP="001216DB">
      <w:pPr>
        <w:pStyle w:val="PL"/>
        <w:rPr>
          <w:ins w:id="6444" w:author="Jan Lindblad (jlindbla)" w:date="2021-02-19T14:08:00Z"/>
        </w:rPr>
      </w:pPr>
      <w:ins w:id="6445" w:author="Jan Lindblad (jlindbla)" w:date="2021-02-19T14:08:00Z">
        <w:r>
          <w:t xml:space="preserve">        max-elements 1;</w:t>
        </w:r>
      </w:ins>
    </w:p>
    <w:p w14:paraId="50B9D1C2" w14:textId="77777777" w:rsidR="001216DB" w:rsidRDefault="001216DB" w:rsidP="001216DB">
      <w:pPr>
        <w:pStyle w:val="PL"/>
        <w:rPr>
          <w:ins w:id="6446" w:author="Jan Lindblad (jlindbla)" w:date="2021-02-19T14:08:00Z"/>
        </w:rPr>
      </w:pPr>
      <w:ins w:id="6447" w:author="Jan Lindblad (jlindbla)" w:date="2021-02-19T14:08:00Z">
        <w:r>
          <w:t xml:space="preserve">        leaf idx {</w:t>
        </w:r>
      </w:ins>
    </w:p>
    <w:p w14:paraId="03B0D828" w14:textId="77777777" w:rsidR="001216DB" w:rsidRDefault="001216DB" w:rsidP="001216DB">
      <w:pPr>
        <w:pStyle w:val="PL"/>
        <w:rPr>
          <w:ins w:id="6448" w:author="Jan Lindblad (jlindbla)" w:date="2021-02-19T14:08:00Z"/>
        </w:rPr>
      </w:pPr>
      <w:ins w:id="6449" w:author="Jan Lindblad (jlindbla)" w:date="2021-02-19T14:08:00Z">
        <w:r>
          <w:t xml:space="preserve">          description "Synthetic index for the element.";</w:t>
        </w:r>
      </w:ins>
    </w:p>
    <w:p w14:paraId="32613C11" w14:textId="77777777" w:rsidR="001216DB" w:rsidRDefault="001216DB" w:rsidP="001216DB">
      <w:pPr>
        <w:pStyle w:val="PL"/>
        <w:rPr>
          <w:ins w:id="6450" w:author="Jan Lindblad (jlindbla)" w:date="2021-02-19T14:08:00Z"/>
        </w:rPr>
      </w:pPr>
      <w:ins w:id="6451" w:author="Jan Lindblad (jlindbla)" w:date="2021-02-19T14:08:00Z">
        <w:r>
          <w:t xml:space="preserve">          type uint32;</w:t>
        </w:r>
      </w:ins>
    </w:p>
    <w:p w14:paraId="574A213B" w14:textId="77777777" w:rsidR="001216DB" w:rsidRDefault="001216DB" w:rsidP="001216DB">
      <w:pPr>
        <w:pStyle w:val="PL"/>
        <w:rPr>
          <w:ins w:id="6452" w:author="Jan Lindblad (jlindbla)" w:date="2021-02-19T14:08:00Z"/>
        </w:rPr>
      </w:pPr>
      <w:ins w:id="6453" w:author="Jan Lindblad (jlindbla)" w:date="2021-02-19T14:08:00Z">
        <w:r>
          <w:t xml:space="preserve">        }</w:t>
        </w:r>
      </w:ins>
    </w:p>
    <w:p w14:paraId="51E9B218" w14:textId="77777777" w:rsidR="001216DB" w:rsidRDefault="001216DB" w:rsidP="001216DB">
      <w:pPr>
        <w:pStyle w:val="PL"/>
        <w:rPr>
          <w:ins w:id="6454" w:author="Jan Lindblad (jlindbla)" w:date="2021-02-19T14:08:00Z"/>
        </w:rPr>
      </w:pPr>
      <w:ins w:id="6455" w:author="Jan Lindblad (jlindbla)" w:date="2021-02-19T14:08:00Z">
        <w:r>
          <w:t xml:space="preserve">        uses ServAttrComGrp;</w:t>
        </w:r>
      </w:ins>
    </w:p>
    <w:p w14:paraId="0D621E82" w14:textId="77777777" w:rsidR="001216DB" w:rsidRDefault="001216DB" w:rsidP="001216DB">
      <w:pPr>
        <w:pStyle w:val="PL"/>
        <w:rPr>
          <w:ins w:id="6456" w:author="Jan Lindblad (jlindbla)" w:date="2021-02-19T14:08:00Z"/>
        </w:rPr>
      </w:pPr>
      <w:ins w:id="6457" w:author="Jan Lindblad (jlindbla)" w:date="2021-02-19T14:08:00Z">
        <w:r>
          <w:t xml:space="preserve">      }</w:t>
        </w:r>
      </w:ins>
    </w:p>
    <w:p w14:paraId="08392843" w14:textId="77777777" w:rsidR="001216DB" w:rsidRDefault="001216DB" w:rsidP="001216DB">
      <w:pPr>
        <w:pStyle w:val="PL"/>
        <w:rPr>
          <w:ins w:id="6458" w:author="Jan Lindblad (jlindbla)" w:date="2021-02-19T14:08:00Z"/>
        </w:rPr>
      </w:pPr>
      <w:ins w:id="6459" w:author="Jan Lindblad (jlindbla)" w:date="2021-02-19T14:08:00Z">
        <w:r>
          <w:t xml:space="preserve">      leaf v2XMode {</w:t>
        </w:r>
      </w:ins>
    </w:p>
    <w:p w14:paraId="13CA4D50" w14:textId="77777777" w:rsidR="001216DB" w:rsidRDefault="001216DB" w:rsidP="001216DB">
      <w:pPr>
        <w:pStyle w:val="PL"/>
        <w:rPr>
          <w:ins w:id="6460" w:author="Jan Lindblad (jlindbla)" w:date="2021-02-19T14:08:00Z"/>
        </w:rPr>
      </w:pPr>
      <w:ins w:id="6461" w:author="Jan Lindblad (jlindbla)" w:date="2021-02-19T14:08:00Z">
        <w:r>
          <w:t xml:space="preserve">        type V2XMode-enum;</w:t>
        </w:r>
      </w:ins>
    </w:p>
    <w:p w14:paraId="5304A7AA" w14:textId="77777777" w:rsidR="001216DB" w:rsidRDefault="001216DB" w:rsidP="001216DB">
      <w:pPr>
        <w:pStyle w:val="PL"/>
        <w:rPr>
          <w:ins w:id="6462" w:author="Jan Lindblad (jlindbla)" w:date="2021-02-19T14:08:00Z"/>
        </w:rPr>
      </w:pPr>
      <w:ins w:id="6463" w:author="Jan Lindblad (jlindbla)" w:date="2021-02-19T14:08:00Z">
        <w:r>
          <w:t xml:space="preserve">      }        </w:t>
        </w:r>
      </w:ins>
    </w:p>
    <w:p w14:paraId="74A10809" w14:textId="77777777" w:rsidR="001216DB" w:rsidRDefault="001216DB" w:rsidP="001216DB">
      <w:pPr>
        <w:pStyle w:val="PL"/>
        <w:rPr>
          <w:ins w:id="6464" w:author="Jan Lindblad (jlindbla)" w:date="2021-02-19T14:08:00Z"/>
        </w:rPr>
      </w:pPr>
      <w:ins w:id="6465" w:author="Jan Lindblad (jlindbla)" w:date="2021-02-19T14:08:00Z">
        <w:r>
          <w:t xml:space="preserve">    }</w:t>
        </w:r>
      </w:ins>
    </w:p>
    <w:p w14:paraId="60BE34F5" w14:textId="77777777" w:rsidR="001216DB" w:rsidRDefault="001216DB" w:rsidP="001216DB">
      <w:pPr>
        <w:pStyle w:val="PL"/>
        <w:rPr>
          <w:ins w:id="6466" w:author="Jan Lindblad (jlindbla)" w:date="2021-02-19T14:08:00Z"/>
        </w:rPr>
      </w:pPr>
      <w:ins w:id="6467" w:author="Jan Lindblad (jlindbla)" w:date="2021-02-19T14:08:00Z">
        <w:r>
          <w:t xml:space="preserve">    list termDensity {</w:t>
        </w:r>
      </w:ins>
    </w:p>
    <w:p w14:paraId="7C028639" w14:textId="77777777" w:rsidR="001216DB" w:rsidRDefault="001216DB" w:rsidP="001216DB">
      <w:pPr>
        <w:pStyle w:val="PL"/>
        <w:rPr>
          <w:ins w:id="6468" w:author="Jan Lindblad (jlindbla)" w:date="2021-02-19T14:08:00Z"/>
        </w:rPr>
      </w:pPr>
      <w:ins w:id="6469" w:author="Jan Lindblad (jlindbla)" w:date="2021-02-19T14:08:00Z">
        <w:r>
          <w:t xml:space="preserve">      description "An attribute specifies the overall user density over </w:t>
        </w:r>
      </w:ins>
    </w:p>
    <w:p w14:paraId="07E43624" w14:textId="77777777" w:rsidR="001216DB" w:rsidRDefault="001216DB" w:rsidP="001216DB">
      <w:pPr>
        <w:pStyle w:val="PL"/>
        <w:rPr>
          <w:ins w:id="6470" w:author="Jan Lindblad (jlindbla)" w:date="2021-02-19T14:08:00Z"/>
        </w:rPr>
      </w:pPr>
      <w:ins w:id="6471" w:author="Jan Lindblad (jlindbla)" w:date="2021-02-19T14:08:00Z">
        <w:r>
          <w:t xml:space="preserve">        the coverage area of the network slice";</w:t>
        </w:r>
      </w:ins>
    </w:p>
    <w:p w14:paraId="58FDB940" w14:textId="77777777" w:rsidR="001216DB" w:rsidRDefault="001216DB" w:rsidP="001216DB">
      <w:pPr>
        <w:pStyle w:val="PL"/>
        <w:rPr>
          <w:ins w:id="6472" w:author="Jan Lindblad (jlindbla)" w:date="2021-02-19T14:08:00Z"/>
        </w:rPr>
      </w:pPr>
      <w:ins w:id="6473" w:author="Jan Lindblad (jlindbla)" w:date="2021-02-19T14:08:00Z">
        <w:r>
          <w:t xml:space="preserve">      config false;</w:t>
        </w:r>
      </w:ins>
    </w:p>
    <w:p w14:paraId="18B8B29B" w14:textId="77777777" w:rsidR="001216DB" w:rsidRDefault="001216DB" w:rsidP="001216DB">
      <w:pPr>
        <w:pStyle w:val="PL"/>
        <w:rPr>
          <w:ins w:id="6474" w:author="Jan Lindblad (jlindbla)" w:date="2021-02-19T14:08:00Z"/>
        </w:rPr>
      </w:pPr>
      <w:ins w:id="6475" w:author="Jan Lindblad (jlindbla)" w:date="2021-02-19T14:08:00Z">
        <w:r>
          <w:t xml:space="preserve">      key idx;</w:t>
        </w:r>
      </w:ins>
    </w:p>
    <w:p w14:paraId="00A89C6F" w14:textId="77777777" w:rsidR="001216DB" w:rsidRDefault="001216DB" w:rsidP="001216DB">
      <w:pPr>
        <w:pStyle w:val="PL"/>
        <w:rPr>
          <w:ins w:id="6476" w:author="Jan Lindblad (jlindbla)" w:date="2021-02-19T14:08:00Z"/>
        </w:rPr>
      </w:pPr>
      <w:ins w:id="6477" w:author="Jan Lindblad (jlindbla)" w:date="2021-02-19T14:08:00Z">
        <w:r>
          <w:t xml:space="preserve">      max-elements 1;</w:t>
        </w:r>
      </w:ins>
    </w:p>
    <w:p w14:paraId="5F8603AC" w14:textId="77777777" w:rsidR="001216DB" w:rsidRDefault="001216DB" w:rsidP="001216DB">
      <w:pPr>
        <w:pStyle w:val="PL"/>
        <w:rPr>
          <w:ins w:id="6478" w:author="Jan Lindblad (jlindbla)" w:date="2021-02-19T14:08:00Z"/>
        </w:rPr>
      </w:pPr>
      <w:ins w:id="6479" w:author="Jan Lindblad (jlindbla)" w:date="2021-02-19T14:08:00Z">
        <w:r>
          <w:t xml:space="preserve">      leaf idx {</w:t>
        </w:r>
      </w:ins>
    </w:p>
    <w:p w14:paraId="3347C3EA" w14:textId="77777777" w:rsidR="001216DB" w:rsidRDefault="001216DB" w:rsidP="001216DB">
      <w:pPr>
        <w:pStyle w:val="PL"/>
        <w:rPr>
          <w:ins w:id="6480" w:author="Jan Lindblad (jlindbla)" w:date="2021-02-19T14:08:00Z"/>
        </w:rPr>
      </w:pPr>
      <w:ins w:id="6481" w:author="Jan Lindblad (jlindbla)" w:date="2021-02-19T14:08:00Z">
        <w:r>
          <w:t xml:space="preserve">        description "Synthetic index for the element.";</w:t>
        </w:r>
      </w:ins>
    </w:p>
    <w:p w14:paraId="6333B28F" w14:textId="77777777" w:rsidR="001216DB" w:rsidRDefault="001216DB" w:rsidP="001216DB">
      <w:pPr>
        <w:pStyle w:val="PL"/>
        <w:rPr>
          <w:ins w:id="6482" w:author="Jan Lindblad (jlindbla)" w:date="2021-02-19T14:08:00Z"/>
        </w:rPr>
      </w:pPr>
      <w:ins w:id="6483" w:author="Jan Lindblad (jlindbla)" w:date="2021-02-19T14:08:00Z">
        <w:r>
          <w:t xml:space="preserve">        type uint32;</w:t>
        </w:r>
      </w:ins>
    </w:p>
    <w:p w14:paraId="51560DE3" w14:textId="77777777" w:rsidR="001216DB" w:rsidRDefault="001216DB" w:rsidP="001216DB">
      <w:pPr>
        <w:pStyle w:val="PL"/>
        <w:rPr>
          <w:ins w:id="6484" w:author="Jan Lindblad (jlindbla)" w:date="2021-02-19T14:08:00Z"/>
        </w:rPr>
      </w:pPr>
      <w:ins w:id="6485" w:author="Jan Lindblad (jlindbla)" w:date="2021-02-19T14:08:00Z">
        <w:r>
          <w:t xml:space="preserve">      }</w:t>
        </w:r>
      </w:ins>
    </w:p>
    <w:p w14:paraId="6D5F938E" w14:textId="77777777" w:rsidR="001216DB" w:rsidRDefault="001216DB" w:rsidP="001216DB">
      <w:pPr>
        <w:pStyle w:val="PL"/>
        <w:rPr>
          <w:ins w:id="6486" w:author="Jan Lindblad (jlindbla)" w:date="2021-02-19T14:08:00Z"/>
        </w:rPr>
      </w:pPr>
      <w:ins w:id="6487" w:author="Jan Lindblad (jlindbla)" w:date="2021-02-19T14:08:00Z">
        <w:r>
          <w:t xml:space="preserve">      list servAttrCom {</w:t>
        </w:r>
      </w:ins>
    </w:p>
    <w:p w14:paraId="06ACA37A" w14:textId="77777777" w:rsidR="001216DB" w:rsidRDefault="001216DB" w:rsidP="001216DB">
      <w:pPr>
        <w:pStyle w:val="PL"/>
        <w:rPr>
          <w:ins w:id="6488" w:author="Jan Lindblad (jlindbla)" w:date="2021-02-19T14:08:00Z"/>
        </w:rPr>
      </w:pPr>
      <w:ins w:id="6489" w:author="Jan Lindblad (jlindbla)" w:date="2021-02-19T14:08:00Z">
        <w:r>
          <w:t xml:space="preserve">        description "This list represents the common properties of service </w:t>
        </w:r>
      </w:ins>
    </w:p>
    <w:p w14:paraId="28084096" w14:textId="77777777" w:rsidR="001216DB" w:rsidRDefault="001216DB" w:rsidP="001216DB">
      <w:pPr>
        <w:pStyle w:val="PL"/>
        <w:rPr>
          <w:ins w:id="6490" w:author="Jan Lindblad (jlindbla)" w:date="2021-02-19T14:08:00Z"/>
        </w:rPr>
      </w:pPr>
      <w:ins w:id="6491" w:author="Jan Lindblad (jlindbla)" w:date="2021-02-19T14:08:00Z">
        <w:r>
          <w:t xml:space="preserve">          requirement related attributes.";</w:t>
        </w:r>
      </w:ins>
    </w:p>
    <w:p w14:paraId="5FA275FC" w14:textId="77777777" w:rsidR="001216DB" w:rsidRDefault="001216DB" w:rsidP="001216DB">
      <w:pPr>
        <w:pStyle w:val="PL"/>
        <w:rPr>
          <w:ins w:id="6492" w:author="Jan Lindblad (jlindbla)" w:date="2021-02-19T14:08:00Z"/>
        </w:rPr>
      </w:pPr>
      <w:ins w:id="6493" w:author="Jan Lindblad (jlindbla)" w:date="2021-02-19T14:08:00Z">
        <w:r>
          <w:t xml:space="preserve">        reference "GSMA NG.116 corresponding to Attribute categories, </w:t>
        </w:r>
      </w:ins>
    </w:p>
    <w:p w14:paraId="769526ED" w14:textId="77777777" w:rsidR="001216DB" w:rsidRDefault="001216DB" w:rsidP="001216DB">
      <w:pPr>
        <w:pStyle w:val="PL"/>
        <w:rPr>
          <w:ins w:id="6494" w:author="Jan Lindblad (jlindbla)" w:date="2021-02-19T14:08:00Z"/>
        </w:rPr>
      </w:pPr>
      <w:ins w:id="6495" w:author="Jan Lindblad (jlindbla)" w:date="2021-02-19T14:08:00Z">
        <w:r>
          <w:t xml:space="preserve">          tagging and exposure";</w:t>
        </w:r>
      </w:ins>
    </w:p>
    <w:p w14:paraId="53033EE5" w14:textId="77777777" w:rsidR="001216DB" w:rsidRDefault="001216DB" w:rsidP="001216DB">
      <w:pPr>
        <w:pStyle w:val="PL"/>
        <w:rPr>
          <w:ins w:id="6496" w:author="Jan Lindblad (jlindbla)" w:date="2021-02-19T14:08:00Z"/>
        </w:rPr>
      </w:pPr>
      <w:ins w:id="6497" w:author="Jan Lindblad (jlindbla)" w:date="2021-02-19T14:08:00Z">
        <w:r>
          <w:t xml:space="preserve">        key idx;</w:t>
        </w:r>
      </w:ins>
    </w:p>
    <w:p w14:paraId="3E90A724" w14:textId="77777777" w:rsidR="001216DB" w:rsidRDefault="001216DB" w:rsidP="001216DB">
      <w:pPr>
        <w:pStyle w:val="PL"/>
        <w:rPr>
          <w:ins w:id="6498" w:author="Jan Lindblad (jlindbla)" w:date="2021-02-19T14:08:00Z"/>
        </w:rPr>
      </w:pPr>
      <w:ins w:id="6499" w:author="Jan Lindblad (jlindbla)" w:date="2021-02-19T14:08:00Z">
        <w:r>
          <w:t xml:space="preserve">        max-elements 1;</w:t>
        </w:r>
      </w:ins>
    </w:p>
    <w:p w14:paraId="4E68E2A6" w14:textId="77777777" w:rsidR="001216DB" w:rsidRDefault="001216DB" w:rsidP="001216DB">
      <w:pPr>
        <w:pStyle w:val="PL"/>
        <w:rPr>
          <w:ins w:id="6500" w:author="Jan Lindblad (jlindbla)" w:date="2021-02-19T14:08:00Z"/>
        </w:rPr>
      </w:pPr>
      <w:ins w:id="6501" w:author="Jan Lindblad (jlindbla)" w:date="2021-02-19T14:08:00Z">
        <w:r>
          <w:t xml:space="preserve">        leaf idx {</w:t>
        </w:r>
      </w:ins>
    </w:p>
    <w:p w14:paraId="28CBDA97" w14:textId="77777777" w:rsidR="001216DB" w:rsidRDefault="001216DB" w:rsidP="001216DB">
      <w:pPr>
        <w:pStyle w:val="PL"/>
        <w:rPr>
          <w:ins w:id="6502" w:author="Jan Lindblad (jlindbla)" w:date="2021-02-19T14:08:00Z"/>
        </w:rPr>
      </w:pPr>
      <w:ins w:id="6503" w:author="Jan Lindblad (jlindbla)" w:date="2021-02-19T14:08:00Z">
        <w:r>
          <w:t xml:space="preserve">          description "Synthetic index for the element.";</w:t>
        </w:r>
      </w:ins>
    </w:p>
    <w:p w14:paraId="2F8D95FE" w14:textId="77777777" w:rsidR="001216DB" w:rsidRDefault="001216DB" w:rsidP="001216DB">
      <w:pPr>
        <w:pStyle w:val="PL"/>
        <w:rPr>
          <w:ins w:id="6504" w:author="Jan Lindblad (jlindbla)" w:date="2021-02-19T14:08:00Z"/>
        </w:rPr>
      </w:pPr>
      <w:ins w:id="6505" w:author="Jan Lindblad (jlindbla)" w:date="2021-02-19T14:08:00Z">
        <w:r>
          <w:t xml:space="preserve">          type uint32;</w:t>
        </w:r>
      </w:ins>
    </w:p>
    <w:p w14:paraId="65C00185" w14:textId="77777777" w:rsidR="001216DB" w:rsidRDefault="001216DB" w:rsidP="001216DB">
      <w:pPr>
        <w:pStyle w:val="PL"/>
        <w:rPr>
          <w:ins w:id="6506" w:author="Jan Lindblad (jlindbla)" w:date="2021-02-19T14:08:00Z"/>
        </w:rPr>
      </w:pPr>
      <w:ins w:id="6507" w:author="Jan Lindblad (jlindbla)" w:date="2021-02-19T14:08:00Z">
        <w:r>
          <w:t xml:space="preserve">        }</w:t>
        </w:r>
      </w:ins>
    </w:p>
    <w:p w14:paraId="120739C4" w14:textId="77777777" w:rsidR="001216DB" w:rsidRDefault="001216DB" w:rsidP="001216DB">
      <w:pPr>
        <w:pStyle w:val="PL"/>
        <w:rPr>
          <w:ins w:id="6508" w:author="Jan Lindblad (jlindbla)" w:date="2021-02-19T14:08:00Z"/>
        </w:rPr>
      </w:pPr>
      <w:ins w:id="6509" w:author="Jan Lindblad (jlindbla)" w:date="2021-02-19T14:08:00Z">
        <w:r>
          <w:t xml:space="preserve">        uses ServAttrComGrp;</w:t>
        </w:r>
      </w:ins>
    </w:p>
    <w:p w14:paraId="3A3FBDA4" w14:textId="77777777" w:rsidR="001216DB" w:rsidRDefault="001216DB" w:rsidP="001216DB">
      <w:pPr>
        <w:pStyle w:val="PL"/>
        <w:rPr>
          <w:ins w:id="6510" w:author="Jan Lindblad (jlindbla)" w:date="2021-02-19T14:08:00Z"/>
        </w:rPr>
      </w:pPr>
      <w:ins w:id="6511" w:author="Jan Lindblad (jlindbla)" w:date="2021-02-19T14:08:00Z">
        <w:r>
          <w:t xml:space="preserve">      }</w:t>
        </w:r>
      </w:ins>
    </w:p>
    <w:p w14:paraId="3A5B0137" w14:textId="77777777" w:rsidR="001216DB" w:rsidRDefault="001216DB" w:rsidP="001216DB">
      <w:pPr>
        <w:pStyle w:val="PL"/>
        <w:rPr>
          <w:ins w:id="6512" w:author="Jan Lindblad (jlindbla)" w:date="2021-02-19T14:08:00Z"/>
        </w:rPr>
      </w:pPr>
      <w:ins w:id="6513" w:author="Jan Lindblad (jlindbla)" w:date="2021-02-19T14:08:00Z">
        <w:r>
          <w:t xml:space="preserve">      leaf density {</w:t>
        </w:r>
      </w:ins>
    </w:p>
    <w:p w14:paraId="504A5D24" w14:textId="77777777" w:rsidR="001216DB" w:rsidRDefault="001216DB" w:rsidP="001216DB">
      <w:pPr>
        <w:pStyle w:val="PL"/>
        <w:rPr>
          <w:ins w:id="6514" w:author="Jan Lindblad (jlindbla)" w:date="2021-02-19T14:08:00Z"/>
        </w:rPr>
      </w:pPr>
      <w:ins w:id="6515" w:author="Jan Lindblad (jlindbla)" w:date="2021-02-19T14:08:00Z">
        <w:r>
          <w:t xml:space="preserve">        type uint32;</w:t>
        </w:r>
      </w:ins>
    </w:p>
    <w:p w14:paraId="4FE416D4" w14:textId="77777777" w:rsidR="001216DB" w:rsidRDefault="001216DB" w:rsidP="001216DB">
      <w:pPr>
        <w:pStyle w:val="PL"/>
        <w:rPr>
          <w:ins w:id="6516" w:author="Jan Lindblad (jlindbla)" w:date="2021-02-19T14:08:00Z"/>
        </w:rPr>
      </w:pPr>
      <w:ins w:id="6517" w:author="Jan Lindblad (jlindbla)" w:date="2021-02-19T14:08:00Z">
        <w:r>
          <w:t xml:space="preserve">        units users/km2;</w:t>
        </w:r>
      </w:ins>
    </w:p>
    <w:p w14:paraId="7C4C9A4E" w14:textId="77777777" w:rsidR="001216DB" w:rsidRDefault="001216DB" w:rsidP="001216DB">
      <w:pPr>
        <w:pStyle w:val="PL"/>
        <w:rPr>
          <w:ins w:id="6518" w:author="Jan Lindblad (jlindbla)" w:date="2021-02-19T14:08:00Z"/>
        </w:rPr>
      </w:pPr>
      <w:ins w:id="6519" w:author="Jan Lindblad (jlindbla)" w:date="2021-02-19T14:08:00Z">
        <w:r>
          <w:t xml:space="preserve">      }        </w:t>
        </w:r>
      </w:ins>
    </w:p>
    <w:p w14:paraId="21C893A1" w14:textId="77777777" w:rsidR="001216DB" w:rsidRDefault="001216DB" w:rsidP="001216DB">
      <w:pPr>
        <w:pStyle w:val="PL"/>
        <w:rPr>
          <w:ins w:id="6520" w:author="Jan Lindblad (jlindbla)" w:date="2021-02-19T14:08:00Z"/>
        </w:rPr>
      </w:pPr>
      <w:ins w:id="6521" w:author="Jan Lindblad (jlindbla)" w:date="2021-02-19T14:08:00Z">
        <w:r>
          <w:t xml:space="preserve">    }</w:t>
        </w:r>
      </w:ins>
    </w:p>
    <w:p w14:paraId="26D4538B" w14:textId="77777777" w:rsidR="001216DB" w:rsidRDefault="001216DB" w:rsidP="001216DB">
      <w:pPr>
        <w:pStyle w:val="PL"/>
        <w:rPr>
          <w:ins w:id="6522" w:author="Jan Lindblad (jlindbla)" w:date="2021-02-19T14:08:00Z"/>
        </w:rPr>
      </w:pPr>
      <w:ins w:id="6523" w:author="Jan Lindblad (jlindbla)" w:date="2021-02-19T14:08:00Z">
        <w:r>
          <w:t xml:space="preserve">    leaf activityFactor {</w:t>
        </w:r>
      </w:ins>
    </w:p>
    <w:p w14:paraId="3A95BCFC" w14:textId="77777777" w:rsidR="001216DB" w:rsidRDefault="001216DB" w:rsidP="001216DB">
      <w:pPr>
        <w:pStyle w:val="PL"/>
        <w:rPr>
          <w:ins w:id="6524" w:author="Jan Lindblad (jlindbla)" w:date="2021-02-19T14:08:00Z"/>
        </w:rPr>
      </w:pPr>
      <w:ins w:id="6525" w:author="Jan Lindblad (jlindbla)" w:date="2021-02-19T14:08:00Z">
        <w:r>
          <w:t xml:space="preserve">      //Stage2 issue: This is modeled as writable/config true in 28.542, </w:t>
        </w:r>
      </w:ins>
    </w:p>
    <w:p w14:paraId="1D7FDFF3" w14:textId="77777777" w:rsidR="001216DB" w:rsidRDefault="001216DB" w:rsidP="001216DB">
      <w:pPr>
        <w:pStyle w:val="PL"/>
        <w:rPr>
          <w:ins w:id="6526" w:author="Jan Lindblad (jlindbla)" w:date="2021-02-19T14:08:00Z"/>
        </w:rPr>
      </w:pPr>
      <w:ins w:id="6527" w:author="Jan Lindblad (jlindbla)" w:date="2021-02-19T14:08:00Z">
        <w:r>
          <w:t xml:space="preserve">      //              but that does not appear to match the description</w:t>
        </w:r>
      </w:ins>
    </w:p>
    <w:p w14:paraId="4DBF1CEE" w14:textId="77777777" w:rsidR="001216DB" w:rsidRDefault="001216DB" w:rsidP="001216DB">
      <w:pPr>
        <w:pStyle w:val="PL"/>
        <w:rPr>
          <w:ins w:id="6528" w:author="Jan Lindblad (jlindbla)" w:date="2021-02-19T14:08:00Z"/>
        </w:rPr>
      </w:pPr>
      <w:ins w:id="6529" w:author="Jan Lindblad (jlindbla)" w:date="2021-02-19T14:08:00Z">
        <w:r>
          <w:t xml:space="preserve">      description "An attribute specifies the percentage value of the </w:t>
        </w:r>
      </w:ins>
    </w:p>
    <w:p w14:paraId="37C5C462" w14:textId="77777777" w:rsidR="001216DB" w:rsidRDefault="001216DB" w:rsidP="001216DB">
      <w:pPr>
        <w:pStyle w:val="PL"/>
        <w:rPr>
          <w:ins w:id="6530" w:author="Jan Lindblad (jlindbla)" w:date="2021-02-19T14:08:00Z"/>
        </w:rPr>
      </w:pPr>
      <w:ins w:id="6531" w:author="Jan Lindblad (jlindbla)" w:date="2021-02-19T14:08:00Z">
        <w:r>
          <w:t xml:space="preserve">        amount of simultaneous active UEs to the total number of UEs where </w:t>
        </w:r>
      </w:ins>
    </w:p>
    <w:p w14:paraId="390BA8FC" w14:textId="77777777" w:rsidR="001216DB" w:rsidRDefault="001216DB" w:rsidP="001216DB">
      <w:pPr>
        <w:pStyle w:val="PL"/>
        <w:rPr>
          <w:ins w:id="6532" w:author="Jan Lindblad (jlindbla)" w:date="2021-02-19T14:08:00Z"/>
        </w:rPr>
      </w:pPr>
      <w:ins w:id="6533" w:author="Jan Lindblad (jlindbla)" w:date="2021-02-19T14:08:00Z">
        <w:r>
          <w:t xml:space="preserve">        active means the UEs are exchanging data with the network";</w:t>
        </w:r>
      </w:ins>
    </w:p>
    <w:p w14:paraId="0F5EAD08" w14:textId="77777777" w:rsidR="001216DB" w:rsidRDefault="001216DB" w:rsidP="001216DB">
      <w:pPr>
        <w:pStyle w:val="PL"/>
        <w:rPr>
          <w:ins w:id="6534" w:author="Jan Lindblad (jlindbla)" w:date="2021-02-19T14:08:00Z"/>
        </w:rPr>
      </w:pPr>
      <w:ins w:id="6535" w:author="Jan Lindblad (jlindbla)" w:date="2021-02-19T14:08:00Z">
        <w:r>
          <w:t xml:space="preserve">      reference "TS 22.261 Table 7.1-1";</w:t>
        </w:r>
      </w:ins>
    </w:p>
    <w:p w14:paraId="3E20CB72" w14:textId="77777777" w:rsidR="001216DB" w:rsidRDefault="001216DB" w:rsidP="001216DB">
      <w:pPr>
        <w:pStyle w:val="PL"/>
        <w:rPr>
          <w:ins w:id="6536" w:author="Jan Lindblad (jlindbla)" w:date="2021-02-19T14:08:00Z"/>
        </w:rPr>
      </w:pPr>
      <w:ins w:id="6537" w:author="Jan Lindblad (jlindbla)" w:date="2021-02-19T14:08:00Z">
        <w:r>
          <w:t xml:space="preserve">      type decimal64 {</w:t>
        </w:r>
      </w:ins>
    </w:p>
    <w:p w14:paraId="0B29AF75" w14:textId="77777777" w:rsidR="001216DB" w:rsidRDefault="001216DB" w:rsidP="001216DB">
      <w:pPr>
        <w:pStyle w:val="PL"/>
        <w:rPr>
          <w:ins w:id="6538" w:author="Jan Lindblad (jlindbla)" w:date="2021-02-19T14:08:00Z"/>
        </w:rPr>
      </w:pPr>
      <w:ins w:id="6539" w:author="Jan Lindblad (jlindbla)" w:date="2021-02-19T14:08:00Z">
        <w:r>
          <w:t xml:space="preserve">        fraction-digits 1;</w:t>
        </w:r>
      </w:ins>
    </w:p>
    <w:p w14:paraId="593CC337" w14:textId="77777777" w:rsidR="001216DB" w:rsidRDefault="001216DB" w:rsidP="001216DB">
      <w:pPr>
        <w:pStyle w:val="PL"/>
        <w:rPr>
          <w:ins w:id="6540" w:author="Jan Lindblad (jlindbla)" w:date="2021-02-19T14:08:00Z"/>
        </w:rPr>
      </w:pPr>
      <w:ins w:id="6541" w:author="Jan Lindblad (jlindbla)" w:date="2021-02-19T14:08:00Z">
        <w:r>
          <w:t xml:space="preserve">      }</w:t>
        </w:r>
      </w:ins>
    </w:p>
    <w:p w14:paraId="0B19F92A" w14:textId="77777777" w:rsidR="001216DB" w:rsidRDefault="001216DB" w:rsidP="001216DB">
      <w:pPr>
        <w:pStyle w:val="PL"/>
        <w:rPr>
          <w:ins w:id="6542" w:author="Jan Lindblad (jlindbla)" w:date="2021-02-19T14:08:00Z"/>
        </w:rPr>
      </w:pPr>
      <w:ins w:id="6543" w:author="Jan Lindblad (jlindbla)" w:date="2021-02-19T14:08:00Z">
        <w:r>
          <w:lastRenderedPageBreak/>
          <w:t xml:space="preserve">    }</w:t>
        </w:r>
      </w:ins>
    </w:p>
    <w:p w14:paraId="7E786E1C" w14:textId="77777777" w:rsidR="001216DB" w:rsidRDefault="001216DB" w:rsidP="001216DB">
      <w:pPr>
        <w:pStyle w:val="PL"/>
        <w:rPr>
          <w:ins w:id="6544" w:author="Jan Lindblad (jlindbla)" w:date="2021-02-19T14:08:00Z"/>
        </w:rPr>
      </w:pPr>
      <w:ins w:id="6545" w:author="Jan Lindblad (jlindbla)" w:date="2021-02-19T14:08:00Z">
        <w:r>
          <w:t xml:space="preserve">    leaf uESpeed {</w:t>
        </w:r>
      </w:ins>
    </w:p>
    <w:p w14:paraId="6D252EAA" w14:textId="77777777" w:rsidR="001216DB" w:rsidRDefault="001216DB" w:rsidP="001216DB">
      <w:pPr>
        <w:pStyle w:val="PL"/>
        <w:rPr>
          <w:ins w:id="6546" w:author="Jan Lindblad (jlindbla)" w:date="2021-02-19T14:08:00Z"/>
        </w:rPr>
      </w:pPr>
      <w:ins w:id="6547" w:author="Jan Lindblad (jlindbla)" w:date="2021-02-19T14:08:00Z">
        <w:r>
          <w:t xml:space="preserve">      //Stage2 issue: This is modeled as writable/config true in 28.542, </w:t>
        </w:r>
      </w:ins>
    </w:p>
    <w:p w14:paraId="467C31C2" w14:textId="77777777" w:rsidR="001216DB" w:rsidRDefault="001216DB" w:rsidP="001216DB">
      <w:pPr>
        <w:pStyle w:val="PL"/>
        <w:rPr>
          <w:ins w:id="6548" w:author="Jan Lindblad (jlindbla)" w:date="2021-02-19T14:08:00Z"/>
        </w:rPr>
      </w:pPr>
      <w:ins w:id="6549" w:author="Jan Lindblad (jlindbla)" w:date="2021-02-19T14:08:00Z">
        <w:r>
          <w:t xml:space="preserve">      //              but that does not appear to match the description</w:t>
        </w:r>
      </w:ins>
    </w:p>
    <w:p w14:paraId="258DBF03" w14:textId="77777777" w:rsidR="001216DB" w:rsidRDefault="001216DB" w:rsidP="001216DB">
      <w:pPr>
        <w:pStyle w:val="PL"/>
        <w:rPr>
          <w:ins w:id="6550" w:author="Jan Lindblad (jlindbla)" w:date="2021-02-19T14:08:00Z"/>
        </w:rPr>
      </w:pPr>
      <w:ins w:id="6551" w:author="Jan Lindblad (jlindbla)" w:date="2021-02-19T14:08:00Z">
        <w:r>
          <w:t xml:space="preserve">      description "An attribute specifies the maximum speed (in km/hour) </w:t>
        </w:r>
      </w:ins>
    </w:p>
    <w:p w14:paraId="49E5A045" w14:textId="77777777" w:rsidR="001216DB" w:rsidRDefault="001216DB" w:rsidP="001216DB">
      <w:pPr>
        <w:pStyle w:val="PL"/>
        <w:rPr>
          <w:ins w:id="6552" w:author="Jan Lindblad (jlindbla)" w:date="2021-02-19T14:08:00Z"/>
        </w:rPr>
      </w:pPr>
      <w:ins w:id="6553" w:author="Jan Lindblad (jlindbla)" w:date="2021-02-19T14:08:00Z">
        <w:r>
          <w:t xml:space="preserve">        supported by the network slice at which a defined QoS can be </w:t>
        </w:r>
      </w:ins>
    </w:p>
    <w:p w14:paraId="09424A2A" w14:textId="77777777" w:rsidR="001216DB" w:rsidRDefault="001216DB" w:rsidP="001216DB">
      <w:pPr>
        <w:pStyle w:val="PL"/>
        <w:rPr>
          <w:ins w:id="6554" w:author="Jan Lindblad (jlindbla)" w:date="2021-02-19T14:08:00Z"/>
        </w:rPr>
      </w:pPr>
      <w:ins w:id="6555" w:author="Jan Lindblad (jlindbla)" w:date="2021-02-19T14:08:00Z">
        <w:r>
          <w:t xml:space="preserve">        achieved";</w:t>
        </w:r>
      </w:ins>
    </w:p>
    <w:p w14:paraId="4F23F198" w14:textId="77777777" w:rsidR="001216DB" w:rsidRDefault="001216DB" w:rsidP="001216DB">
      <w:pPr>
        <w:pStyle w:val="PL"/>
        <w:rPr>
          <w:ins w:id="6556" w:author="Jan Lindblad (jlindbla)" w:date="2021-02-19T14:08:00Z"/>
        </w:rPr>
      </w:pPr>
      <w:ins w:id="6557" w:author="Jan Lindblad (jlindbla)" w:date="2021-02-19T14:08:00Z">
        <w:r>
          <w:t xml:space="preserve">      type uint32;</w:t>
        </w:r>
      </w:ins>
    </w:p>
    <w:p w14:paraId="30F820DF" w14:textId="77777777" w:rsidR="001216DB" w:rsidRDefault="001216DB" w:rsidP="001216DB">
      <w:pPr>
        <w:pStyle w:val="PL"/>
        <w:rPr>
          <w:ins w:id="6558" w:author="Jan Lindblad (jlindbla)" w:date="2021-02-19T14:08:00Z"/>
        </w:rPr>
      </w:pPr>
      <w:ins w:id="6559" w:author="Jan Lindblad (jlindbla)" w:date="2021-02-19T14:08:00Z">
        <w:r>
          <w:t xml:space="preserve">      units km/h;</w:t>
        </w:r>
      </w:ins>
    </w:p>
    <w:p w14:paraId="3A11DDE2" w14:textId="77777777" w:rsidR="001216DB" w:rsidRDefault="001216DB" w:rsidP="001216DB">
      <w:pPr>
        <w:pStyle w:val="PL"/>
        <w:rPr>
          <w:ins w:id="6560" w:author="Jan Lindblad (jlindbla)" w:date="2021-02-19T14:08:00Z"/>
        </w:rPr>
      </w:pPr>
      <w:ins w:id="6561" w:author="Jan Lindblad (jlindbla)" w:date="2021-02-19T14:08:00Z">
        <w:r>
          <w:t xml:space="preserve">    }</w:t>
        </w:r>
      </w:ins>
    </w:p>
    <w:p w14:paraId="5A79FCE5" w14:textId="77777777" w:rsidR="001216DB" w:rsidRDefault="001216DB" w:rsidP="001216DB">
      <w:pPr>
        <w:pStyle w:val="PL"/>
        <w:rPr>
          <w:ins w:id="6562" w:author="Jan Lindblad (jlindbla)" w:date="2021-02-19T14:08:00Z"/>
        </w:rPr>
      </w:pPr>
      <w:ins w:id="6563" w:author="Jan Lindblad (jlindbla)" w:date="2021-02-19T14:08:00Z">
        <w:r>
          <w:t xml:space="preserve">    leaf jitter {</w:t>
        </w:r>
      </w:ins>
    </w:p>
    <w:p w14:paraId="14E7B636" w14:textId="77777777" w:rsidR="001216DB" w:rsidRDefault="001216DB" w:rsidP="001216DB">
      <w:pPr>
        <w:pStyle w:val="PL"/>
        <w:rPr>
          <w:ins w:id="6564" w:author="Jan Lindblad (jlindbla)" w:date="2021-02-19T14:08:00Z"/>
        </w:rPr>
      </w:pPr>
      <w:ins w:id="6565" w:author="Jan Lindblad (jlindbla)" w:date="2021-02-19T14:08:00Z">
        <w:r>
          <w:t xml:space="preserve">      //Stage2 issue: This is modeled as writable/config true in 28.542, </w:t>
        </w:r>
      </w:ins>
    </w:p>
    <w:p w14:paraId="1845E101" w14:textId="77777777" w:rsidR="001216DB" w:rsidRDefault="001216DB" w:rsidP="001216DB">
      <w:pPr>
        <w:pStyle w:val="PL"/>
        <w:rPr>
          <w:ins w:id="6566" w:author="Jan Lindblad (jlindbla)" w:date="2021-02-19T14:08:00Z"/>
        </w:rPr>
      </w:pPr>
      <w:ins w:id="6567" w:author="Jan Lindblad (jlindbla)" w:date="2021-02-19T14:08:00Z">
        <w:r>
          <w:t xml:space="preserve">      //              but that does not appear to match the description</w:t>
        </w:r>
      </w:ins>
    </w:p>
    <w:p w14:paraId="4BD59D5B" w14:textId="77777777" w:rsidR="001216DB" w:rsidRDefault="001216DB" w:rsidP="001216DB">
      <w:pPr>
        <w:pStyle w:val="PL"/>
        <w:rPr>
          <w:ins w:id="6568" w:author="Jan Lindblad (jlindbla)" w:date="2021-02-19T14:08:00Z"/>
        </w:rPr>
      </w:pPr>
      <w:ins w:id="6569" w:author="Jan Lindblad (jlindbla)" w:date="2021-02-19T14:08:00Z">
        <w:r>
          <w:t xml:space="preserve">      description "An attribute specifies the deviation from the desired </w:t>
        </w:r>
      </w:ins>
    </w:p>
    <w:p w14:paraId="5D029C86" w14:textId="77777777" w:rsidR="001216DB" w:rsidRDefault="001216DB" w:rsidP="001216DB">
      <w:pPr>
        <w:pStyle w:val="PL"/>
        <w:rPr>
          <w:ins w:id="6570" w:author="Jan Lindblad (jlindbla)" w:date="2021-02-19T14:08:00Z"/>
        </w:rPr>
      </w:pPr>
      <w:ins w:id="6571" w:author="Jan Lindblad (jlindbla)" w:date="2021-02-19T14:08:00Z">
        <w:r>
          <w:t xml:space="preserve">        value to the actual value when assessing time parameters";</w:t>
        </w:r>
      </w:ins>
    </w:p>
    <w:p w14:paraId="483BB32C" w14:textId="77777777" w:rsidR="001216DB" w:rsidRDefault="001216DB" w:rsidP="001216DB">
      <w:pPr>
        <w:pStyle w:val="PL"/>
        <w:rPr>
          <w:ins w:id="6572" w:author="Jan Lindblad (jlindbla)" w:date="2021-02-19T14:08:00Z"/>
        </w:rPr>
      </w:pPr>
      <w:ins w:id="6573" w:author="Jan Lindblad (jlindbla)" w:date="2021-02-19T14:08:00Z">
        <w:r>
          <w:t xml:space="preserve">      reference "TS 22.104 clause C.4.1";</w:t>
        </w:r>
      </w:ins>
    </w:p>
    <w:p w14:paraId="35556771" w14:textId="77777777" w:rsidR="001216DB" w:rsidRDefault="001216DB" w:rsidP="001216DB">
      <w:pPr>
        <w:pStyle w:val="PL"/>
        <w:rPr>
          <w:ins w:id="6574" w:author="Jan Lindblad (jlindbla)" w:date="2021-02-19T14:08:00Z"/>
        </w:rPr>
      </w:pPr>
      <w:ins w:id="6575" w:author="Jan Lindblad (jlindbla)" w:date="2021-02-19T14:08:00Z">
        <w:r>
          <w:t xml:space="preserve">      type uint32;</w:t>
        </w:r>
      </w:ins>
    </w:p>
    <w:p w14:paraId="286E2654" w14:textId="77777777" w:rsidR="001216DB" w:rsidRDefault="001216DB" w:rsidP="001216DB">
      <w:pPr>
        <w:pStyle w:val="PL"/>
        <w:rPr>
          <w:ins w:id="6576" w:author="Jan Lindblad (jlindbla)" w:date="2021-02-19T14:08:00Z"/>
        </w:rPr>
      </w:pPr>
      <w:ins w:id="6577" w:author="Jan Lindblad (jlindbla)" w:date="2021-02-19T14:08:00Z">
        <w:r>
          <w:t xml:space="preserve">      units microseconds;</w:t>
        </w:r>
      </w:ins>
    </w:p>
    <w:p w14:paraId="24C13AE9" w14:textId="77777777" w:rsidR="001216DB" w:rsidRDefault="001216DB" w:rsidP="001216DB">
      <w:pPr>
        <w:pStyle w:val="PL"/>
        <w:rPr>
          <w:ins w:id="6578" w:author="Jan Lindblad (jlindbla)" w:date="2021-02-19T14:08:00Z"/>
        </w:rPr>
      </w:pPr>
      <w:ins w:id="6579" w:author="Jan Lindblad (jlindbla)" w:date="2021-02-19T14:08:00Z">
        <w:r>
          <w:t xml:space="preserve">    }</w:t>
        </w:r>
      </w:ins>
    </w:p>
    <w:p w14:paraId="23FDC0AE" w14:textId="77777777" w:rsidR="001216DB" w:rsidRDefault="001216DB" w:rsidP="001216DB">
      <w:pPr>
        <w:pStyle w:val="PL"/>
        <w:rPr>
          <w:ins w:id="6580" w:author="Jan Lindblad (jlindbla)" w:date="2021-02-19T14:08:00Z"/>
        </w:rPr>
      </w:pPr>
      <w:ins w:id="6581" w:author="Jan Lindblad (jlindbla)" w:date="2021-02-19T14:08:00Z">
        <w:r>
          <w:t xml:space="preserve">    leaf survivalTime {</w:t>
        </w:r>
      </w:ins>
    </w:p>
    <w:p w14:paraId="58D5AA5A" w14:textId="77777777" w:rsidR="001216DB" w:rsidRDefault="001216DB" w:rsidP="001216DB">
      <w:pPr>
        <w:pStyle w:val="PL"/>
        <w:rPr>
          <w:ins w:id="6582" w:author="Jan Lindblad (jlindbla)" w:date="2021-02-19T14:08:00Z"/>
        </w:rPr>
      </w:pPr>
      <w:ins w:id="6583" w:author="Jan Lindblad (jlindbla)" w:date="2021-02-19T14:08:00Z">
        <w:r>
          <w:t xml:space="preserve">      description "An attribute specifies the time that an application </w:t>
        </w:r>
      </w:ins>
    </w:p>
    <w:p w14:paraId="17F5220E" w14:textId="77777777" w:rsidR="001216DB" w:rsidRDefault="001216DB" w:rsidP="001216DB">
      <w:pPr>
        <w:pStyle w:val="PL"/>
        <w:rPr>
          <w:ins w:id="6584" w:author="Jan Lindblad (jlindbla)" w:date="2021-02-19T14:08:00Z"/>
        </w:rPr>
      </w:pPr>
      <w:ins w:id="6585" w:author="Jan Lindblad (jlindbla)" w:date="2021-02-19T14:08:00Z">
        <w:r>
          <w:t xml:space="preserve">        consuming a communication service may continue without an </w:t>
        </w:r>
      </w:ins>
    </w:p>
    <w:p w14:paraId="32282105" w14:textId="77777777" w:rsidR="001216DB" w:rsidRDefault="001216DB" w:rsidP="001216DB">
      <w:pPr>
        <w:pStyle w:val="PL"/>
        <w:rPr>
          <w:ins w:id="6586" w:author="Jan Lindblad (jlindbla)" w:date="2021-02-19T14:08:00Z"/>
        </w:rPr>
      </w:pPr>
      <w:ins w:id="6587" w:author="Jan Lindblad (jlindbla)" w:date="2021-02-19T14:08:00Z">
        <w:r>
          <w:t xml:space="preserve">        anticipated message.";</w:t>
        </w:r>
      </w:ins>
    </w:p>
    <w:p w14:paraId="48877D8E" w14:textId="77777777" w:rsidR="001216DB" w:rsidRDefault="001216DB" w:rsidP="001216DB">
      <w:pPr>
        <w:pStyle w:val="PL"/>
        <w:rPr>
          <w:ins w:id="6588" w:author="Jan Lindblad (jlindbla)" w:date="2021-02-19T14:08:00Z"/>
        </w:rPr>
      </w:pPr>
      <w:ins w:id="6589" w:author="Jan Lindblad (jlindbla)" w:date="2021-02-19T14:08:00Z">
        <w:r>
          <w:t xml:space="preserve">      reference "TS 22.104 clause 5";</w:t>
        </w:r>
      </w:ins>
    </w:p>
    <w:p w14:paraId="10E88808" w14:textId="77777777" w:rsidR="001216DB" w:rsidRDefault="001216DB" w:rsidP="001216DB">
      <w:pPr>
        <w:pStyle w:val="PL"/>
        <w:rPr>
          <w:ins w:id="6590" w:author="Jan Lindblad (jlindbla)" w:date="2021-02-19T14:08:00Z"/>
        </w:rPr>
      </w:pPr>
      <w:ins w:id="6591" w:author="Jan Lindblad (jlindbla)" w:date="2021-02-19T14:08:00Z">
        <w:r>
          <w:t xml:space="preserve">      type string;</w:t>
        </w:r>
      </w:ins>
    </w:p>
    <w:p w14:paraId="43B74D68" w14:textId="77777777" w:rsidR="001216DB" w:rsidRDefault="001216DB" w:rsidP="001216DB">
      <w:pPr>
        <w:pStyle w:val="PL"/>
        <w:rPr>
          <w:ins w:id="6592" w:author="Jan Lindblad (jlindbla)" w:date="2021-02-19T14:08:00Z"/>
        </w:rPr>
      </w:pPr>
      <w:ins w:id="6593" w:author="Jan Lindblad (jlindbla)" w:date="2021-02-19T14:08:00Z">
        <w:r>
          <w:t xml:space="preserve">    }</w:t>
        </w:r>
      </w:ins>
    </w:p>
    <w:p w14:paraId="6A2178F4" w14:textId="77777777" w:rsidR="001216DB" w:rsidRDefault="001216DB" w:rsidP="001216DB">
      <w:pPr>
        <w:pStyle w:val="PL"/>
        <w:rPr>
          <w:ins w:id="6594" w:author="Jan Lindblad (jlindbla)" w:date="2021-02-19T14:08:00Z"/>
        </w:rPr>
      </w:pPr>
      <w:ins w:id="6595" w:author="Jan Lindblad (jlindbla)" w:date="2021-02-19T14:08:00Z">
        <w:r>
          <w:t xml:space="preserve">    leaf reliability {</w:t>
        </w:r>
      </w:ins>
    </w:p>
    <w:p w14:paraId="212A113E" w14:textId="77777777" w:rsidR="001216DB" w:rsidRDefault="001216DB" w:rsidP="001216DB">
      <w:pPr>
        <w:pStyle w:val="PL"/>
        <w:rPr>
          <w:ins w:id="6596" w:author="Jan Lindblad (jlindbla)" w:date="2021-02-19T14:08:00Z"/>
        </w:rPr>
      </w:pPr>
      <w:ins w:id="6597" w:author="Jan Lindblad (jlindbla)" w:date="2021-02-19T14:08:00Z">
        <w:r>
          <w:t xml:space="preserve">      description "An attribute specifies in the context of network layer </w:t>
        </w:r>
      </w:ins>
    </w:p>
    <w:p w14:paraId="65E440E0" w14:textId="77777777" w:rsidR="001216DB" w:rsidRDefault="001216DB" w:rsidP="001216DB">
      <w:pPr>
        <w:pStyle w:val="PL"/>
        <w:rPr>
          <w:ins w:id="6598" w:author="Jan Lindblad (jlindbla)" w:date="2021-02-19T14:08:00Z"/>
        </w:rPr>
      </w:pPr>
      <w:ins w:id="6599" w:author="Jan Lindblad (jlindbla)" w:date="2021-02-19T14:08:00Z">
        <w:r>
          <w:t xml:space="preserve">        packet transmissions, percentage value of the amount of sent </w:t>
        </w:r>
      </w:ins>
    </w:p>
    <w:p w14:paraId="0099CAEA" w14:textId="77777777" w:rsidR="001216DB" w:rsidRDefault="001216DB" w:rsidP="001216DB">
      <w:pPr>
        <w:pStyle w:val="PL"/>
        <w:rPr>
          <w:ins w:id="6600" w:author="Jan Lindblad (jlindbla)" w:date="2021-02-19T14:08:00Z"/>
        </w:rPr>
      </w:pPr>
      <w:ins w:id="6601" w:author="Jan Lindblad (jlindbla)" w:date="2021-02-19T14:08:00Z">
        <w:r>
          <w:t xml:space="preserve">        network layer packets successfully delivered to a given system </w:t>
        </w:r>
      </w:ins>
    </w:p>
    <w:p w14:paraId="270A17F3" w14:textId="77777777" w:rsidR="001216DB" w:rsidRDefault="001216DB" w:rsidP="001216DB">
      <w:pPr>
        <w:pStyle w:val="PL"/>
        <w:rPr>
          <w:ins w:id="6602" w:author="Jan Lindblad (jlindbla)" w:date="2021-02-19T14:08:00Z"/>
        </w:rPr>
      </w:pPr>
      <w:ins w:id="6603" w:author="Jan Lindblad (jlindbla)" w:date="2021-02-19T14:08:00Z">
        <w:r>
          <w:t xml:space="preserve">        entity within the time constraint required by the targeted service, </w:t>
        </w:r>
      </w:ins>
    </w:p>
    <w:p w14:paraId="49458DCF" w14:textId="77777777" w:rsidR="001216DB" w:rsidRDefault="001216DB" w:rsidP="001216DB">
      <w:pPr>
        <w:pStyle w:val="PL"/>
        <w:rPr>
          <w:ins w:id="6604" w:author="Jan Lindblad (jlindbla)" w:date="2021-02-19T14:08:00Z"/>
        </w:rPr>
      </w:pPr>
      <w:ins w:id="6605" w:author="Jan Lindblad (jlindbla)" w:date="2021-02-19T14:08:00Z">
        <w:r>
          <w:t xml:space="preserve">        divided by the total number of sent network layer packets.";</w:t>
        </w:r>
      </w:ins>
    </w:p>
    <w:p w14:paraId="0C5E1CF3" w14:textId="77777777" w:rsidR="001216DB" w:rsidRDefault="001216DB" w:rsidP="001216DB">
      <w:pPr>
        <w:pStyle w:val="PL"/>
        <w:rPr>
          <w:ins w:id="6606" w:author="Jan Lindblad (jlindbla)" w:date="2021-02-19T14:08:00Z"/>
        </w:rPr>
      </w:pPr>
      <w:ins w:id="6607" w:author="Jan Lindblad (jlindbla)" w:date="2021-02-19T14:08:00Z">
        <w:r>
          <w:t xml:space="preserve">      reference "TS 22.261, TS 22.104";</w:t>
        </w:r>
      </w:ins>
    </w:p>
    <w:p w14:paraId="118950E0" w14:textId="77777777" w:rsidR="001216DB" w:rsidRDefault="001216DB" w:rsidP="001216DB">
      <w:pPr>
        <w:pStyle w:val="PL"/>
        <w:rPr>
          <w:ins w:id="6608" w:author="Jan Lindblad (jlindbla)" w:date="2021-02-19T14:08:00Z"/>
        </w:rPr>
      </w:pPr>
      <w:ins w:id="6609" w:author="Jan Lindblad (jlindbla)" w:date="2021-02-19T14:08:00Z">
        <w:r>
          <w:t xml:space="preserve">      type string;</w:t>
        </w:r>
      </w:ins>
    </w:p>
    <w:p w14:paraId="5BF0567F" w14:textId="77777777" w:rsidR="001216DB" w:rsidRDefault="001216DB" w:rsidP="001216DB">
      <w:pPr>
        <w:pStyle w:val="PL"/>
        <w:rPr>
          <w:ins w:id="6610" w:author="Jan Lindblad (jlindbla)" w:date="2021-02-19T14:08:00Z"/>
        </w:rPr>
      </w:pPr>
      <w:ins w:id="6611" w:author="Jan Lindblad (jlindbla)" w:date="2021-02-19T14:08:00Z">
        <w:r>
          <w:t xml:space="preserve">    }</w:t>
        </w:r>
      </w:ins>
    </w:p>
    <w:p w14:paraId="2E333E06" w14:textId="77777777" w:rsidR="001216DB" w:rsidRDefault="001216DB" w:rsidP="001216DB">
      <w:pPr>
        <w:pStyle w:val="PL"/>
        <w:rPr>
          <w:ins w:id="6612" w:author="Jan Lindblad (jlindbla)" w:date="2021-02-19T14:08:00Z"/>
        </w:rPr>
      </w:pPr>
      <w:ins w:id="6613" w:author="Jan Lindblad (jlindbla)" w:date="2021-02-19T14:08:00Z">
        <w:r>
          <w:t xml:space="preserve">    leaf maxDLDataVolume {</w:t>
        </w:r>
      </w:ins>
    </w:p>
    <w:p w14:paraId="7EDF37A1" w14:textId="77777777" w:rsidR="001216DB" w:rsidRDefault="001216DB" w:rsidP="001216DB">
      <w:pPr>
        <w:pStyle w:val="PL"/>
        <w:rPr>
          <w:ins w:id="6614" w:author="Jan Lindblad (jlindbla)" w:date="2021-02-19T14:08:00Z"/>
        </w:rPr>
      </w:pPr>
      <w:ins w:id="6615" w:author="Jan Lindblad (jlindbla)" w:date="2021-02-19T14:08:00Z">
        <w:r>
          <w:t xml:space="preserve">      //Stage2 issue: Not defined in 28.541. XML and YAML says "string"</w:t>
        </w:r>
      </w:ins>
    </w:p>
    <w:p w14:paraId="54661851" w14:textId="77777777" w:rsidR="001216DB" w:rsidRDefault="001216DB" w:rsidP="001216DB">
      <w:pPr>
        <w:pStyle w:val="PL"/>
        <w:rPr>
          <w:ins w:id="6616" w:author="Jan Lindblad (jlindbla)" w:date="2021-02-19T14:08:00Z"/>
        </w:rPr>
      </w:pPr>
      <w:ins w:id="6617" w:author="Jan Lindblad (jlindbla)" w:date="2021-02-19T14:08:00Z">
        <w:r>
          <w:t xml:space="preserve">      type string;</w:t>
        </w:r>
      </w:ins>
    </w:p>
    <w:p w14:paraId="6BBFCCF1" w14:textId="77777777" w:rsidR="001216DB" w:rsidRDefault="001216DB" w:rsidP="001216DB">
      <w:pPr>
        <w:pStyle w:val="PL"/>
        <w:rPr>
          <w:ins w:id="6618" w:author="Jan Lindblad (jlindbla)" w:date="2021-02-19T14:08:00Z"/>
        </w:rPr>
      </w:pPr>
      <w:ins w:id="6619" w:author="Jan Lindblad (jlindbla)" w:date="2021-02-19T14:08:00Z">
        <w:r>
          <w:t xml:space="preserve">    }</w:t>
        </w:r>
      </w:ins>
    </w:p>
    <w:p w14:paraId="38261A82" w14:textId="77777777" w:rsidR="001216DB" w:rsidRDefault="001216DB" w:rsidP="001216DB">
      <w:pPr>
        <w:pStyle w:val="PL"/>
        <w:rPr>
          <w:ins w:id="6620" w:author="Jan Lindblad (jlindbla)" w:date="2021-02-19T14:08:00Z"/>
        </w:rPr>
      </w:pPr>
      <w:ins w:id="6621" w:author="Jan Lindblad (jlindbla)" w:date="2021-02-19T14:08:00Z">
        <w:r>
          <w:t xml:space="preserve">    leaf maxULDataVolume {</w:t>
        </w:r>
      </w:ins>
    </w:p>
    <w:p w14:paraId="28D3C8DE" w14:textId="77777777" w:rsidR="001216DB" w:rsidRDefault="001216DB" w:rsidP="001216DB">
      <w:pPr>
        <w:pStyle w:val="PL"/>
        <w:rPr>
          <w:ins w:id="6622" w:author="Jan Lindblad (jlindbla)" w:date="2021-02-19T14:08:00Z"/>
        </w:rPr>
      </w:pPr>
      <w:ins w:id="6623" w:author="Jan Lindblad (jlindbla)" w:date="2021-02-19T14:08:00Z">
        <w:r>
          <w:t xml:space="preserve">      //Stage2 issue: Not defined in 28.541. XML and YAML says "string"</w:t>
        </w:r>
      </w:ins>
    </w:p>
    <w:p w14:paraId="5FCDA5BE" w14:textId="77777777" w:rsidR="001216DB" w:rsidRDefault="001216DB" w:rsidP="001216DB">
      <w:pPr>
        <w:pStyle w:val="PL"/>
        <w:rPr>
          <w:ins w:id="6624" w:author="Jan Lindblad (jlindbla)" w:date="2021-02-19T14:08:00Z"/>
        </w:rPr>
      </w:pPr>
      <w:ins w:id="6625" w:author="Jan Lindblad (jlindbla)" w:date="2021-02-19T14:08:00Z">
        <w:r>
          <w:t xml:space="preserve">      type string;</w:t>
        </w:r>
      </w:ins>
    </w:p>
    <w:p w14:paraId="6F5C5398" w14:textId="77777777" w:rsidR="001216DB" w:rsidRDefault="001216DB" w:rsidP="001216DB">
      <w:pPr>
        <w:pStyle w:val="PL"/>
        <w:rPr>
          <w:ins w:id="6626" w:author="Jan Lindblad (jlindbla)" w:date="2021-02-19T14:08:00Z"/>
        </w:rPr>
      </w:pPr>
      <w:ins w:id="6627" w:author="Jan Lindblad (jlindbla)" w:date="2021-02-19T14:08:00Z">
        <w:r>
          <w:t xml:space="preserve">    }</w:t>
        </w:r>
      </w:ins>
    </w:p>
    <w:p w14:paraId="43FFEBCC" w14:textId="77777777" w:rsidR="001216DB" w:rsidRDefault="001216DB" w:rsidP="001216DB">
      <w:pPr>
        <w:pStyle w:val="PL"/>
        <w:rPr>
          <w:ins w:id="6628" w:author="Jan Lindblad (jlindbla)" w:date="2021-02-19T14:08:00Z"/>
        </w:rPr>
      </w:pPr>
      <w:ins w:id="6629" w:author="Jan Lindblad (jlindbla)" w:date="2021-02-19T14:08:00Z">
        <w:r>
          <w:t xml:space="preserve">    list nBIoT {</w:t>
        </w:r>
      </w:ins>
    </w:p>
    <w:p w14:paraId="4C05DB6F" w14:textId="77777777" w:rsidR="001216DB" w:rsidRDefault="001216DB" w:rsidP="001216DB">
      <w:pPr>
        <w:pStyle w:val="PL"/>
        <w:rPr>
          <w:ins w:id="6630" w:author="Jan Lindblad (jlindbla)" w:date="2021-02-19T14:08:00Z"/>
        </w:rPr>
      </w:pPr>
      <w:ins w:id="6631" w:author="Jan Lindblad (jlindbla)" w:date="2021-02-19T14:08:00Z">
        <w:r>
          <w:t xml:space="preserve">      description "An attribute specifies whether NB-IoT is supported in </w:t>
        </w:r>
      </w:ins>
    </w:p>
    <w:p w14:paraId="17C00180" w14:textId="77777777" w:rsidR="001216DB" w:rsidRDefault="001216DB" w:rsidP="001216DB">
      <w:pPr>
        <w:pStyle w:val="PL"/>
        <w:rPr>
          <w:ins w:id="6632" w:author="Jan Lindblad (jlindbla)" w:date="2021-02-19T14:08:00Z"/>
        </w:rPr>
      </w:pPr>
      <w:ins w:id="6633" w:author="Jan Lindblad (jlindbla)" w:date="2021-02-19T14:08:00Z">
        <w:r>
          <w:t xml:space="preserve">        the RAN in the network slice";</w:t>
        </w:r>
      </w:ins>
    </w:p>
    <w:p w14:paraId="3C064C9D" w14:textId="77777777" w:rsidR="001216DB" w:rsidRDefault="001216DB" w:rsidP="001216DB">
      <w:pPr>
        <w:pStyle w:val="PL"/>
        <w:rPr>
          <w:ins w:id="6634" w:author="Jan Lindblad (jlindbla)" w:date="2021-02-19T14:08:00Z"/>
        </w:rPr>
      </w:pPr>
      <w:ins w:id="6635" w:author="Jan Lindblad (jlindbla)" w:date="2021-02-19T14:08:00Z">
        <w:r>
          <w:t xml:space="preserve">      config false;</w:t>
        </w:r>
      </w:ins>
    </w:p>
    <w:p w14:paraId="58B5F6F4" w14:textId="77777777" w:rsidR="001216DB" w:rsidRDefault="001216DB" w:rsidP="001216DB">
      <w:pPr>
        <w:pStyle w:val="PL"/>
        <w:rPr>
          <w:ins w:id="6636" w:author="Jan Lindblad (jlindbla)" w:date="2021-02-19T14:08:00Z"/>
        </w:rPr>
      </w:pPr>
      <w:ins w:id="6637" w:author="Jan Lindblad (jlindbla)" w:date="2021-02-19T14:08:00Z">
        <w:r>
          <w:t xml:space="preserve">      key idx;</w:t>
        </w:r>
      </w:ins>
    </w:p>
    <w:p w14:paraId="57CFD943" w14:textId="77777777" w:rsidR="001216DB" w:rsidRDefault="001216DB" w:rsidP="001216DB">
      <w:pPr>
        <w:pStyle w:val="PL"/>
        <w:rPr>
          <w:ins w:id="6638" w:author="Jan Lindblad (jlindbla)" w:date="2021-02-19T14:08:00Z"/>
        </w:rPr>
      </w:pPr>
      <w:ins w:id="6639" w:author="Jan Lindblad (jlindbla)" w:date="2021-02-19T14:08:00Z">
        <w:r>
          <w:t xml:space="preserve">      max-elements 1;</w:t>
        </w:r>
      </w:ins>
    </w:p>
    <w:p w14:paraId="5BCECB63" w14:textId="77777777" w:rsidR="001216DB" w:rsidRDefault="001216DB" w:rsidP="001216DB">
      <w:pPr>
        <w:pStyle w:val="PL"/>
        <w:rPr>
          <w:ins w:id="6640" w:author="Jan Lindblad (jlindbla)" w:date="2021-02-19T14:08:00Z"/>
        </w:rPr>
      </w:pPr>
      <w:ins w:id="6641" w:author="Jan Lindblad (jlindbla)" w:date="2021-02-19T14:08:00Z">
        <w:r>
          <w:t xml:space="preserve">      leaf idx {</w:t>
        </w:r>
      </w:ins>
    </w:p>
    <w:p w14:paraId="275D6BF5" w14:textId="77777777" w:rsidR="001216DB" w:rsidRDefault="001216DB" w:rsidP="001216DB">
      <w:pPr>
        <w:pStyle w:val="PL"/>
        <w:rPr>
          <w:ins w:id="6642" w:author="Jan Lindblad (jlindbla)" w:date="2021-02-19T14:08:00Z"/>
        </w:rPr>
      </w:pPr>
      <w:ins w:id="6643" w:author="Jan Lindblad (jlindbla)" w:date="2021-02-19T14:08:00Z">
        <w:r>
          <w:t xml:space="preserve">        description "Synthetic index for the element.";</w:t>
        </w:r>
      </w:ins>
    </w:p>
    <w:p w14:paraId="46036B6C" w14:textId="77777777" w:rsidR="001216DB" w:rsidRDefault="001216DB" w:rsidP="001216DB">
      <w:pPr>
        <w:pStyle w:val="PL"/>
        <w:rPr>
          <w:ins w:id="6644" w:author="Jan Lindblad (jlindbla)" w:date="2021-02-19T14:08:00Z"/>
        </w:rPr>
      </w:pPr>
      <w:ins w:id="6645" w:author="Jan Lindblad (jlindbla)" w:date="2021-02-19T14:08:00Z">
        <w:r>
          <w:t xml:space="preserve">        type uint32;</w:t>
        </w:r>
      </w:ins>
    </w:p>
    <w:p w14:paraId="0C3CEAC6" w14:textId="77777777" w:rsidR="001216DB" w:rsidRDefault="001216DB" w:rsidP="001216DB">
      <w:pPr>
        <w:pStyle w:val="PL"/>
        <w:rPr>
          <w:ins w:id="6646" w:author="Jan Lindblad (jlindbla)" w:date="2021-02-19T14:08:00Z"/>
        </w:rPr>
      </w:pPr>
      <w:ins w:id="6647" w:author="Jan Lindblad (jlindbla)" w:date="2021-02-19T14:08:00Z">
        <w:r>
          <w:t xml:space="preserve">      }</w:t>
        </w:r>
      </w:ins>
    </w:p>
    <w:p w14:paraId="18076DEC" w14:textId="77777777" w:rsidR="001216DB" w:rsidRDefault="001216DB" w:rsidP="001216DB">
      <w:pPr>
        <w:pStyle w:val="PL"/>
        <w:rPr>
          <w:ins w:id="6648" w:author="Jan Lindblad (jlindbla)" w:date="2021-02-19T14:08:00Z"/>
        </w:rPr>
      </w:pPr>
      <w:ins w:id="6649" w:author="Jan Lindblad (jlindbla)" w:date="2021-02-19T14:08:00Z">
        <w:r>
          <w:t xml:space="preserve">      list servAttrCom {</w:t>
        </w:r>
      </w:ins>
    </w:p>
    <w:p w14:paraId="7010AEDA" w14:textId="77777777" w:rsidR="001216DB" w:rsidRDefault="001216DB" w:rsidP="001216DB">
      <w:pPr>
        <w:pStyle w:val="PL"/>
        <w:rPr>
          <w:ins w:id="6650" w:author="Jan Lindblad (jlindbla)" w:date="2021-02-19T14:08:00Z"/>
        </w:rPr>
      </w:pPr>
      <w:ins w:id="6651" w:author="Jan Lindblad (jlindbla)" w:date="2021-02-19T14:08:00Z">
        <w:r>
          <w:t xml:space="preserve">        description "This list represents the common properties of service </w:t>
        </w:r>
      </w:ins>
    </w:p>
    <w:p w14:paraId="4B10E345" w14:textId="77777777" w:rsidR="001216DB" w:rsidRDefault="001216DB" w:rsidP="001216DB">
      <w:pPr>
        <w:pStyle w:val="PL"/>
        <w:rPr>
          <w:ins w:id="6652" w:author="Jan Lindblad (jlindbla)" w:date="2021-02-19T14:08:00Z"/>
        </w:rPr>
      </w:pPr>
      <w:ins w:id="6653" w:author="Jan Lindblad (jlindbla)" w:date="2021-02-19T14:08:00Z">
        <w:r>
          <w:t xml:space="preserve">          requirement related attributes.";</w:t>
        </w:r>
      </w:ins>
    </w:p>
    <w:p w14:paraId="61EBB47E" w14:textId="77777777" w:rsidR="001216DB" w:rsidRDefault="001216DB" w:rsidP="001216DB">
      <w:pPr>
        <w:pStyle w:val="PL"/>
        <w:rPr>
          <w:ins w:id="6654" w:author="Jan Lindblad (jlindbla)" w:date="2021-02-19T14:08:00Z"/>
        </w:rPr>
      </w:pPr>
      <w:ins w:id="6655" w:author="Jan Lindblad (jlindbla)" w:date="2021-02-19T14:08:00Z">
        <w:r>
          <w:t xml:space="preserve">        reference "GSMA NG.116 corresponding to Attribute categories, </w:t>
        </w:r>
      </w:ins>
    </w:p>
    <w:p w14:paraId="2A782B3A" w14:textId="77777777" w:rsidR="001216DB" w:rsidRDefault="001216DB" w:rsidP="001216DB">
      <w:pPr>
        <w:pStyle w:val="PL"/>
        <w:rPr>
          <w:ins w:id="6656" w:author="Jan Lindblad (jlindbla)" w:date="2021-02-19T14:08:00Z"/>
        </w:rPr>
      </w:pPr>
      <w:ins w:id="6657" w:author="Jan Lindblad (jlindbla)" w:date="2021-02-19T14:08:00Z">
        <w:r>
          <w:t xml:space="preserve">          tagging and exposure";</w:t>
        </w:r>
      </w:ins>
    </w:p>
    <w:p w14:paraId="5F1F27A9" w14:textId="77777777" w:rsidR="001216DB" w:rsidRDefault="001216DB" w:rsidP="001216DB">
      <w:pPr>
        <w:pStyle w:val="PL"/>
        <w:rPr>
          <w:ins w:id="6658" w:author="Jan Lindblad (jlindbla)" w:date="2021-02-19T14:08:00Z"/>
        </w:rPr>
      </w:pPr>
      <w:ins w:id="6659" w:author="Jan Lindblad (jlindbla)" w:date="2021-02-19T14:08:00Z">
        <w:r>
          <w:t xml:space="preserve">        key idx;</w:t>
        </w:r>
      </w:ins>
    </w:p>
    <w:p w14:paraId="49416532" w14:textId="77777777" w:rsidR="001216DB" w:rsidRDefault="001216DB" w:rsidP="001216DB">
      <w:pPr>
        <w:pStyle w:val="PL"/>
        <w:rPr>
          <w:ins w:id="6660" w:author="Jan Lindblad (jlindbla)" w:date="2021-02-19T14:08:00Z"/>
        </w:rPr>
      </w:pPr>
      <w:ins w:id="6661" w:author="Jan Lindblad (jlindbla)" w:date="2021-02-19T14:08:00Z">
        <w:r>
          <w:t xml:space="preserve">        max-elements 1;</w:t>
        </w:r>
      </w:ins>
    </w:p>
    <w:p w14:paraId="6CD41118" w14:textId="77777777" w:rsidR="001216DB" w:rsidRDefault="001216DB" w:rsidP="001216DB">
      <w:pPr>
        <w:pStyle w:val="PL"/>
        <w:rPr>
          <w:ins w:id="6662" w:author="Jan Lindblad (jlindbla)" w:date="2021-02-19T14:08:00Z"/>
        </w:rPr>
      </w:pPr>
      <w:ins w:id="6663" w:author="Jan Lindblad (jlindbla)" w:date="2021-02-19T14:08:00Z">
        <w:r>
          <w:t xml:space="preserve">        leaf idx {</w:t>
        </w:r>
      </w:ins>
    </w:p>
    <w:p w14:paraId="1EA0AF12" w14:textId="77777777" w:rsidR="001216DB" w:rsidRDefault="001216DB" w:rsidP="001216DB">
      <w:pPr>
        <w:pStyle w:val="PL"/>
        <w:rPr>
          <w:ins w:id="6664" w:author="Jan Lindblad (jlindbla)" w:date="2021-02-19T14:08:00Z"/>
        </w:rPr>
      </w:pPr>
      <w:ins w:id="6665" w:author="Jan Lindblad (jlindbla)" w:date="2021-02-19T14:08:00Z">
        <w:r>
          <w:t xml:space="preserve">          description "Synthetic index for the element.";</w:t>
        </w:r>
      </w:ins>
    </w:p>
    <w:p w14:paraId="15690801" w14:textId="77777777" w:rsidR="001216DB" w:rsidRDefault="001216DB" w:rsidP="001216DB">
      <w:pPr>
        <w:pStyle w:val="PL"/>
        <w:rPr>
          <w:ins w:id="6666" w:author="Jan Lindblad (jlindbla)" w:date="2021-02-19T14:08:00Z"/>
        </w:rPr>
      </w:pPr>
      <w:ins w:id="6667" w:author="Jan Lindblad (jlindbla)" w:date="2021-02-19T14:08:00Z">
        <w:r>
          <w:t xml:space="preserve">          type uint32;</w:t>
        </w:r>
      </w:ins>
    </w:p>
    <w:p w14:paraId="7964C642" w14:textId="77777777" w:rsidR="001216DB" w:rsidRDefault="001216DB" w:rsidP="001216DB">
      <w:pPr>
        <w:pStyle w:val="PL"/>
        <w:rPr>
          <w:ins w:id="6668" w:author="Jan Lindblad (jlindbla)" w:date="2021-02-19T14:08:00Z"/>
        </w:rPr>
      </w:pPr>
      <w:ins w:id="6669" w:author="Jan Lindblad (jlindbla)" w:date="2021-02-19T14:08:00Z">
        <w:r>
          <w:t xml:space="preserve">        }</w:t>
        </w:r>
      </w:ins>
    </w:p>
    <w:p w14:paraId="2A16BF26" w14:textId="77777777" w:rsidR="001216DB" w:rsidRDefault="001216DB" w:rsidP="001216DB">
      <w:pPr>
        <w:pStyle w:val="PL"/>
        <w:rPr>
          <w:ins w:id="6670" w:author="Jan Lindblad (jlindbla)" w:date="2021-02-19T14:08:00Z"/>
        </w:rPr>
      </w:pPr>
      <w:ins w:id="6671" w:author="Jan Lindblad (jlindbla)" w:date="2021-02-19T14:08:00Z">
        <w:r>
          <w:t xml:space="preserve">        uses ServAttrComGrp;</w:t>
        </w:r>
      </w:ins>
    </w:p>
    <w:p w14:paraId="45AFE14E" w14:textId="77777777" w:rsidR="001216DB" w:rsidRDefault="001216DB" w:rsidP="001216DB">
      <w:pPr>
        <w:pStyle w:val="PL"/>
        <w:rPr>
          <w:ins w:id="6672" w:author="Jan Lindblad (jlindbla)" w:date="2021-02-19T14:08:00Z"/>
        </w:rPr>
      </w:pPr>
      <w:ins w:id="6673" w:author="Jan Lindblad (jlindbla)" w:date="2021-02-19T14:08:00Z">
        <w:r>
          <w:t xml:space="preserve">      }</w:t>
        </w:r>
      </w:ins>
    </w:p>
    <w:p w14:paraId="076358A3" w14:textId="77777777" w:rsidR="001216DB" w:rsidRDefault="001216DB" w:rsidP="001216DB">
      <w:pPr>
        <w:pStyle w:val="PL"/>
        <w:rPr>
          <w:ins w:id="6674" w:author="Jan Lindblad (jlindbla)" w:date="2021-02-19T14:08:00Z"/>
        </w:rPr>
      </w:pPr>
      <w:ins w:id="6675" w:author="Jan Lindblad (jlindbla)" w:date="2021-02-19T14:08:00Z">
        <w:r>
          <w:t xml:space="preserve">      leaf support {</w:t>
        </w:r>
      </w:ins>
    </w:p>
    <w:p w14:paraId="094C1CE4" w14:textId="77777777" w:rsidR="001216DB" w:rsidRDefault="001216DB" w:rsidP="001216DB">
      <w:pPr>
        <w:pStyle w:val="PL"/>
        <w:rPr>
          <w:ins w:id="6676" w:author="Jan Lindblad (jlindbla)" w:date="2021-02-19T14:08:00Z"/>
        </w:rPr>
      </w:pPr>
      <w:ins w:id="6677" w:author="Jan Lindblad (jlindbla)" w:date="2021-02-19T14:08:00Z">
        <w:r>
          <w:t xml:space="preserve">        description "An attribute specifies whether NB-IoT is supported </w:t>
        </w:r>
      </w:ins>
    </w:p>
    <w:p w14:paraId="47FD08BB" w14:textId="77777777" w:rsidR="001216DB" w:rsidRDefault="001216DB" w:rsidP="001216DB">
      <w:pPr>
        <w:pStyle w:val="PL"/>
        <w:rPr>
          <w:ins w:id="6678" w:author="Jan Lindblad (jlindbla)" w:date="2021-02-19T14:08:00Z"/>
        </w:rPr>
      </w:pPr>
      <w:ins w:id="6679" w:author="Jan Lindblad (jlindbla)" w:date="2021-02-19T14:08:00Z">
        <w:r>
          <w:t xml:space="preserve">          in the RAN in the network slice";</w:t>
        </w:r>
      </w:ins>
    </w:p>
    <w:p w14:paraId="5144C6B9" w14:textId="77777777" w:rsidR="001216DB" w:rsidRDefault="001216DB" w:rsidP="001216DB">
      <w:pPr>
        <w:pStyle w:val="PL"/>
        <w:rPr>
          <w:ins w:id="6680" w:author="Jan Lindblad (jlindbla)" w:date="2021-02-19T14:08:00Z"/>
        </w:rPr>
      </w:pPr>
      <w:ins w:id="6681" w:author="Jan Lindblad (jlindbla)" w:date="2021-02-19T14:08:00Z">
        <w:r>
          <w:t xml:space="preserve">        type Support-enum;</w:t>
        </w:r>
      </w:ins>
    </w:p>
    <w:p w14:paraId="56888A69" w14:textId="77777777" w:rsidR="001216DB" w:rsidRDefault="001216DB" w:rsidP="001216DB">
      <w:pPr>
        <w:pStyle w:val="PL"/>
        <w:rPr>
          <w:ins w:id="6682" w:author="Jan Lindblad (jlindbla)" w:date="2021-02-19T14:08:00Z"/>
        </w:rPr>
      </w:pPr>
      <w:ins w:id="6683" w:author="Jan Lindblad (jlindbla)" w:date="2021-02-19T14:08:00Z">
        <w:r>
          <w:t xml:space="preserve">      }</w:t>
        </w:r>
      </w:ins>
    </w:p>
    <w:p w14:paraId="4F32CADD" w14:textId="77777777" w:rsidR="001216DB" w:rsidRDefault="001216DB" w:rsidP="001216DB">
      <w:pPr>
        <w:pStyle w:val="PL"/>
        <w:rPr>
          <w:ins w:id="6684" w:author="Jan Lindblad (jlindbla)" w:date="2021-02-19T14:08:00Z"/>
        </w:rPr>
      </w:pPr>
      <w:ins w:id="6685" w:author="Jan Lindblad (jlindbla)" w:date="2021-02-19T14:08:00Z">
        <w:r>
          <w:t xml:space="preserve">    }</w:t>
        </w:r>
      </w:ins>
    </w:p>
    <w:p w14:paraId="6A9D6FA0" w14:textId="77777777" w:rsidR="001216DB" w:rsidRDefault="001216DB" w:rsidP="001216DB">
      <w:pPr>
        <w:pStyle w:val="PL"/>
        <w:rPr>
          <w:ins w:id="6686" w:author="Jan Lindblad (jlindbla)" w:date="2021-02-19T14:08:00Z"/>
        </w:rPr>
      </w:pPr>
      <w:ins w:id="6687" w:author="Jan Lindblad (jlindbla)" w:date="2021-02-19T14:08:00Z">
        <w:r>
          <w:t xml:space="preserve">  }</w:t>
        </w:r>
      </w:ins>
    </w:p>
    <w:p w14:paraId="34D04A2E" w14:textId="776921B9" w:rsidR="001216DB" w:rsidRDefault="001216DB" w:rsidP="001216DB">
      <w:pPr>
        <w:pStyle w:val="PL"/>
        <w:rPr>
          <w:ins w:id="6688" w:author="Ericsson User 61" w:date="2021-03-10T01:26:00Z"/>
        </w:rPr>
      </w:pPr>
      <w:ins w:id="6689" w:author="Jan Lindblad (jlindbla)" w:date="2021-02-19T14:08:00Z">
        <w:r>
          <w:t>}</w:t>
        </w:r>
      </w:ins>
    </w:p>
    <w:p w14:paraId="00A4DEB9" w14:textId="77777777" w:rsidR="001216DB" w:rsidRPr="00970742" w:rsidRDefault="001216DB" w:rsidP="001216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90" w:author="Ericsson User 61" w:date="2021-03-10T01:26:00Z"/>
          <w:rFonts w:ascii="Courier New" w:hAnsi="Courier New"/>
          <w:noProof/>
          <w:sz w:val="16"/>
        </w:rPr>
      </w:pPr>
      <w:ins w:id="6691" w:author="Ericsson User 61" w:date="2021-03-10T01:26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173FAB8C" w14:textId="77777777" w:rsidR="001216DB" w:rsidRDefault="001216DB" w:rsidP="001216DB">
      <w:pPr>
        <w:pStyle w:val="PL"/>
        <w:rPr>
          <w:ins w:id="6692" w:author="Jan Lindblad (jlindbla)" w:date="2021-02-19T14:08:00Z"/>
        </w:rPr>
      </w:pPr>
    </w:p>
    <w:p w14:paraId="35BAA69F" w14:textId="60EC6BA9" w:rsidR="001216DB" w:rsidRDefault="00D15587" w:rsidP="001216DB">
      <w:pPr>
        <w:pStyle w:val="Heading2"/>
        <w:rPr>
          <w:ins w:id="6693" w:author="Jan Lindblad (jlindbla)" w:date="2021-02-19T14:09:00Z"/>
        </w:rPr>
      </w:pPr>
      <w:ins w:id="6694" w:author="Ericsson User 61" w:date="2021-03-10T02:05:00Z">
        <w:r>
          <w:lastRenderedPageBreak/>
          <w:t>N.2</w:t>
        </w:r>
      </w:ins>
      <w:ins w:id="6695" w:author="Jan Lindblad (jlindbla)" w:date="2021-02-19T14:09:00Z">
        <w:r w:rsidR="001216DB">
          <w:t>.5</w:t>
        </w:r>
        <w:r w:rsidR="001216DB">
          <w:tab/>
          <w:t xml:space="preserve">module </w:t>
        </w:r>
        <w:r w:rsidR="001216DB" w:rsidRPr="002E0F8A">
          <w:t>_3gpp-ns-nrm-sliceprofile</w:t>
        </w:r>
        <w:r w:rsidR="001216DB">
          <w:t>.yang</w:t>
        </w:r>
      </w:ins>
    </w:p>
    <w:p w14:paraId="08852966" w14:textId="77777777" w:rsidR="001216DB" w:rsidRPr="00970742" w:rsidRDefault="001216DB" w:rsidP="001216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96" w:author="Ericsson User 61" w:date="2021-03-10T01:26:00Z"/>
          <w:rFonts w:ascii="Courier New" w:hAnsi="Courier New"/>
          <w:noProof/>
          <w:sz w:val="16"/>
        </w:rPr>
      </w:pPr>
      <w:ins w:id="6697" w:author="Ericsson User 61" w:date="2021-03-10T01:26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5496E86B" w14:textId="77777777" w:rsidR="001216DB" w:rsidRDefault="001216DB" w:rsidP="001216DB">
      <w:pPr>
        <w:pStyle w:val="PL"/>
        <w:rPr>
          <w:ins w:id="6698" w:author="Jan Lindblad (jlindbla)" w:date="2021-02-19T14:09:00Z"/>
        </w:rPr>
      </w:pPr>
      <w:ins w:id="6699" w:author="Jan Lindblad (jlindbla)" w:date="2021-02-19T14:09:00Z">
        <w:r>
          <w:t>submodule _3gpp-ns-nrm-sliceprofile {</w:t>
        </w:r>
      </w:ins>
    </w:p>
    <w:p w14:paraId="3C5F35BA" w14:textId="77777777" w:rsidR="001216DB" w:rsidRDefault="001216DB" w:rsidP="001216DB">
      <w:pPr>
        <w:pStyle w:val="PL"/>
        <w:rPr>
          <w:ins w:id="6700" w:author="Jan Lindblad (jlindbla)" w:date="2021-02-19T14:09:00Z"/>
        </w:rPr>
      </w:pPr>
      <w:ins w:id="6701" w:author="Jan Lindblad (jlindbla)" w:date="2021-02-19T14:09:00Z">
        <w:r>
          <w:t xml:space="preserve">  yang-version 1.1;</w:t>
        </w:r>
      </w:ins>
    </w:p>
    <w:p w14:paraId="2B9CE6C8" w14:textId="77777777" w:rsidR="001216DB" w:rsidRDefault="001216DB" w:rsidP="001216DB">
      <w:pPr>
        <w:pStyle w:val="PL"/>
        <w:rPr>
          <w:ins w:id="6702" w:author="Jan Lindblad (jlindbla)" w:date="2021-02-19T14:09:00Z"/>
        </w:rPr>
      </w:pPr>
      <w:ins w:id="6703" w:author="Jan Lindblad (jlindbla)" w:date="2021-02-19T14:09:00Z">
        <w:r>
          <w:t xml:space="preserve">  belongs-to _3gpp-ns-nrm-networkslicesubnet { prefix nss3gpp; }</w:t>
        </w:r>
      </w:ins>
    </w:p>
    <w:p w14:paraId="3D4E41B3" w14:textId="77777777" w:rsidR="001216DB" w:rsidRDefault="001216DB" w:rsidP="001216DB">
      <w:pPr>
        <w:pStyle w:val="PL"/>
        <w:rPr>
          <w:ins w:id="6704" w:author="Jan Lindblad (jlindbla)" w:date="2021-02-19T14:09:00Z"/>
        </w:rPr>
      </w:pPr>
    </w:p>
    <w:p w14:paraId="7E3B4EF5" w14:textId="77777777" w:rsidR="001216DB" w:rsidRDefault="001216DB" w:rsidP="001216DB">
      <w:pPr>
        <w:pStyle w:val="PL"/>
        <w:rPr>
          <w:ins w:id="6705" w:author="Jan Lindblad (jlindbla)" w:date="2021-02-19T14:09:00Z"/>
        </w:rPr>
      </w:pPr>
      <w:ins w:id="6706" w:author="Jan Lindblad (jlindbla)" w:date="2021-02-19T14:09:00Z">
        <w:r>
          <w:t xml:space="preserve">  import _3gpp-common-yang-types { prefix types3gpp; }</w:t>
        </w:r>
      </w:ins>
    </w:p>
    <w:p w14:paraId="44511287" w14:textId="77777777" w:rsidR="001216DB" w:rsidRDefault="001216DB" w:rsidP="001216DB">
      <w:pPr>
        <w:pStyle w:val="PL"/>
        <w:rPr>
          <w:ins w:id="6707" w:author="Jan Lindblad (jlindbla)" w:date="2021-02-19T14:09:00Z"/>
        </w:rPr>
      </w:pPr>
      <w:ins w:id="6708" w:author="Jan Lindblad (jlindbla)" w:date="2021-02-19T14:09:00Z">
        <w:r>
          <w:t xml:space="preserve">  import _3gpp-5g-common-yang-types { prefix types5g3gpp; }</w:t>
        </w:r>
      </w:ins>
    </w:p>
    <w:p w14:paraId="754092E4" w14:textId="77777777" w:rsidR="001216DB" w:rsidRDefault="001216DB" w:rsidP="001216DB">
      <w:pPr>
        <w:pStyle w:val="PL"/>
        <w:rPr>
          <w:ins w:id="6709" w:author="Jan Lindblad (jlindbla)" w:date="2021-02-19T14:09:00Z"/>
        </w:rPr>
      </w:pPr>
      <w:ins w:id="6710" w:author="Jan Lindblad (jlindbla)" w:date="2021-02-19T14:09:00Z">
        <w:r>
          <w:t xml:space="preserve">  import _3gpp-ns-nrm-perfreq { prefix perf3gpp; }</w:t>
        </w:r>
      </w:ins>
    </w:p>
    <w:p w14:paraId="49502A77" w14:textId="77777777" w:rsidR="001216DB" w:rsidRDefault="001216DB" w:rsidP="001216DB">
      <w:pPr>
        <w:pStyle w:val="PL"/>
        <w:rPr>
          <w:ins w:id="6711" w:author="Jan Lindblad (jlindbla)" w:date="2021-02-19T14:09:00Z"/>
        </w:rPr>
      </w:pPr>
    </w:p>
    <w:p w14:paraId="2379F7F7" w14:textId="77777777" w:rsidR="001216DB" w:rsidRDefault="001216DB" w:rsidP="001216DB">
      <w:pPr>
        <w:pStyle w:val="PL"/>
        <w:rPr>
          <w:ins w:id="6712" w:author="Jan Lindblad (jlindbla)" w:date="2021-02-19T14:09:00Z"/>
        </w:rPr>
      </w:pPr>
      <w:ins w:id="6713" w:author="Jan Lindblad (jlindbla)" w:date="2021-02-19T14:09:00Z">
        <w:r>
          <w:t xml:space="preserve">  organization "3GPP SA5";</w:t>
        </w:r>
      </w:ins>
    </w:p>
    <w:p w14:paraId="192A8551" w14:textId="77777777" w:rsidR="001216DB" w:rsidRDefault="001216DB" w:rsidP="001216DB">
      <w:pPr>
        <w:pStyle w:val="PL"/>
        <w:rPr>
          <w:ins w:id="6714" w:author="Jan Lindblad (jlindbla)" w:date="2021-02-19T14:09:00Z"/>
        </w:rPr>
      </w:pPr>
      <w:ins w:id="6715" w:author="Jan Lindblad (jlindbla)" w:date="2021-02-19T14:09:00Z">
        <w:r>
          <w:t xml:space="preserve">  contact </w:t>
        </w:r>
      </w:ins>
    </w:p>
    <w:p w14:paraId="0F492BF3" w14:textId="77777777" w:rsidR="001216DB" w:rsidRDefault="001216DB" w:rsidP="001216DB">
      <w:pPr>
        <w:pStyle w:val="PL"/>
        <w:rPr>
          <w:ins w:id="6716" w:author="Jan Lindblad (jlindbla)" w:date="2021-02-19T14:09:00Z"/>
        </w:rPr>
      </w:pPr>
      <w:ins w:id="6717" w:author="Jan Lindblad (jlindbla)" w:date="2021-02-19T14:09:00Z">
        <w:r>
          <w:t xml:space="preserve">    "https://www.3gpp.org/DynaReport/TSG-WG--S5--officials.htm?Itemid=464";</w:t>
        </w:r>
      </w:ins>
    </w:p>
    <w:p w14:paraId="0527D39C" w14:textId="77777777" w:rsidR="001216DB" w:rsidRDefault="001216DB" w:rsidP="001216DB">
      <w:pPr>
        <w:pStyle w:val="PL"/>
        <w:rPr>
          <w:ins w:id="6718" w:author="Jan Lindblad (jlindbla)" w:date="2021-02-19T14:09:00Z"/>
        </w:rPr>
      </w:pPr>
      <w:ins w:id="6719" w:author="Jan Lindblad (jlindbla)" w:date="2021-02-19T14:09:00Z">
        <w:r>
          <w:t xml:space="preserve">  description "Represents the properties of network slice subnet related </w:t>
        </w:r>
      </w:ins>
    </w:p>
    <w:p w14:paraId="63EDC257" w14:textId="77777777" w:rsidR="001216DB" w:rsidRDefault="001216DB" w:rsidP="001216DB">
      <w:pPr>
        <w:pStyle w:val="PL"/>
        <w:rPr>
          <w:ins w:id="6720" w:author="Jan Lindblad (jlindbla)" w:date="2021-02-19T14:09:00Z"/>
        </w:rPr>
      </w:pPr>
      <w:ins w:id="6721" w:author="Jan Lindblad (jlindbla)" w:date="2021-02-19T14:09:00Z">
        <w:r>
          <w:t xml:space="preserve">    requirement that should be supported by the network slice subnet </w:t>
        </w:r>
      </w:ins>
    </w:p>
    <w:p w14:paraId="33456610" w14:textId="77777777" w:rsidR="001216DB" w:rsidRDefault="001216DB" w:rsidP="001216DB">
      <w:pPr>
        <w:pStyle w:val="PL"/>
        <w:rPr>
          <w:ins w:id="6722" w:author="Jan Lindblad (jlindbla)" w:date="2021-02-19T14:09:00Z"/>
        </w:rPr>
      </w:pPr>
      <w:ins w:id="6723" w:author="Jan Lindblad (jlindbla)" w:date="2021-02-19T14:09:00Z">
        <w:r>
          <w:t xml:space="preserve">    instance in a 5G network.";</w:t>
        </w:r>
      </w:ins>
    </w:p>
    <w:p w14:paraId="08694138" w14:textId="77777777" w:rsidR="001216DB" w:rsidRDefault="001216DB" w:rsidP="001216DB">
      <w:pPr>
        <w:pStyle w:val="PL"/>
        <w:rPr>
          <w:ins w:id="6724" w:author="Jan Lindblad (jlindbla)" w:date="2021-02-19T14:09:00Z"/>
        </w:rPr>
      </w:pPr>
      <w:ins w:id="6725" w:author="Jan Lindblad (jlindbla)" w:date="2021-02-19T14:09:00Z">
        <w:r>
          <w:t xml:space="preserve">  reference "3GPP TS 28.541</w:t>
        </w:r>
      </w:ins>
    </w:p>
    <w:p w14:paraId="48F7A6CF" w14:textId="77777777" w:rsidR="001216DB" w:rsidRDefault="001216DB" w:rsidP="001216DB">
      <w:pPr>
        <w:pStyle w:val="PL"/>
        <w:rPr>
          <w:ins w:id="6726" w:author="Jan Lindblad (jlindbla)" w:date="2021-02-19T14:09:00Z"/>
        </w:rPr>
      </w:pPr>
      <w:ins w:id="6727" w:author="Jan Lindblad (jlindbla)" w:date="2021-02-19T14:09:00Z">
        <w:r>
          <w:t xml:space="preserve">    Management and orchestration; </w:t>
        </w:r>
      </w:ins>
    </w:p>
    <w:p w14:paraId="5FC72625" w14:textId="77777777" w:rsidR="001216DB" w:rsidRDefault="001216DB" w:rsidP="001216DB">
      <w:pPr>
        <w:pStyle w:val="PL"/>
        <w:rPr>
          <w:ins w:id="6728" w:author="Jan Lindblad (jlindbla)" w:date="2021-02-19T14:09:00Z"/>
        </w:rPr>
      </w:pPr>
      <w:ins w:id="6729" w:author="Jan Lindblad (jlindbla)" w:date="2021-02-19T14:09:00Z">
        <w:r>
          <w:t xml:space="preserve">    5G Network Resource Model (NRM);</w:t>
        </w:r>
      </w:ins>
    </w:p>
    <w:p w14:paraId="760F3633" w14:textId="77777777" w:rsidR="001216DB" w:rsidRDefault="001216DB" w:rsidP="001216DB">
      <w:pPr>
        <w:pStyle w:val="PL"/>
        <w:rPr>
          <w:ins w:id="6730" w:author="Jan Lindblad (jlindbla)" w:date="2021-02-19T14:09:00Z"/>
        </w:rPr>
      </w:pPr>
      <w:ins w:id="6731" w:author="Jan Lindblad (jlindbla)" w:date="2021-02-19T14:09:00Z">
        <w:r>
          <w:t xml:space="preserve">    Information model definitions for network slice NRM (chapter 6)</w:t>
        </w:r>
      </w:ins>
    </w:p>
    <w:p w14:paraId="409F3DC9" w14:textId="77777777" w:rsidR="001216DB" w:rsidRDefault="001216DB" w:rsidP="001216DB">
      <w:pPr>
        <w:pStyle w:val="PL"/>
        <w:rPr>
          <w:ins w:id="6732" w:author="Jan Lindblad (jlindbla)" w:date="2021-02-19T14:09:00Z"/>
        </w:rPr>
      </w:pPr>
      <w:ins w:id="6733" w:author="Jan Lindblad (jlindbla)" w:date="2021-02-19T14:09:00Z">
        <w:r>
          <w:t xml:space="preserve">    ";</w:t>
        </w:r>
      </w:ins>
    </w:p>
    <w:p w14:paraId="38121A37" w14:textId="77777777" w:rsidR="001216DB" w:rsidRDefault="001216DB" w:rsidP="001216DB">
      <w:pPr>
        <w:pStyle w:val="PL"/>
        <w:rPr>
          <w:ins w:id="6734" w:author="Jan Lindblad (jlindbla)" w:date="2021-02-19T14:09:00Z"/>
        </w:rPr>
      </w:pPr>
    </w:p>
    <w:p w14:paraId="298493C9" w14:textId="77777777" w:rsidR="001216DB" w:rsidRDefault="001216DB" w:rsidP="001216DB">
      <w:pPr>
        <w:pStyle w:val="PL"/>
        <w:rPr>
          <w:ins w:id="6735" w:author="Jan Lindblad (jlindbla)" w:date="2021-02-19T14:09:00Z"/>
        </w:rPr>
      </w:pPr>
      <w:ins w:id="6736" w:author="Jan Lindblad (jlindbla)" w:date="2021-02-19T14:09:00Z">
        <w:r>
          <w:t xml:space="preserve">  revision 2020-02-19 {</w:t>
        </w:r>
      </w:ins>
    </w:p>
    <w:p w14:paraId="5E265DC2" w14:textId="77777777" w:rsidR="001216DB" w:rsidRDefault="001216DB" w:rsidP="001216DB">
      <w:pPr>
        <w:pStyle w:val="PL"/>
        <w:rPr>
          <w:ins w:id="6737" w:author="Jan Lindblad (jlindbla)" w:date="2021-02-19T14:09:00Z"/>
        </w:rPr>
      </w:pPr>
      <w:ins w:id="6738" w:author="Jan Lindblad (jlindbla)" w:date="2021-02-19T14:09:00Z">
        <w:r>
          <w:t xml:space="preserve">    description "Introduction of YANG definitions for network slice NRM";</w:t>
        </w:r>
      </w:ins>
    </w:p>
    <w:p w14:paraId="00E7D038" w14:textId="77777777" w:rsidR="001216DB" w:rsidRDefault="001216DB" w:rsidP="001216DB">
      <w:pPr>
        <w:pStyle w:val="PL"/>
        <w:rPr>
          <w:ins w:id="6739" w:author="Jan Lindblad (jlindbla)" w:date="2021-02-19T14:09:00Z"/>
        </w:rPr>
      </w:pPr>
      <w:ins w:id="6740" w:author="Jan Lindblad (jlindbla)" w:date="2021-02-19T14:09:00Z">
        <w:r>
          <w:t xml:space="preserve">    reference "CR-0458";</w:t>
        </w:r>
      </w:ins>
    </w:p>
    <w:p w14:paraId="582BA7AB" w14:textId="77777777" w:rsidR="001216DB" w:rsidRDefault="001216DB" w:rsidP="001216DB">
      <w:pPr>
        <w:pStyle w:val="PL"/>
        <w:rPr>
          <w:ins w:id="6741" w:author="Jan Lindblad (jlindbla)" w:date="2021-02-19T14:09:00Z"/>
        </w:rPr>
      </w:pPr>
      <w:ins w:id="6742" w:author="Jan Lindblad (jlindbla)" w:date="2021-02-19T14:09:00Z">
        <w:r>
          <w:t xml:space="preserve">  }</w:t>
        </w:r>
      </w:ins>
    </w:p>
    <w:p w14:paraId="1DCC3539" w14:textId="77777777" w:rsidR="001216DB" w:rsidRDefault="001216DB" w:rsidP="001216DB">
      <w:pPr>
        <w:pStyle w:val="PL"/>
        <w:rPr>
          <w:ins w:id="6743" w:author="Jan Lindblad (jlindbla)" w:date="2021-02-19T14:09:00Z"/>
        </w:rPr>
      </w:pPr>
      <w:ins w:id="6744" w:author="Jan Lindblad (jlindbla)" w:date="2021-02-19T14:09:00Z">
        <w:r>
          <w:t xml:space="preserve">  </w:t>
        </w:r>
      </w:ins>
    </w:p>
    <w:p w14:paraId="3E229271" w14:textId="77777777" w:rsidR="001216DB" w:rsidRDefault="001216DB" w:rsidP="001216DB">
      <w:pPr>
        <w:pStyle w:val="PL"/>
        <w:rPr>
          <w:ins w:id="6745" w:author="Jan Lindblad (jlindbla)" w:date="2021-02-19T14:09:00Z"/>
        </w:rPr>
      </w:pPr>
      <w:ins w:id="6746" w:author="Jan Lindblad (jlindbla)" w:date="2021-02-19T14:09:00Z">
        <w:r>
          <w:t xml:space="preserve">  revision 2019-05-27 {</w:t>
        </w:r>
      </w:ins>
    </w:p>
    <w:p w14:paraId="4F58BE82" w14:textId="77777777" w:rsidR="001216DB" w:rsidRDefault="001216DB" w:rsidP="001216DB">
      <w:pPr>
        <w:pStyle w:val="PL"/>
        <w:rPr>
          <w:ins w:id="6747" w:author="Jan Lindblad (jlindbla)" w:date="2021-02-19T14:09:00Z"/>
        </w:rPr>
      </w:pPr>
      <w:ins w:id="6748" w:author="Jan Lindblad (jlindbla)" w:date="2021-02-19T14:09:00Z">
        <w:r>
          <w:t xml:space="preserve">    description "initial revision.";</w:t>
        </w:r>
      </w:ins>
    </w:p>
    <w:p w14:paraId="1A9169AE" w14:textId="77777777" w:rsidR="001216DB" w:rsidRDefault="001216DB" w:rsidP="001216DB">
      <w:pPr>
        <w:pStyle w:val="PL"/>
        <w:rPr>
          <w:ins w:id="6749" w:author="Jan Lindblad (jlindbla)" w:date="2021-02-19T14:09:00Z"/>
        </w:rPr>
      </w:pPr>
      <w:ins w:id="6750" w:author="Jan Lindblad (jlindbla)" w:date="2021-02-19T14:09:00Z">
        <w:r>
          <w:t xml:space="preserve">    reference "Based on</w:t>
        </w:r>
      </w:ins>
    </w:p>
    <w:p w14:paraId="578FF3A1" w14:textId="77777777" w:rsidR="001216DB" w:rsidRDefault="001216DB" w:rsidP="001216DB">
      <w:pPr>
        <w:pStyle w:val="PL"/>
        <w:rPr>
          <w:ins w:id="6751" w:author="Jan Lindblad (jlindbla)" w:date="2021-02-19T14:09:00Z"/>
        </w:rPr>
      </w:pPr>
      <w:ins w:id="6752" w:author="Jan Lindblad (jlindbla)" w:date="2021-02-19T14:09:00Z">
        <w:r>
          <w:t xml:space="preserve">      3GPP TS 28.541 V15.X.XX";</w:t>
        </w:r>
      </w:ins>
    </w:p>
    <w:p w14:paraId="488242E7" w14:textId="77777777" w:rsidR="001216DB" w:rsidRDefault="001216DB" w:rsidP="001216DB">
      <w:pPr>
        <w:pStyle w:val="PL"/>
        <w:rPr>
          <w:ins w:id="6753" w:author="Jan Lindblad (jlindbla)" w:date="2021-02-19T14:09:00Z"/>
        </w:rPr>
      </w:pPr>
      <w:ins w:id="6754" w:author="Jan Lindblad (jlindbla)" w:date="2021-02-19T14:09:00Z">
        <w:r>
          <w:t xml:space="preserve">  }</w:t>
        </w:r>
      </w:ins>
    </w:p>
    <w:p w14:paraId="484D6279" w14:textId="77777777" w:rsidR="001216DB" w:rsidRDefault="001216DB" w:rsidP="001216DB">
      <w:pPr>
        <w:pStyle w:val="PL"/>
        <w:rPr>
          <w:ins w:id="6755" w:author="Jan Lindblad (jlindbla)" w:date="2021-02-19T14:09:00Z"/>
        </w:rPr>
      </w:pPr>
      <w:ins w:id="6756" w:author="Jan Lindblad (jlindbla)" w:date="2021-02-19T14:09:00Z">
        <w:r>
          <w:t xml:space="preserve">  </w:t>
        </w:r>
      </w:ins>
    </w:p>
    <w:p w14:paraId="5BC78B88" w14:textId="77777777" w:rsidR="001216DB" w:rsidRDefault="001216DB" w:rsidP="001216DB">
      <w:pPr>
        <w:pStyle w:val="PL"/>
        <w:rPr>
          <w:ins w:id="6757" w:author="Jan Lindblad (jlindbla)" w:date="2021-02-19T14:09:00Z"/>
        </w:rPr>
      </w:pPr>
      <w:ins w:id="6758" w:author="Jan Lindblad (jlindbla)" w:date="2021-02-19T14:09:00Z">
        <w:r>
          <w:t xml:space="preserve">  grouping SliceProfileGrp {</w:t>
        </w:r>
      </w:ins>
    </w:p>
    <w:p w14:paraId="1140B681" w14:textId="77777777" w:rsidR="001216DB" w:rsidRDefault="001216DB" w:rsidP="001216DB">
      <w:pPr>
        <w:pStyle w:val="PL"/>
        <w:rPr>
          <w:ins w:id="6759" w:author="Jan Lindblad (jlindbla)" w:date="2021-02-19T14:09:00Z"/>
        </w:rPr>
      </w:pPr>
      <w:ins w:id="6760" w:author="Jan Lindblad (jlindbla)" w:date="2021-02-19T14:09:00Z">
        <w:r>
          <w:t xml:space="preserve">    leaf sliceProfileId {</w:t>
        </w:r>
      </w:ins>
    </w:p>
    <w:p w14:paraId="7AA61B06" w14:textId="77777777" w:rsidR="001216DB" w:rsidRDefault="001216DB" w:rsidP="001216DB">
      <w:pPr>
        <w:pStyle w:val="PL"/>
        <w:rPr>
          <w:ins w:id="6761" w:author="Jan Lindblad (jlindbla)" w:date="2021-02-19T14:09:00Z"/>
        </w:rPr>
      </w:pPr>
      <w:ins w:id="6762" w:author="Jan Lindblad (jlindbla)" w:date="2021-02-19T14:09:00Z">
        <w:r>
          <w:t xml:space="preserve">      description "A unique identifier of the property of network slice </w:t>
        </w:r>
      </w:ins>
    </w:p>
    <w:p w14:paraId="51679CCE" w14:textId="77777777" w:rsidR="001216DB" w:rsidRDefault="001216DB" w:rsidP="001216DB">
      <w:pPr>
        <w:pStyle w:val="PL"/>
        <w:rPr>
          <w:ins w:id="6763" w:author="Jan Lindblad (jlindbla)" w:date="2021-02-19T14:09:00Z"/>
        </w:rPr>
      </w:pPr>
      <w:ins w:id="6764" w:author="Jan Lindblad (jlindbla)" w:date="2021-02-19T14:09:00Z">
        <w:r>
          <w:t xml:space="preserve">        subnet related requirement should be supported by the network </w:t>
        </w:r>
      </w:ins>
    </w:p>
    <w:p w14:paraId="0EF76CC5" w14:textId="77777777" w:rsidR="001216DB" w:rsidRDefault="001216DB" w:rsidP="001216DB">
      <w:pPr>
        <w:pStyle w:val="PL"/>
        <w:rPr>
          <w:ins w:id="6765" w:author="Jan Lindblad (jlindbla)" w:date="2021-02-19T14:09:00Z"/>
        </w:rPr>
      </w:pPr>
      <w:ins w:id="6766" w:author="Jan Lindblad (jlindbla)" w:date="2021-02-19T14:09:00Z">
        <w:r>
          <w:t xml:space="preserve">        slice subnet instance.";</w:t>
        </w:r>
      </w:ins>
    </w:p>
    <w:p w14:paraId="4514848D" w14:textId="77777777" w:rsidR="001216DB" w:rsidRDefault="001216DB" w:rsidP="001216DB">
      <w:pPr>
        <w:pStyle w:val="PL"/>
        <w:rPr>
          <w:ins w:id="6767" w:author="Jan Lindblad (jlindbla)" w:date="2021-02-19T14:09:00Z"/>
        </w:rPr>
      </w:pPr>
      <w:ins w:id="6768" w:author="Jan Lindblad (jlindbla)" w:date="2021-02-19T14:09:00Z">
        <w:r>
          <w:t xml:space="preserve">      type types3gpp:DistinguishedName;</w:t>
        </w:r>
      </w:ins>
    </w:p>
    <w:p w14:paraId="3F2DFDE6" w14:textId="77777777" w:rsidR="001216DB" w:rsidRDefault="001216DB" w:rsidP="001216DB">
      <w:pPr>
        <w:pStyle w:val="PL"/>
        <w:rPr>
          <w:ins w:id="6769" w:author="Jan Lindblad (jlindbla)" w:date="2021-02-19T14:09:00Z"/>
        </w:rPr>
      </w:pPr>
      <w:ins w:id="6770" w:author="Jan Lindblad (jlindbla)" w:date="2021-02-19T14:09:00Z">
        <w:r>
          <w:t xml:space="preserve">    }</w:t>
        </w:r>
      </w:ins>
    </w:p>
    <w:p w14:paraId="627230E0" w14:textId="77777777" w:rsidR="001216DB" w:rsidRDefault="001216DB" w:rsidP="001216DB">
      <w:pPr>
        <w:pStyle w:val="PL"/>
        <w:rPr>
          <w:ins w:id="6771" w:author="Jan Lindblad (jlindbla)" w:date="2021-02-19T14:09:00Z"/>
        </w:rPr>
      </w:pPr>
      <w:ins w:id="6772" w:author="Jan Lindblad (jlindbla)" w:date="2021-02-19T14:09:00Z">
        <w:r>
          <w:t xml:space="preserve">    </w:t>
        </w:r>
      </w:ins>
    </w:p>
    <w:p w14:paraId="51C9F6C9" w14:textId="77777777" w:rsidR="001216DB" w:rsidRDefault="001216DB" w:rsidP="001216DB">
      <w:pPr>
        <w:pStyle w:val="PL"/>
        <w:rPr>
          <w:ins w:id="6773" w:author="Jan Lindblad (jlindbla)" w:date="2021-02-19T14:09:00Z"/>
        </w:rPr>
      </w:pPr>
      <w:ins w:id="6774" w:author="Jan Lindblad (jlindbla)" w:date="2021-02-19T14:09:00Z">
        <w:r>
          <w:t xml:space="preserve">    list sNSSAIList {</w:t>
        </w:r>
      </w:ins>
    </w:p>
    <w:p w14:paraId="4C0D6F0F" w14:textId="77777777" w:rsidR="001216DB" w:rsidRDefault="001216DB" w:rsidP="001216DB">
      <w:pPr>
        <w:pStyle w:val="PL"/>
        <w:rPr>
          <w:ins w:id="6775" w:author="Jan Lindblad (jlindbla)" w:date="2021-02-19T14:09:00Z"/>
        </w:rPr>
      </w:pPr>
      <w:ins w:id="6776" w:author="Jan Lindblad (jlindbla)" w:date="2021-02-19T14:09:00Z">
        <w:r>
          <w:t xml:space="preserve">      description "List of S-NSSAIs the managed object is capable of </w:t>
        </w:r>
      </w:ins>
    </w:p>
    <w:p w14:paraId="3A6A7DD2" w14:textId="77777777" w:rsidR="001216DB" w:rsidRDefault="001216DB" w:rsidP="001216DB">
      <w:pPr>
        <w:pStyle w:val="PL"/>
        <w:rPr>
          <w:ins w:id="6777" w:author="Jan Lindblad (jlindbla)" w:date="2021-02-19T14:09:00Z"/>
        </w:rPr>
      </w:pPr>
      <w:ins w:id="6778" w:author="Jan Lindblad (jlindbla)" w:date="2021-02-19T14:09:00Z">
        <w:r>
          <w:t xml:space="preserve">        supporting. (Single Network Slice Selection Assistance Information)</w:t>
        </w:r>
      </w:ins>
    </w:p>
    <w:p w14:paraId="2269C64B" w14:textId="77777777" w:rsidR="001216DB" w:rsidRDefault="001216DB" w:rsidP="001216DB">
      <w:pPr>
        <w:pStyle w:val="PL"/>
        <w:rPr>
          <w:ins w:id="6779" w:author="Jan Lindblad (jlindbla)" w:date="2021-02-19T14:09:00Z"/>
        </w:rPr>
      </w:pPr>
      <w:ins w:id="6780" w:author="Jan Lindblad (jlindbla)" w:date="2021-02-19T14:09:00Z">
        <w:r>
          <w:t xml:space="preserve">        An S-NSSAI has an SST (Slice/Service type) and an optional SD</w:t>
        </w:r>
      </w:ins>
    </w:p>
    <w:p w14:paraId="4EE8FF64" w14:textId="77777777" w:rsidR="001216DB" w:rsidRDefault="001216DB" w:rsidP="001216DB">
      <w:pPr>
        <w:pStyle w:val="PL"/>
        <w:rPr>
          <w:ins w:id="6781" w:author="Jan Lindblad (jlindbla)" w:date="2021-02-19T14:09:00Z"/>
        </w:rPr>
      </w:pPr>
      <w:ins w:id="6782" w:author="Jan Lindblad (jlindbla)" w:date="2021-02-19T14:09:00Z">
        <w:r>
          <w:t xml:space="preserve">        (Slice Differentiator) field.";</w:t>
        </w:r>
      </w:ins>
    </w:p>
    <w:p w14:paraId="5B9A787E" w14:textId="77777777" w:rsidR="001216DB" w:rsidRDefault="001216DB" w:rsidP="001216DB">
      <w:pPr>
        <w:pStyle w:val="PL"/>
        <w:rPr>
          <w:ins w:id="6783" w:author="Jan Lindblad (jlindbla)" w:date="2021-02-19T14:09:00Z"/>
        </w:rPr>
      </w:pPr>
      <w:ins w:id="6784" w:author="Jan Lindblad (jlindbla)" w:date="2021-02-19T14:09:00Z">
        <w:r>
          <w:t xml:space="preserve">      key idx;</w:t>
        </w:r>
      </w:ins>
    </w:p>
    <w:p w14:paraId="500D5975" w14:textId="77777777" w:rsidR="001216DB" w:rsidRDefault="001216DB" w:rsidP="001216DB">
      <w:pPr>
        <w:pStyle w:val="PL"/>
        <w:rPr>
          <w:ins w:id="6785" w:author="Jan Lindblad (jlindbla)" w:date="2021-02-19T14:09:00Z"/>
        </w:rPr>
      </w:pPr>
      <w:ins w:id="6786" w:author="Jan Lindblad (jlindbla)" w:date="2021-02-19T14:09:00Z">
        <w:r>
          <w:t xml:space="preserve">      unique "sst sd";</w:t>
        </w:r>
      </w:ins>
    </w:p>
    <w:p w14:paraId="2B2DB59F" w14:textId="77777777" w:rsidR="001216DB" w:rsidRDefault="001216DB" w:rsidP="001216DB">
      <w:pPr>
        <w:pStyle w:val="PL"/>
        <w:rPr>
          <w:ins w:id="6787" w:author="Jan Lindblad (jlindbla)" w:date="2021-02-19T14:09:00Z"/>
        </w:rPr>
      </w:pPr>
      <w:ins w:id="6788" w:author="Jan Lindblad (jlindbla)" w:date="2021-02-19T14:09:00Z">
        <w:r>
          <w:t xml:space="preserve">      leaf idx {</w:t>
        </w:r>
      </w:ins>
    </w:p>
    <w:p w14:paraId="139D5F9E" w14:textId="77777777" w:rsidR="001216DB" w:rsidRDefault="001216DB" w:rsidP="001216DB">
      <w:pPr>
        <w:pStyle w:val="PL"/>
        <w:rPr>
          <w:ins w:id="6789" w:author="Jan Lindblad (jlindbla)" w:date="2021-02-19T14:09:00Z"/>
        </w:rPr>
      </w:pPr>
      <w:ins w:id="6790" w:author="Jan Lindblad (jlindbla)" w:date="2021-02-19T14:09:00Z">
        <w:r>
          <w:t xml:space="preserve">        description "Synthetic index for the element.";</w:t>
        </w:r>
      </w:ins>
    </w:p>
    <w:p w14:paraId="1769F57C" w14:textId="77777777" w:rsidR="001216DB" w:rsidRDefault="001216DB" w:rsidP="001216DB">
      <w:pPr>
        <w:pStyle w:val="PL"/>
        <w:rPr>
          <w:ins w:id="6791" w:author="Jan Lindblad (jlindbla)" w:date="2021-02-19T14:09:00Z"/>
        </w:rPr>
      </w:pPr>
      <w:ins w:id="6792" w:author="Jan Lindblad (jlindbla)" w:date="2021-02-19T14:09:00Z">
        <w:r>
          <w:t xml:space="preserve">        type uint32;</w:t>
        </w:r>
      </w:ins>
    </w:p>
    <w:p w14:paraId="56FB5BA7" w14:textId="77777777" w:rsidR="001216DB" w:rsidRDefault="001216DB" w:rsidP="001216DB">
      <w:pPr>
        <w:pStyle w:val="PL"/>
        <w:rPr>
          <w:ins w:id="6793" w:author="Jan Lindblad (jlindbla)" w:date="2021-02-19T14:09:00Z"/>
        </w:rPr>
      </w:pPr>
      <w:ins w:id="6794" w:author="Jan Lindblad (jlindbla)" w:date="2021-02-19T14:09:00Z">
        <w:r>
          <w:t xml:space="preserve">      }</w:t>
        </w:r>
      </w:ins>
    </w:p>
    <w:p w14:paraId="03F80C0F" w14:textId="77777777" w:rsidR="001216DB" w:rsidRDefault="001216DB" w:rsidP="001216DB">
      <w:pPr>
        <w:pStyle w:val="PL"/>
        <w:rPr>
          <w:ins w:id="6795" w:author="Jan Lindblad (jlindbla)" w:date="2021-02-19T14:09:00Z"/>
        </w:rPr>
      </w:pPr>
      <w:ins w:id="6796" w:author="Jan Lindblad (jlindbla)" w:date="2021-02-19T14:09:00Z">
        <w:r>
          <w:t xml:space="preserve">      uses types5g3gpp:SNssai;</w:t>
        </w:r>
      </w:ins>
    </w:p>
    <w:p w14:paraId="5DF34EA0" w14:textId="77777777" w:rsidR="001216DB" w:rsidRDefault="001216DB" w:rsidP="001216DB">
      <w:pPr>
        <w:pStyle w:val="PL"/>
        <w:rPr>
          <w:ins w:id="6797" w:author="Jan Lindblad (jlindbla)" w:date="2021-02-19T14:09:00Z"/>
        </w:rPr>
      </w:pPr>
      <w:ins w:id="6798" w:author="Jan Lindblad (jlindbla)" w:date="2021-02-19T14:09:00Z">
        <w:r>
          <w:t xml:space="preserve">    }</w:t>
        </w:r>
      </w:ins>
    </w:p>
    <w:p w14:paraId="5A1C2C49" w14:textId="77777777" w:rsidR="001216DB" w:rsidRDefault="001216DB" w:rsidP="001216DB">
      <w:pPr>
        <w:pStyle w:val="PL"/>
        <w:rPr>
          <w:ins w:id="6799" w:author="Jan Lindblad (jlindbla)" w:date="2021-02-19T14:09:00Z"/>
        </w:rPr>
      </w:pPr>
      <w:ins w:id="6800" w:author="Jan Lindblad (jlindbla)" w:date="2021-02-19T14:09:00Z">
        <w:r>
          <w:t xml:space="preserve">    </w:t>
        </w:r>
      </w:ins>
    </w:p>
    <w:p w14:paraId="05DBD666" w14:textId="77777777" w:rsidR="001216DB" w:rsidRDefault="001216DB" w:rsidP="001216DB">
      <w:pPr>
        <w:pStyle w:val="PL"/>
        <w:rPr>
          <w:ins w:id="6801" w:author="Jan Lindblad (jlindbla)" w:date="2021-02-19T14:09:00Z"/>
        </w:rPr>
      </w:pPr>
      <w:ins w:id="6802" w:author="Jan Lindblad (jlindbla)" w:date="2021-02-19T14:09:00Z">
        <w:r>
          <w:t xml:space="preserve">    list pLMNIdList {</w:t>
        </w:r>
      </w:ins>
    </w:p>
    <w:p w14:paraId="5DBCAD6B" w14:textId="77777777" w:rsidR="001216DB" w:rsidRDefault="001216DB" w:rsidP="001216DB">
      <w:pPr>
        <w:pStyle w:val="PL"/>
        <w:rPr>
          <w:ins w:id="6803" w:author="Jan Lindblad (jlindbla)" w:date="2021-02-19T14:09:00Z"/>
        </w:rPr>
      </w:pPr>
      <w:ins w:id="6804" w:author="Jan Lindblad (jlindbla)" w:date="2021-02-19T14:09:00Z">
        <w:r>
          <w:t xml:space="preserve">      description "List of at most six entries of PLMN Identifiers, but at </w:t>
        </w:r>
      </w:ins>
    </w:p>
    <w:p w14:paraId="2A55BBB6" w14:textId="77777777" w:rsidR="001216DB" w:rsidRDefault="001216DB" w:rsidP="001216DB">
      <w:pPr>
        <w:pStyle w:val="PL"/>
        <w:rPr>
          <w:ins w:id="6805" w:author="Jan Lindblad (jlindbla)" w:date="2021-02-19T14:09:00Z"/>
        </w:rPr>
      </w:pPr>
      <w:ins w:id="6806" w:author="Jan Lindblad (jlindbla)" w:date="2021-02-19T14:09:00Z">
        <w:r>
          <w:t xml:space="preserve">        least one (the primary PLMN Id).  The PLMN Identifier is composed </w:t>
        </w:r>
      </w:ins>
    </w:p>
    <w:p w14:paraId="360F06CA" w14:textId="77777777" w:rsidR="001216DB" w:rsidRDefault="001216DB" w:rsidP="001216DB">
      <w:pPr>
        <w:pStyle w:val="PL"/>
        <w:rPr>
          <w:ins w:id="6807" w:author="Jan Lindblad (jlindbla)" w:date="2021-02-19T14:09:00Z"/>
        </w:rPr>
      </w:pPr>
      <w:ins w:id="6808" w:author="Jan Lindblad (jlindbla)" w:date="2021-02-19T14:09:00Z">
        <w:r>
          <w:t xml:space="preserve">        of a Mobile Country Code (MCC) and a Mobile Network Code (MNC).";</w:t>
        </w:r>
      </w:ins>
    </w:p>
    <w:p w14:paraId="79844CC5" w14:textId="77777777" w:rsidR="001216DB" w:rsidRDefault="001216DB" w:rsidP="001216DB">
      <w:pPr>
        <w:pStyle w:val="PL"/>
        <w:rPr>
          <w:ins w:id="6809" w:author="Jan Lindblad (jlindbla)" w:date="2021-02-19T14:09:00Z"/>
        </w:rPr>
      </w:pPr>
      <w:ins w:id="6810" w:author="Jan Lindblad (jlindbla)" w:date="2021-02-19T14:09:00Z">
        <w:r>
          <w:t xml:space="preserve">      min-elements 1;</w:t>
        </w:r>
      </w:ins>
    </w:p>
    <w:p w14:paraId="63821627" w14:textId="77777777" w:rsidR="001216DB" w:rsidRDefault="001216DB" w:rsidP="001216DB">
      <w:pPr>
        <w:pStyle w:val="PL"/>
        <w:rPr>
          <w:ins w:id="6811" w:author="Jan Lindblad (jlindbla)" w:date="2021-02-19T14:09:00Z"/>
        </w:rPr>
      </w:pPr>
      <w:ins w:id="6812" w:author="Jan Lindblad (jlindbla)" w:date="2021-02-19T14:09:00Z">
        <w:r>
          <w:t xml:space="preserve">      max-elements 6;</w:t>
        </w:r>
      </w:ins>
    </w:p>
    <w:p w14:paraId="1098C849" w14:textId="77777777" w:rsidR="001216DB" w:rsidRDefault="001216DB" w:rsidP="001216DB">
      <w:pPr>
        <w:pStyle w:val="PL"/>
        <w:rPr>
          <w:ins w:id="6813" w:author="Jan Lindblad (jlindbla)" w:date="2021-02-19T14:09:00Z"/>
        </w:rPr>
      </w:pPr>
      <w:ins w:id="6814" w:author="Jan Lindblad (jlindbla)" w:date="2021-02-19T14:09:00Z">
        <w:r>
          <w:t xml:space="preserve">      key "mcc mnc";</w:t>
        </w:r>
      </w:ins>
    </w:p>
    <w:p w14:paraId="5048647F" w14:textId="77777777" w:rsidR="001216DB" w:rsidRDefault="001216DB" w:rsidP="001216DB">
      <w:pPr>
        <w:pStyle w:val="PL"/>
        <w:rPr>
          <w:ins w:id="6815" w:author="Jan Lindblad (jlindbla)" w:date="2021-02-19T14:09:00Z"/>
        </w:rPr>
      </w:pPr>
      <w:ins w:id="6816" w:author="Jan Lindblad (jlindbla)" w:date="2021-02-19T14:09:00Z">
        <w:r>
          <w:t xml:space="preserve">      ordered-by user;</w:t>
        </w:r>
      </w:ins>
    </w:p>
    <w:p w14:paraId="04443D06" w14:textId="77777777" w:rsidR="001216DB" w:rsidRDefault="001216DB" w:rsidP="001216DB">
      <w:pPr>
        <w:pStyle w:val="PL"/>
        <w:rPr>
          <w:ins w:id="6817" w:author="Jan Lindblad (jlindbla)" w:date="2021-02-19T14:09:00Z"/>
        </w:rPr>
      </w:pPr>
      <w:ins w:id="6818" w:author="Jan Lindblad (jlindbla)" w:date="2021-02-19T14:09:00Z">
        <w:r>
          <w:t xml:space="preserve">      uses types3gpp:PLMNId;</w:t>
        </w:r>
      </w:ins>
    </w:p>
    <w:p w14:paraId="48E5BD56" w14:textId="77777777" w:rsidR="001216DB" w:rsidRDefault="001216DB" w:rsidP="001216DB">
      <w:pPr>
        <w:pStyle w:val="PL"/>
        <w:rPr>
          <w:ins w:id="6819" w:author="Jan Lindblad (jlindbla)" w:date="2021-02-19T14:09:00Z"/>
        </w:rPr>
      </w:pPr>
      <w:ins w:id="6820" w:author="Jan Lindblad (jlindbla)" w:date="2021-02-19T14:09:00Z">
        <w:r>
          <w:t xml:space="preserve">    }</w:t>
        </w:r>
      </w:ins>
    </w:p>
    <w:p w14:paraId="309D61E3" w14:textId="77777777" w:rsidR="001216DB" w:rsidRDefault="001216DB" w:rsidP="001216DB">
      <w:pPr>
        <w:pStyle w:val="PL"/>
        <w:rPr>
          <w:ins w:id="6821" w:author="Jan Lindblad (jlindbla)" w:date="2021-02-19T14:09:00Z"/>
        </w:rPr>
      </w:pPr>
      <w:ins w:id="6822" w:author="Jan Lindblad (jlindbla)" w:date="2021-02-19T14:09:00Z">
        <w:r>
          <w:t xml:space="preserve">    </w:t>
        </w:r>
      </w:ins>
    </w:p>
    <w:p w14:paraId="20C10C8C" w14:textId="77777777" w:rsidR="001216DB" w:rsidRDefault="001216DB" w:rsidP="001216DB">
      <w:pPr>
        <w:pStyle w:val="PL"/>
        <w:rPr>
          <w:ins w:id="6823" w:author="Jan Lindblad (jlindbla)" w:date="2021-02-19T14:09:00Z"/>
        </w:rPr>
      </w:pPr>
      <w:ins w:id="6824" w:author="Jan Lindblad (jlindbla)" w:date="2021-02-19T14:09:00Z">
        <w:r>
          <w:t xml:space="preserve">    //Stage2 issue: The perfReq object does not have any proper definition </w:t>
        </w:r>
      </w:ins>
    </w:p>
    <w:p w14:paraId="290B0A7D" w14:textId="77777777" w:rsidR="001216DB" w:rsidRDefault="001216DB" w:rsidP="001216DB">
      <w:pPr>
        <w:pStyle w:val="PL"/>
        <w:rPr>
          <w:ins w:id="6825" w:author="Jan Lindblad (jlindbla)" w:date="2021-02-19T14:09:00Z"/>
        </w:rPr>
      </w:pPr>
      <w:ins w:id="6826" w:author="Jan Lindblad (jlindbla)" w:date="2021-02-19T14:09:00Z">
        <w:r>
          <w:t xml:space="preserve">    //              in 28.541 chapter 6.</w:t>
        </w:r>
      </w:ins>
    </w:p>
    <w:p w14:paraId="279E16A8" w14:textId="77777777" w:rsidR="001216DB" w:rsidRDefault="001216DB" w:rsidP="001216DB">
      <w:pPr>
        <w:pStyle w:val="PL"/>
        <w:rPr>
          <w:ins w:id="6827" w:author="Jan Lindblad (jlindbla)" w:date="2021-02-19T14:09:00Z"/>
        </w:rPr>
      </w:pPr>
      <w:ins w:id="6828" w:author="Jan Lindblad (jlindbla)" w:date="2021-02-19T14:09:00Z">
        <w:r>
          <w:t xml:space="preserve">    //Stage2 issue: The text that exists on the perfReq mentions an sST</w:t>
        </w:r>
      </w:ins>
    </w:p>
    <w:p w14:paraId="76D7FC2D" w14:textId="77777777" w:rsidR="001216DB" w:rsidRDefault="001216DB" w:rsidP="001216DB">
      <w:pPr>
        <w:pStyle w:val="PL"/>
        <w:rPr>
          <w:ins w:id="6829" w:author="Jan Lindblad (jlindbla)" w:date="2021-02-19T14:09:00Z"/>
        </w:rPr>
      </w:pPr>
      <w:ins w:id="6830" w:author="Jan Lindblad (jlindbla)" w:date="2021-02-19T14:09:00Z">
        <w:r>
          <w:t xml:space="preserve">    //              element. There is no sST element in SliceProfile which</w:t>
        </w:r>
      </w:ins>
    </w:p>
    <w:p w14:paraId="56F23FAF" w14:textId="77777777" w:rsidR="001216DB" w:rsidRDefault="001216DB" w:rsidP="001216DB">
      <w:pPr>
        <w:pStyle w:val="PL"/>
        <w:rPr>
          <w:ins w:id="6831" w:author="Jan Lindblad (jlindbla)" w:date="2021-02-19T14:09:00Z"/>
        </w:rPr>
      </w:pPr>
      <w:ins w:id="6832" w:author="Jan Lindblad (jlindbla)" w:date="2021-02-19T14:09:00Z">
        <w:r>
          <w:t xml:space="preserve">    //              references perfReq, nor in perfReq itself. There are</w:t>
        </w:r>
      </w:ins>
    </w:p>
    <w:p w14:paraId="268207CC" w14:textId="77777777" w:rsidR="001216DB" w:rsidRDefault="001216DB" w:rsidP="001216DB">
      <w:pPr>
        <w:pStyle w:val="PL"/>
        <w:rPr>
          <w:ins w:id="6833" w:author="Jan Lindblad (jlindbla)" w:date="2021-02-19T14:09:00Z"/>
        </w:rPr>
      </w:pPr>
      <w:ins w:id="6834" w:author="Jan Lindblad (jlindbla)" w:date="2021-02-19T14:09:00Z">
        <w:r>
          <w:t xml:space="preserve">    //              potentially several in the sNSSAIList. Should we take the</w:t>
        </w:r>
      </w:ins>
    </w:p>
    <w:p w14:paraId="6571F42D" w14:textId="77777777" w:rsidR="001216DB" w:rsidRDefault="001216DB" w:rsidP="001216DB">
      <w:pPr>
        <w:pStyle w:val="PL"/>
        <w:rPr>
          <w:ins w:id="6835" w:author="Jan Lindblad (jlindbla)" w:date="2021-02-19T14:09:00Z"/>
        </w:rPr>
      </w:pPr>
      <w:ins w:id="6836" w:author="Jan Lindblad (jlindbla)" w:date="2021-02-19T14:09:00Z">
        <w:r>
          <w:t xml:space="preserve">    //              union of those to control whivh perfReq elements are </w:t>
        </w:r>
      </w:ins>
    </w:p>
    <w:p w14:paraId="5FB13EBC" w14:textId="77777777" w:rsidR="001216DB" w:rsidRDefault="001216DB" w:rsidP="001216DB">
      <w:pPr>
        <w:pStyle w:val="PL"/>
        <w:rPr>
          <w:ins w:id="6837" w:author="Jan Lindblad (jlindbla)" w:date="2021-02-19T14:09:00Z"/>
        </w:rPr>
      </w:pPr>
      <w:ins w:id="6838" w:author="Jan Lindblad (jlindbla)" w:date="2021-02-19T14:09:00Z">
        <w:r>
          <w:t xml:space="preserve">    //              relevant? For now, making all perfReq elements available</w:t>
        </w:r>
      </w:ins>
    </w:p>
    <w:p w14:paraId="2DC08AB7" w14:textId="77777777" w:rsidR="001216DB" w:rsidRDefault="001216DB" w:rsidP="001216DB">
      <w:pPr>
        <w:pStyle w:val="PL"/>
        <w:rPr>
          <w:ins w:id="6839" w:author="Jan Lindblad (jlindbla)" w:date="2021-02-19T14:09:00Z"/>
        </w:rPr>
      </w:pPr>
      <w:ins w:id="6840" w:author="Jan Lindblad (jlindbla)" w:date="2021-02-19T14:09:00Z">
        <w:r>
          <w:t xml:space="preserve">    //              in all slice profiles.</w:t>
        </w:r>
      </w:ins>
    </w:p>
    <w:p w14:paraId="4E964ED8" w14:textId="77777777" w:rsidR="001216DB" w:rsidRDefault="001216DB" w:rsidP="001216DB">
      <w:pPr>
        <w:pStyle w:val="PL"/>
        <w:rPr>
          <w:ins w:id="6841" w:author="Jan Lindblad (jlindbla)" w:date="2021-02-19T14:09:00Z"/>
        </w:rPr>
      </w:pPr>
      <w:ins w:id="6842" w:author="Jan Lindblad (jlindbla)" w:date="2021-02-19T14:09:00Z">
        <w:r>
          <w:t xml:space="preserve">    list perfReq {</w:t>
        </w:r>
      </w:ins>
    </w:p>
    <w:p w14:paraId="775B8F6E" w14:textId="77777777" w:rsidR="001216DB" w:rsidRDefault="001216DB" w:rsidP="001216DB">
      <w:pPr>
        <w:pStyle w:val="PL"/>
        <w:rPr>
          <w:ins w:id="6843" w:author="Jan Lindblad (jlindbla)" w:date="2021-02-19T14:09:00Z"/>
        </w:rPr>
      </w:pPr>
      <w:ins w:id="6844" w:author="Jan Lindblad (jlindbla)" w:date="2021-02-19T14:09:00Z">
        <w:r>
          <w:lastRenderedPageBreak/>
          <w:t xml:space="preserve">      description "The performance requirements for the NSI in terms of the </w:t>
        </w:r>
      </w:ins>
    </w:p>
    <w:p w14:paraId="0E9A5C6F" w14:textId="77777777" w:rsidR="001216DB" w:rsidRDefault="001216DB" w:rsidP="001216DB">
      <w:pPr>
        <w:pStyle w:val="PL"/>
        <w:rPr>
          <w:ins w:id="6845" w:author="Jan Lindblad (jlindbla)" w:date="2021-02-19T14:09:00Z"/>
        </w:rPr>
      </w:pPr>
      <w:ins w:id="6846" w:author="Jan Lindblad (jlindbla)" w:date="2021-02-19T14:09:00Z">
        <w:r>
          <w:t xml:space="preserve">        scenarios defined in the 3GPP TS 22.261, such as experienced data </w:t>
        </w:r>
      </w:ins>
    </w:p>
    <w:p w14:paraId="52D8D056" w14:textId="77777777" w:rsidR="001216DB" w:rsidRDefault="001216DB" w:rsidP="001216DB">
      <w:pPr>
        <w:pStyle w:val="PL"/>
        <w:rPr>
          <w:ins w:id="6847" w:author="Jan Lindblad (jlindbla)" w:date="2021-02-19T14:09:00Z"/>
        </w:rPr>
      </w:pPr>
      <w:ins w:id="6848" w:author="Jan Lindblad (jlindbla)" w:date="2021-02-19T14:09:00Z">
        <w:r>
          <w:t xml:space="preserve">        rate, area traffic capacity (density) information of UE density.";</w:t>
        </w:r>
      </w:ins>
    </w:p>
    <w:p w14:paraId="62BD4E0E" w14:textId="77777777" w:rsidR="001216DB" w:rsidRDefault="001216DB" w:rsidP="001216DB">
      <w:pPr>
        <w:pStyle w:val="PL"/>
        <w:rPr>
          <w:ins w:id="6849" w:author="Jan Lindblad (jlindbla)" w:date="2021-02-19T14:09:00Z"/>
        </w:rPr>
      </w:pPr>
      <w:ins w:id="6850" w:author="Jan Lindblad (jlindbla)" w:date="2021-02-19T14:09:00Z">
        <w:r>
          <w:t xml:space="preserve">      key idx; //this list uses a grouping/choice and has no obvious key</w:t>
        </w:r>
      </w:ins>
    </w:p>
    <w:p w14:paraId="13684E9F" w14:textId="77777777" w:rsidR="001216DB" w:rsidRDefault="001216DB" w:rsidP="001216DB">
      <w:pPr>
        <w:pStyle w:val="PL"/>
        <w:rPr>
          <w:ins w:id="6851" w:author="Jan Lindblad (jlindbla)" w:date="2021-02-19T14:09:00Z"/>
        </w:rPr>
      </w:pPr>
      <w:ins w:id="6852" w:author="Jan Lindblad (jlindbla)" w:date="2021-02-19T14:09:00Z">
        <w:r>
          <w:t xml:space="preserve">      leaf idx { type uint32; }</w:t>
        </w:r>
      </w:ins>
    </w:p>
    <w:p w14:paraId="239CF3F1" w14:textId="77777777" w:rsidR="001216DB" w:rsidRDefault="001216DB" w:rsidP="001216DB">
      <w:pPr>
        <w:pStyle w:val="PL"/>
        <w:rPr>
          <w:ins w:id="6853" w:author="Jan Lindblad (jlindbla)" w:date="2021-02-19T14:09:00Z"/>
        </w:rPr>
      </w:pPr>
      <w:ins w:id="6854" w:author="Jan Lindblad (jlindbla)" w:date="2021-02-19T14:09:00Z">
        <w:r>
          <w:t xml:space="preserve">      uses perf3gpp:PerfReqGrp;</w:t>
        </w:r>
      </w:ins>
    </w:p>
    <w:p w14:paraId="574737A5" w14:textId="77777777" w:rsidR="001216DB" w:rsidRDefault="001216DB" w:rsidP="001216DB">
      <w:pPr>
        <w:pStyle w:val="PL"/>
        <w:rPr>
          <w:ins w:id="6855" w:author="Jan Lindblad (jlindbla)" w:date="2021-02-19T14:09:00Z"/>
        </w:rPr>
      </w:pPr>
      <w:ins w:id="6856" w:author="Jan Lindblad (jlindbla)" w:date="2021-02-19T14:09:00Z">
        <w:r>
          <w:t xml:space="preserve">    }</w:t>
        </w:r>
      </w:ins>
    </w:p>
    <w:p w14:paraId="622E9FA3" w14:textId="77777777" w:rsidR="001216DB" w:rsidRDefault="001216DB" w:rsidP="001216DB">
      <w:pPr>
        <w:pStyle w:val="PL"/>
        <w:rPr>
          <w:ins w:id="6857" w:author="Jan Lindblad (jlindbla)" w:date="2021-02-19T14:09:00Z"/>
        </w:rPr>
      </w:pPr>
      <w:ins w:id="6858" w:author="Jan Lindblad (jlindbla)" w:date="2021-02-19T14:09:00Z">
        <w:r>
          <w:t xml:space="preserve">    </w:t>
        </w:r>
      </w:ins>
    </w:p>
    <w:p w14:paraId="31AF233B" w14:textId="77777777" w:rsidR="001216DB" w:rsidRDefault="001216DB" w:rsidP="001216DB">
      <w:pPr>
        <w:pStyle w:val="PL"/>
        <w:rPr>
          <w:ins w:id="6859" w:author="Jan Lindblad (jlindbla)" w:date="2021-02-19T14:09:00Z"/>
        </w:rPr>
      </w:pPr>
      <w:ins w:id="6860" w:author="Jan Lindblad (jlindbla)" w:date="2021-02-19T14:09:00Z">
        <w:r>
          <w:t xml:space="preserve">    leaf maxNumberofUEs {</w:t>
        </w:r>
      </w:ins>
    </w:p>
    <w:p w14:paraId="26E7614E" w14:textId="77777777" w:rsidR="001216DB" w:rsidRDefault="001216DB" w:rsidP="001216DB">
      <w:pPr>
        <w:pStyle w:val="PL"/>
        <w:rPr>
          <w:ins w:id="6861" w:author="Jan Lindblad (jlindbla)" w:date="2021-02-19T14:09:00Z"/>
        </w:rPr>
      </w:pPr>
      <w:ins w:id="6862" w:author="Jan Lindblad (jlindbla)" w:date="2021-02-19T14:09:00Z">
        <w:r>
          <w:t xml:space="preserve">      description "Specifies the maximum number of UEs may simultaneously </w:t>
        </w:r>
      </w:ins>
    </w:p>
    <w:p w14:paraId="158CC322" w14:textId="77777777" w:rsidR="001216DB" w:rsidRDefault="001216DB" w:rsidP="001216DB">
      <w:pPr>
        <w:pStyle w:val="PL"/>
        <w:rPr>
          <w:ins w:id="6863" w:author="Jan Lindblad (jlindbla)" w:date="2021-02-19T14:09:00Z"/>
        </w:rPr>
      </w:pPr>
      <w:ins w:id="6864" w:author="Jan Lindblad (jlindbla)" w:date="2021-02-19T14:09:00Z">
        <w:r>
          <w:t xml:space="preserve">        access the network slice instance.";</w:t>
        </w:r>
      </w:ins>
    </w:p>
    <w:p w14:paraId="5426A201" w14:textId="77777777" w:rsidR="001216DB" w:rsidRDefault="001216DB" w:rsidP="001216DB">
      <w:pPr>
        <w:pStyle w:val="PL"/>
        <w:rPr>
          <w:ins w:id="6865" w:author="Jan Lindblad (jlindbla)" w:date="2021-02-19T14:09:00Z"/>
        </w:rPr>
      </w:pPr>
      <w:ins w:id="6866" w:author="Jan Lindblad (jlindbla)" w:date="2021-02-19T14:09:00Z">
        <w:r>
          <w:t xml:space="preserve">      //optional support</w:t>
        </w:r>
      </w:ins>
    </w:p>
    <w:p w14:paraId="6921D21C" w14:textId="77777777" w:rsidR="001216DB" w:rsidRDefault="001216DB" w:rsidP="001216DB">
      <w:pPr>
        <w:pStyle w:val="PL"/>
        <w:rPr>
          <w:ins w:id="6867" w:author="Jan Lindblad (jlindbla)" w:date="2021-02-19T14:09:00Z"/>
        </w:rPr>
      </w:pPr>
      <w:ins w:id="6868" w:author="Jan Lindblad (jlindbla)" w:date="2021-02-19T14:09:00Z">
        <w:r>
          <w:t xml:space="preserve">      mandatory true;</w:t>
        </w:r>
      </w:ins>
    </w:p>
    <w:p w14:paraId="51865C87" w14:textId="77777777" w:rsidR="001216DB" w:rsidRDefault="001216DB" w:rsidP="001216DB">
      <w:pPr>
        <w:pStyle w:val="PL"/>
        <w:rPr>
          <w:ins w:id="6869" w:author="Jan Lindblad (jlindbla)" w:date="2021-02-19T14:09:00Z"/>
        </w:rPr>
      </w:pPr>
      <w:ins w:id="6870" w:author="Jan Lindblad (jlindbla)" w:date="2021-02-19T14:09:00Z">
        <w:r>
          <w:t xml:space="preserve">      type uint64;</w:t>
        </w:r>
      </w:ins>
    </w:p>
    <w:p w14:paraId="2A989783" w14:textId="77777777" w:rsidR="001216DB" w:rsidRDefault="001216DB" w:rsidP="001216DB">
      <w:pPr>
        <w:pStyle w:val="PL"/>
        <w:rPr>
          <w:ins w:id="6871" w:author="Jan Lindblad (jlindbla)" w:date="2021-02-19T14:09:00Z"/>
        </w:rPr>
      </w:pPr>
      <w:ins w:id="6872" w:author="Jan Lindblad (jlindbla)" w:date="2021-02-19T14:09:00Z">
        <w:r>
          <w:t xml:space="preserve">    }</w:t>
        </w:r>
      </w:ins>
    </w:p>
    <w:p w14:paraId="3AF948B8" w14:textId="77777777" w:rsidR="001216DB" w:rsidRDefault="001216DB" w:rsidP="001216DB">
      <w:pPr>
        <w:pStyle w:val="PL"/>
        <w:rPr>
          <w:ins w:id="6873" w:author="Jan Lindblad (jlindbla)" w:date="2021-02-19T14:09:00Z"/>
        </w:rPr>
      </w:pPr>
      <w:ins w:id="6874" w:author="Jan Lindblad (jlindbla)" w:date="2021-02-19T14:09:00Z">
        <w:r>
          <w:t xml:space="preserve">    </w:t>
        </w:r>
      </w:ins>
    </w:p>
    <w:p w14:paraId="0867834E" w14:textId="77777777" w:rsidR="001216DB" w:rsidRDefault="001216DB" w:rsidP="001216DB">
      <w:pPr>
        <w:pStyle w:val="PL"/>
        <w:rPr>
          <w:ins w:id="6875" w:author="Jan Lindblad (jlindbla)" w:date="2021-02-19T14:09:00Z"/>
        </w:rPr>
      </w:pPr>
      <w:ins w:id="6876" w:author="Jan Lindblad (jlindbla)" w:date="2021-02-19T14:09:00Z">
        <w:r>
          <w:t xml:space="preserve">    leaf-list coverageAreaTAList {</w:t>
        </w:r>
      </w:ins>
    </w:p>
    <w:p w14:paraId="0624ED41" w14:textId="77777777" w:rsidR="001216DB" w:rsidRDefault="001216DB" w:rsidP="001216DB">
      <w:pPr>
        <w:pStyle w:val="PL"/>
        <w:rPr>
          <w:ins w:id="6877" w:author="Jan Lindblad (jlindbla)" w:date="2021-02-19T14:09:00Z"/>
        </w:rPr>
      </w:pPr>
      <w:ins w:id="6878" w:author="Jan Lindblad (jlindbla)" w:date="2021-02-19T14:09:00Z">
        <w:r>
          <w:t xml:space="preserve">      description "A list of TrackingAreas where the NSI can be selected.";</w:t>
        </w:r>
      </w:ins>
    </w:p>
    <w:p w14:paraId="51AE86A4" w14:textId="77777777" w:rsidR="001216DB" w:rsidRDefault="001216DB" w:rsidP="001216DB">
      <w:pPr>
        <w:pStyle w:val="PL"/>
        <w:rPr>
          <w:ins w:id="6879" w:author="Jan Lindblad (jlindbla)" w:date="2021-02-19T14:09:00Z"/>
        </w:rPr>
      </w:pPr>
      <w:ins w:id="6880" w:author="Jan Lindblad (jlindbla)" w:date="2021-02-19T14:09:00Z">
        <w:r>
          <w:t xml:space="preserve">      //optional support</w:t>
        </w:r>
      </w:ins>
    </w:p>
    <w:p w14:paraId="2F702BFA" w14:textId="77777777" w:rsidR="001216DB" w:rsidRDefault="001216DB" w:rsidP="001216DB">
      <w:pPr>
        <w:pStyle w:val="PL"/>
        <w:rPr>
          <w:ins w:id="6881" w:author="Jan Lindblad (jlindbla)" w:date="2021-02-19T14:09:00Z"/>
        </w:rPr>
      </w:pPr>
      <w:ins w:id="6882" w:author="Jan Lindblad (jlindbla)" w:date="2021-02-19T14:09:00Z">
        <w:r>
          <w:t xml:space="preserve">      min-elements 1;</w:t>
        </w:r>
      </w:ins>
    </w:p>
    <w:p w14:paraId="7D53ECF5" w14:textId="77777777" w:rsidR="001216DB" w:rsidRDefault="001216DB" w:rsidP="001216DB">
      <w:pPr>
        <w:pStyle w:val="PL"/>
        <w:rPr>
          <w:ins w:id="6883" w:author="Jan Lindblad (jlindbla)" w:date="2021-02-19T14:09:00Z"/>
        </w:rPr>
      </w:pPr>
      <w:ins w:id="6884" w:author="Jan Lindblad (jlindbla)" w:date="2021-02-19T14:09:00Z">
        <w:r>
          <w:t xml:space="preserve">      type types3gpp:Tac;</w:t>
        </w:r>
      </w:ins>
    </w:p>
    <w:p w14:paraId="17B67CBA" w14:textId="77777777" w:rsidR="001216DB" w:rsidRDefault="001216DB" w:rsidP="001216DB">
      <w:pPr>
        <w:pStyle w:val="PL"/>
        <w:rPr>
          <w:ins w:id="6885" w:author="Jan Lindblad (jlindbla)" w:date="2021-02-19T14:09:00Z"/>
        </w:rPr>
      </w:pPr>
      <w:ins w:id="6886" w:author="Jan Lindblad (jlindbla)" w:date="2021-02-19T14:09:00Z">
        <w:r>
          <w:t xml:space="preserve">    }</w:t>
        </w:r>
      </w:ins>
    </w:p>
    <w:p w14:paraId="4EDB99A7" w14:textId="77777777" w:rsidR="001216DB" w:rsidRDefault="001216DB" w:rsidP="001216DB">
      <w:pPr>
        <w:pStyle w:val="PL"/>
        <w:rPr>
          <w:ins w:id="6887" w:author="Jan Lindblad (jlindbla)" w:date="2021-02-19T14:09:00Z"/>
        </w:rPr>
      </w:pPr>
      <w:ins w:id="6888" w:author="Jan Lindblad (jlindbla)" w:date="2021-02-19T14:09:00Z">
        <w:r>
          <w:t xml:space="preserve">    </w:t>
        </w:r>
      </w:ins>
    </w:p>
    <w:p w14:paraId="59A26A57" w14:textId="77777777" w:rsidR="001216DB" w:rsidRDefault="001216DB" w:rsidP="001216DB">
      <w:pPr>
        <w:pStyle w:val="PL"/>
        <w:rPr>
          <w:ins w:id="6889" w:author="Jan Lindblad (jlindbla)" w:date="2021-02-19T14:09:00Z"/>
        </w:rPr>
      </w:pPr>
      <w:ins w:id="6890" w:author="Jan Lindblad (jlindbla)" w:date="2021-02-19T14:09:00Z">
        <w:r>
          <w:t xml:space="preserve">    leaf latency {</w:t>
        </w:r>
      </w:ins>
    </w:p>
    <w:p w14:paraId="46D6812B" w14:textId="77777777" w:rsidR="001216DB" w:rsidRDefault="001216DB" w:rsidP="001216DB">
      <w:pPr>
        <w:pStyle w:val="PL"/>
        <w:rPr>
          <w:ins w:id="6891" w:author="Jan Lindblad (jlindbla)" w:date="2021-02-19T14:09:00Z"/>
        </w:rPr>
      </w:pPr>
      <w:ins w:id="6892" w:author="Jan Lindblad (jlindbla)" w:date="2021-02-19T14:09:00Z">
        <w:r>
          <w:t xml:space="preserve">      description "The packet transmission latency (milliseconds) through </w:t>
        </w:r>
      </w:ins>
    </w:p>
    <w:p w14:paraId="2E26283D" w14:textId="77777777" w:rsidR="001216DB" w:rsidRDefault="001216DB" w:rsidP="001216DB">
      <w:pPr>
        <w:pStyle w:val="PL"/>
        <w:rPr>
          <w:ins w:id="6893" w:author="Jan Lindblad (jlindbla)" w:date="2021-02-19T14:09:00Z"/>
        </w:rPr>
      </w:pPr>
      <w:ins w:id="6894" w:author="Jan Lindblad (jlindbla)" w:date="2021-02-19T14:09:00Z">
        <w:r>
          <w:t xml:space="preserve">        the RAN, CN, and TN part of 5G network, used to evaluate </w:t>
        </w:r>
      </w:ins>
    </w:p>
    <w:p w14:paraId="08E268EE" w14:textId="77777777" w:rsidR="001216DB" w:rsidRDefault="001216DB" w:rsidP="001216DB">
      <w:pPr>
        <w:pStyle w:val="PL"/>
        <w:rPr>
          <w:ins w:id="6895" w:author="Jan Lindblad (jlindbla)" w:date="2021-02-19T14:09:00Z"/>
        </w:rPr>
      </w:pPr>
      <w:ins w:id="6896" w:author="Jan Lindblad (jlindbla)" w:date="2021-02-19T14:09:00Z">
        <w:r>
          <w:t xml:space="preserve">        utilization performance of the end-to-end network slice instance.";</w:t>
        </w:r>
      </w:ins>
    </w:p>
    <w:p w14:paraId="70E031D9" w14:textId="77777777" w:rsidR="001216DB" w:rsidRDefault="001216DB" w:rsidP="001216DB">
      <w:pPr>
        <w:pStyle w:val="PL"/>
        <w:rPr>
          <w:ins w:id="6897" w:author="Jan Lindblad (jlindbla)" w:date="2021-02-19T14:09:00Z"/>
        </w:rPr>
      </w:pPr>
      <w:ins w:id="6898" w:author="Jan Lindblad (jlindbla)" w:date="2021-02-19T14:09:00Z">
        <w:r>
          <w:t xml:space="preserve">      reference "3GPP TS 28.554 clause 6.3.1";</w:t>
        </w:r>
      </w:ins>
    </w:p>
    <w:p w14:paraId="63E5454B" w14:textId="77777777" w:rsidR="001216DB" w:rsidRDefault="001216DB" w:rsidP="001216DB">
      <w:pPr>
        <w:pStyle w:val="PL"/>
        <w:rPr>
          <w:ins w:id="6899" w:author="Jan Lindblad (jlindbla)" w:date="2021-02-19T14:09:00Z"/>
        </w:rPr>
      </w:pPr>
      <w:ins w:id="6900" w:author="Jan Lindblad (jlindbla)" w:date="2021-02-19T14:09:00Z">
        <w:r>
          <w:t xml:space="preserve">      //optional support</w:t>
        </w:r>
      </w:ins>
    </w:p>
    <w:p w14:paraId="6DA04B00" w14:textId="77777777" w:rsidR="001216DB" w:rsidRDefault="001216DB" w:rsidP="001216DB">
      <w:pPr>
        <w:pStyle w:val="PL"/>
        <w:rPr>
          <w:ins w:id="6901" w:author="Jan Lindblad (jlindbla)" w:date="2021-02-19T14:09:00Z"/>
        </w:rPr>
      </w:pPr>
      <w:ins w:id="6902" w:author="Jan Lindblad (jlindbla)" w:date="2021-02-19T14:09:00Z">
        <w:r>
          <w:t xml:space="preserve">      mandatory true;</w:t>
        </w:r>
      </w:ins>
    </w:p>
    <w:p w14:paraId="396A2966" w14:textId="77777777" w:rsidR="001216DB" w:rsidRDefault="001216DB" w:rsidP="001216DB">
      <w:pPr>
        <w:pStyle w:val="PL"/>
        <w:rPr>
          <w:ins w:id="6903" w:author="Jan Lindblad (jlindbla)" w:date="2021-02-19T14:09:00Z"/>
        </w:rPr>
      </w:pPr>
      <w:ins w:id="6904" w:author="Jan Lindblad (jlindbla)" w:date="2021-02-19T14:09:00Z">
        <w:r>
          <w:t xml:space="preserve">      type uint16;</w:t>
        </w:r>
      </w:ins>
    </w:p>
    <w:p w14:paraId="38C30532" w14:textId="77777777" w:rsidR="001216DB" w:rsidRDefault="001216DB" w:rsidP="001216DB">
      <w:pPr>
        <w:pStyle w:val="PL"/>
        <w:rPr>
          <w:ins w:id="6905" w:author="Jan Lindblad (jlindbla)" w:date="2021-02-19T14:09:00Z"/>
        </w:rPr>
      </w:pPr>
      <w:ins w:id="6906" w:author="Jan Lindblad (jlindbla)" w:date="2021-02-19T14:09:00Z">
        <w:r>
          <w:t xml:space="preserve">      units milliseconds;</w:t>
        </w:r>
      </w:ins>
    </w:p>
    <w:p w14:paraId="2CAB3285" w14:textId="77777777" w:rsidR="001216DB" w:rsidRDefault="001216DB" w:rsidP="001216DB">
      <w:pPr>
        <w:pStyle w:val="PL"/>
        <w:rPr>
          <w:ins w:id="6907" w:author="Jan Lindblad (jlindbla)" w:date="2021-02-19T14:09:00Z"/>
        </w:rPr>
      </w:pPr>
      <w:ins w:id="6908" w:author="Jan Lindblad (jlindbla)" w:date="2021-02-19T14:09:00Z">
        <w:r>
          <w:t xml:space="preserve">    }</w:t>
        </w:r>
      </w:ins>
    </w:p>
    <w:p w14:paraId="3EBDEC9C" w14:textId="77777777" w:rsidR="001216DB" w:rsidRDefault="001216DB" w:rsidP="001216DB">
      <w:pPr>
        <w:pStyle w:val="PL"/>
        <w:rPr>
          <w:ins w:id="6909" w:author="Jan Lindblad (jlindbla)" w:date="2021-02-19T14:09:00Z"/>
        </w:rPr>
      </w:pPr>
      <w:ins w:id="6910" w:author="Jan Lindblad (jlindbla)" w:date="2021-02-19T14:09:00Z">
        <w:r>
          <w:t xml:space="preserve">    </w:t>
        </w:r>
      </w:ins>
    </w:p>
    <w:p w14:paraId="172B03C7" w14:textId="77777777" w:rsidR="001216DB" w:rsidRDefault="001216DB" w:rsidP="001216DB">
      <w:pPr>
        <w:pStyle w:val="PL"/>
        <w:rPr>
          <w:ins w:id="6911" w:author="Jan Lindblad (jlindbla)" w:date="2021-02-19T14:09:00Z"/>
        </w:rPr>
      </w:pPr>
      <w:ins w:id="6912" w:author="Jan Lindblad (jlindbla)" w:date="2021-02-19T14:09:00Z">
        <w:r>
          <w:t xml:space="preserve">    leaf uEMobilityLevel {</w:t>
        </w:r>
      </w:ins>
    </w:p>
    <w:p w14:paraId="683C9A5E" w14:textId="77777777" w:rsidR="001216DB" w:rsidRDefault="001216DB" w:rsidP="001216DB">
      <w:pPr>
        <w:pStyle w:val="PL"/>
        <w:rPr>
          <w:ins w:id="6913" w:author="Jan Lindblad (jlindbla)" w:date="2021-02-19T14:09:00Z"/>
        </w:rPr>
      </w:pPr>
      <w:ins w:id="6914" w:author="Jan Lindblad (jlindbla)" w:date="2021-02-19T14:09:00Z">
        <w:r>
          <w:t xml:space="preserve">      description "The mobility level of UE accessing the network slice </w:t>
        </w:r>
      </w:ins>
    </w:p>
    <w:p w14:paraId="77FB0760" w14:textId="77777777" w:rsidR="001216DB" w:rsidRDefault="001216DB" w:rsidP="001216DB">
      <w:pPr>
        <w:pStyle w:val="PL"/>
        <w:rPr>
          <w:ins w:id="6915" w:author="Jan Lindblad (jlindbla)" w:date="2021-02-19T14:09:00Z"/>
        </w:rPr>
      </w:pPr>
      <w:ins w:id="6916" w:author="Jan Lindblad (jlindbla)" w:date="2021-02-19T14:09:00Z">
        <w:r>
          <w:t xml:space="preserve">        instance.";</w:t>
        </w:r>
      </w:ins>
    </w:p>
    <w:p w14:paraId="7456D80C" w14:textId="77777777" w:rsidR="001216DB" w:rsidRDefault="001216DB" w:rsidP="001216DB">
      <w:pPr>
        <w:pStyle w:val="PL"/>
        <w:rPr>
          <w:ins w:id="6917" w:author="Jan Lindblad (jlindbla)" w:date="2021-02-19T14:09:00Z"/>
        </w:rPr>
      </w:pPr>
      <w:ins w:id="6918" w:author="Jan Lindblad (jlindbla)" w:date="2021-02-19T14:09:00Z">
        <w:r>
          <w:t xml:space="preserve">      //optional support</w:t>
        </w:r>
      </w:ins>
    </w:p>
    <w:p w14:paraId="42AB2D09" w14:textId="77777777" w:rsidR="001216DB" w:rsidRDefault="001216DB" w:rsidP="001216DB">
      <w:pPr>
        <w:pStyle w:val="PL"/>
        <w:rPr>
          <w:ins w:id="6919" w:author="Jan Lindblad (jlindbla)" w:date="2021-02-19T14:09:00Z"/>
        </w:rPr>
      </w:pPr>
      <w:ins w:id="6920" w:author="Jan Lindblad (jlindbla)" w:date="2021-02-19T14:09:00Z">
        <w:r>
          <w:t xml:space="preserve">      type types3gpp:UeMobilityLevel;</w:t>
        </w:r>
      </w:ins>
    </w:p>
    <w:p w14:paraId="3BEB82AB" w14:textId="77777777" w:rsidR="001216DB" w:rsidRDefault="001216DB" w:rsidP="001216DB">
      <w:pPr>
        <w:pStyle w:val="PL"/>
        <w:rPr>
          <w:ins w:id="6921" w:author="Jan Lindblad (jlindbla)" w:date="2021-02-19T14:09:00Z"/>
        </w:rPr>
      </w:pPr>
      <w:ins w:id="6922" w:author="Jan Lindblad (jlindbla)" w:date="2021-02-19T14:09:00Z">
        <w:r>
          <w:t xml:space="preserve">    }</w:t>
        </w:r>
      </w:ins>
    </w:p>
    <w:p w14:paraId="5500B023" w14:textId="77777777" w:rsidR="001216DB" w:rsidRDefault="001216DB" w:rsidP="001216DB">
      <w:pPr>
        <w:pStyle w:val="PL"/>
        <w:rPr>
          <w:ins w:id="6923" w:author="Jan Lindblad (jlindbla)" w:date="2021-02-19T14:09:00Z"/>
        </w:rPr>
      </w:pPr>
      <w:ins w:id="6924" w:author="Jan Lindblad (jlindbla)" w:date="2021-02-19T14:09:00Z">
        <w:r>
          <w:t xml:space="preserve">    </w:t>
        </w:r>
      </w:ins>
    </w:p>
    <w:p w14:paraId="16721CA3" w14:textId="77777777" w:rsidR="001216DB" w:rsidRDefault="001216DB" w:rsidP="001216DB">
      <w:pPr>
        <w:pStyle w:val="PL"/>
        <w:rPr>
          <w:ins w:id="6925" w:author="Jan Lindblad (jlindbla)" w:date="2021-02-19T14:09:00Z"/>
        </w:rPr>
      </w:pPr>
      <w:ins w:id="6926" w:author="Jan Lindblad (jlindbla)" w:date="2021-02-19T14:09:00Z">
        <w:r>
          <w:t xml:space="preserve">    leaf resourceSharingLevel {</w:t>
        </w:r>
      </w:ins>
    </w:p>
    <w:p w14:paraId="32C15E99" w14:textId="77777777" w:rsidR="001216DB" w:rsidRDefault="001216DB" w:rsidP="001216DB">
      <w:pPr>
        <w:pStyle w:val="PL"/>
        <w:rPr>
          <w:ins w:id="6927" w:author="Jan Lindblad (jlindbla)" w:date="2021-02-19T14:09:00Z"/>
        </w:rPr>
      </w:pPr>
      <w:ins w:id="6928" w:author="Jan Lindblad (jlindbla)" w:date="2021-02-19T14:09:00Z">
        <w:r>
          <w:t xml:space="preserve">      description "Specifies whether the resources to be allocated to the </w:t>
        </w:r>
      </w:ins>
    </w:p>
    <w:p w14:paraId="3F56F510" w14:textId="77777777" w:rsidR="001216DB" w:rsidRDefault="001216DB" w:rsidP="001216DB">
      <w:pPr>
        <w:pStyle w:val="PL"/>
        <w:rPr>
          <w:ins w:id="6929" w:author="Jan Lindblad (jlindbla)" w:date="2021-02-19T14:09:00Z"/>
        </w:rPr>
      </w:pPr>
      <w:ins w:id="6930" w:author="Jan Lindblad (jlindbla)" w:date="2021-02-19T14:09:00Z">
        <w:r>
          <w:t xml:space="preserve">        network slice subnet instance may be shared with another network </w:t>
        </w:r>
      </w:ins>
    </w:p>
    <w:p w14:paraId="06044CB8" w14:textId="77777777" w:rsidR="001216DB" w:rsidRDefault="001216DB" w:rsidP="001216DB">
      <w:pPr>
        <w:pStyle w:val="PL"/>
        <w:rPr>
          <w:ins w:id="6931" w:author="Jan Lindblad (jlindbla)" w:date="2021-02-19T14:09:00Z"/>
        </w:rPr>
      </w:pPr>
      <w:ins w:id="6932" w:author="Jan Lindblad (jlindbla)" w:date="2021-02-19T14:09:00Z">
        <w:r>
          <w:t xml:space="preserve">        slice subnet instance(s).";</w:t>
        </w:r>
      </w:ins>
    </w:p>
    <w:p w14:paraId="6DFFE384" w14:textId="77777777" w:rsidR="001216DB" w:rsidRDefault="001216DB" w:rsidP="001216DB">
      <w:pPr>
        <w:pStyle w:val="PL"/>
        <w:rPr>
          <w:ins w:id="6933" w:author="Jan Lindblad (jlindbla)" w:date="2021-02-19T14:09:00Z"/>
        </w:rPr>
      </w:pPr>
      <w:ins w:id="6934" w:author="Jan Lindblad (jlindbla)" w:date="2021-02-19T14:09:00Z">
        <w:r>
          <w:t xml:space="preserve">      //optional support</w:t>
        </w:r>
      </w:ins>
    </w:p>
    <w:p w14:paraId="0CC83365" w14:textId="77777777" w:rsidR="001216DB" w:rsidRDefault="001216DB" w:rsidP="001216DB">
      <w:pPr>
        <w:pStyle w:val="PL"/>
        <w:rPr>
          <w:ins w:id="6935" w:author="Jan Lindblad (jlindbla)" w:date="2021-02-19T14:09:00Z"/>
        </w:rPr>
      </w:pPr>
      <w:ins w:id="6936" w:author="Jan Lindblad (jlindbla)" w:date="2021-02-19T14:09:00Z">
        <w:r>
          <w:t xml:space="preserve">      type types3gpp:ResourceSharingLevel;</w:t>
        </w:r>
      </w:ins>
    </w:p>
    <w:p w14:paraId="776867A7" w14:textId="77777777" w:rsidR="001216DB" w:rsidRDefault="001216DB" w:rsidP="001216DB">
      <w:pPr>
        <w:pStyle w:val="PL"/>
        <w:rPr>
          <w:ins w:id="6937" w:author="Jan Lindblad (jlindbla)" w:date="2021-02-19T14:09:00Z"/>
        </w:rPr>
      </w:pPr>
      <w:ins w:id="6938" w:author="Jan Lindblad (jlindbla)" w:date="2021-02-19T14:09:00Z">
        <w:r>
          <w:t xml:space="preserve">    }</w:t>
        </w:r>
      </w:ins>
    </w:p>
    <w:p w14:paraId="7B5D7A2F" w14:textId="77777777" w:rsidR="001216DB" w:rsidRDefault="001216DB" w:rsidP="001216DB">
      <w:pPr>
        <w:pStyle w:val="PL"/>
        <w:rPr>
          <w:ins w:id="6939" w:author="Jan Lindblad (jlindbla)" w:date="2021-02-19T14:09:00Z"/>
        </w:rPr>
      </w:pPr>
      <w:ins w:id="6940" w:author="Jan Lindblad (jlindbla)" w:date="2021-02-19T14:09:00Z">
        <w:r>
          <w:t xml:space="preserve">  }</w:t>
        </w:r>
      </w:ins>
    </w:p>
    <w:p w14:paraId="4C255B7A" w14:textId="77777777" w:rsidR="001216DB" w:rsidRDefault="001216DB" w:rsidP="001216DB">
      <w:pPr>
        <w:pStyle w:val="PL"/>
        <w:rPr>
          <w:ins w:id="6941" w:author="Jan Lindblad (jlindbla)" w:date="2021-02-19T14:09:00Z"/>
        </w:rPr>
      </w:pPr>
      <w:ins w:id="6942" w:author="Jan Lindblad (jlindbla)" w:date="2021-02-19T14:09:00Z">
        <w:r>
          <w:t>}</w:t>
        </w:r>
      </w:ins>
    </w:p>
    <w:p w14:paraId="0E474DA8" w14:textId="77777777" w:rsidR="001216DB" w:rsidRPr="00970742" w:rsidRDefault="001216DB" w:rsidP="001216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43" w:author="Ericsson User 61" w:date="2021-03-10T01:26:00Z"/>
          <w:rFonts w:ascii="Courier New" w:hAnsi="Courier New"/>
          <w:noProof/>
          <w:sz w:val="16"/>
        </w:rPr>
      </w:pPr>
      <w:ins w:id="6944" w:author="Ericsson User 61" w:date="2021-03-10T01:26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42B77102" w14:textId="77777777" w:rsidR="00A7401F" w:rsidRDefault="00A7401F">
      <w:pPr>
        <w:rPr>
          <w:noProof/>
        </w:rPr>
      </w:pPr>
    </w:p>
    <w:p w14:paraId="6D5B7086" w14:textId="77777777" w:rsidR="00E91BAD" w:rsidRPr="009A1204" w:rsidRDefault="00E91BAD" w:rsidP="00E91BA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7F8B0B9" w14:textId="77777777" w:rsidR="00E91BAD" w:rsidRPr="009A1204" w:rsidRDefault="00E91BAD" w:rsidP="00E91BA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AA0A6B6" w14:textId="77777777" w:rsidR="00E91BAD" w:rsidRPr="009A1204" w:rsidRDefault="00E91BAD" w:rsidP="00E9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9A1204">
        <w:rPr>
          <w:b/>
          <w:i/>
        </w:rPr>
        <w:t>End of changes</w:t>
      </w:r>
    </w:p>
    <w:p w14:paraId="23C59114" w14:textId="77777777" w:rsidR="00E91BAD" w:rsidRDefault="00E91BAD">
      <w:pPr>
        <w:rPr>
          <w:noProof/>
        </w:rPr>
      </w:pPr>
    </w:p>
    <w:sectPr w:rsidR="00E91BA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EFADA" w14:textId="77777777" w:rsidR="00E45390" w:rsidRDefault="00E45390">
      <w:r>
        <w:separator/>
      </w:r>
    </w:p>
  </w:endnote>
  <w:endnote w:type="continuationSeparator" w:id="0">
    <w:p w14:paraId="15B6DFEC" w14:textId="77777777" w:rsidR="00E45390" w:rsidRDefault="00E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D6686" w14:textId="77777777" w:rsidR="00E45390" w:rsidRDefault="00E45390">
      <w:r>
        <w:separator/>
      </w:r>
    </w:p>
  </w:footnote>
  <w:footnote w:type="continuationSeparator" w:id="0">
    <w:p w14:paraId="24BF8F8A" w14:textId="77777777" w:rsidR="00E45390" w:rsidRDefault="00E4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61">
    <w15:presenceInfo w15:providerId="None" w15:userId="Ericsson User 61"/>
  </w15:person>
  <w15:person w15:author="Jan Lindblad (jlindbla)">
    <w15:presenceInfo w15:providerId="AD" w15:userId="S::jlindbla@cisco.com::1b7b242b-8f6a-457d-aaa9-ace543cd6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AAC"/>
    <w:rsid w:val="000A6394"/>
    <w:rsid w:val="000B7FED"/>
    <w:rsid w:val="000C038A"/>
    <w:rsid w:val="000C6598"/>
    <w:rsid w:val="000D44B3"/>
    <w:rsid w:val="000E014D"/>
    <w:rsid w:val="001216DB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349A"/>
    <w:rsid w:val="00305409"/>
    <w:rsid w:val="0034108E"/>
    <w:rsid w:val="00347F73"/>
    <w:rsid w:val="003609EF"/>
    <w:rsid w:val="0036231A"/>
    <w:rsid w:val="00374DD4"/>
    <w:rsid w:val="003C419D"/>
    <w:rsid w:val="003E1A36"/>
    <w:rsid w:val="00410371"/>
    <w:rsid w:val="004242F1"/>
    <w:rsid w:val="004A4726"/>
    <w:rsid w:val="004A52C6"/>
    <w:rsid w:val="004B75B7"/>
    <w:rsid w:val="005009D9"/>
    <w:rsid w:val="0051580D"/>
    <w:rsid w:val="005247B4"/>
    <w:rsid w:val="00547111"/>
    <w:rsid w:val="0055497C"/>
    <w:rsid w:val="00592D74"/>
    <w:rsid w:val="005E2C44"/>
    <w:rsid w:val="00621188"/>
    <w:rsid w:val="006257ED"/>
    <w:rsid w:val="00665C47"/>
    <w:rsid w:val="00695808"/>
    <w:rsid w:val="006B46FB"/>
    <w:rsid w:val="006E21FB"/>
    <w:rsid w:val="007503A4"/>
    <w:rsid w:val="00790684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26C07"/>
    <w:rsid w:val="00941E30"/>
    <w:rsid w:val="009566F5"/>
    <w:rsid w:val="00956F08"/>
    <w:rsid w:val="009777D9"/>
    <w:rsid w:val="00991B88"/>
    <w:rsid w:val="009A5753"/>
    <w:rsid w:val="009A579D"/>
    <w:rsid w:val="009E3297"/>
    <w:rsid w:val="009E4261"/>
    <w:rsid w:val="009F734F"/>
    <w:rsid w:val="00A246B6"/>
    <w:rsid w:val="00A47E70"/>
    <w:rsid w:val="00A50CF0"/>
    <w:rsid w:val="00A7401F"/>
    <w:rsid w:val="00A7671C"/>
    <w:rsid w:val="00AA2CBC"/>
    <w:rsid w:val="00AB644B"/>
    <w:rsid w:val="00AC5820"/>
    <w:rsid w:val="00AD1CD8"/>
    <w:rsid w:val="00AD6D01"/>
    <w:rsid w:val="00AD7F13"/>
    <w:rsid w:val="00B258BB"/>
    <w:rsid w:val="00B67B97"/>
    <w:rsid w:val="00B968C8"/>
    <w:rsid w:val="00BA3EC5"/>
    <w:rsid w:val="00BA51D9"/>
    <w:rsid w:val="00BB5DFC"/>
    <w:rsid w:val="00BD279D"/>
    <w:rsid w:val="00BD6BB8"/>
    <w:rsid w:val="00C20B33"/>
    <w:rsid w:val="00C66BA2"/>
    <w:rsid w:val="00C95985"/>
    <w:rsid w:val="00CC5026"/>
    <w:rsid w:val="00CC68D0"/>
    <w:rsid w:val="00CD2017"/>
    <w:rsid w:val="00D03F9A"/>
    <w:rsid w:val="00D06D51"/>
    <w:rsid w:val="00D15587"/>
    <w:rsid w:val="00D24991"/>
    <w:rsid w:val="00D50255"/>
    <w:rsid w:val="00D66520"/>
    <w:rsid w:val="00DD6AA8"/>
    <w:rsid w:val="00DE34CF"/>
    <w:rsid w:val="00DF41A5"/>
    <w:rsid w:val="00E13F3D"/>
    <w:rsid w:val="00E34898"/>
    <w:rsid w:val="00E45390"/>
    <w:rsid w:val="00E91BAD"/>
    <w:rsid w:val="00EB09B7"/>
    <w:rsid w:val="00EB482F"/>
    <w:rsid w:val="00EC7764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7401F"/>
    <w:rPr>
      <w:rFonts w:ascii="Courier New" w:hAnsi="Courier New"/>
      <w:noProof/>
      <w:sz w:val="16"/>
      <w:lang w:val="en-GB" w:eastAsia="en-US"/>
    </w:rPr>
  </w:style>
  <w:style w:type="character" w:customStyle="1" w:styleId="Heading2Char">
    <w:name w:val="Heading 2 Char"/>
    <w:link w:val="Heading2"/>
    <w:rsid w:val="009566F5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rsid w:val="0055497C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497C"/>
    <w:rPr>
      <w:rFonts w:ascii="Arial" w:hAnsi="Arial"/>
      <w:sz w:val="3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6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commits/balazs-megacr-17-te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197</TotalTime>
  <Pages>49</Pages>
  <Words>17165</Words>
  <Characters>97846</Characters>
  <Application>Microsoft Office Word</Application>
  <DocSecurity>0</DocSecurity>
  <Lines>815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24</cp:revision>
  <cp:lastPrinted>1899-12-31T23:00:00Z</cp:lastPrinted>
  <dcterms:created xsi:type="dcterms:W3CDTF">2021-02-05T16:30:00Z</dcterms:created>
  <dcterms:modified xsi:type="dcterms:W3CDTF">2021-03-10T03:11:00Z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28.541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17.1.0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adNRM</vt:lpwstr>
  </property>
  <property fmtid="{D5CDD505-2E9C-101B-9397-08002B2CF9AE}" pid="16" name="Cat">
    <vt:lpwstr>B</vt:lpwstr>
  </property>
  <property fmtid="{D5CDD505-2E9C-101B-9397-08002B2CF9AE}" pid="17" name="ResDate">
    <vt:lpwstr>2021-03-10</vt:lpwstr>
  </property>
  <property fmtid="{D5CDD505-2E9C-101B-9397-08002B2CF9AE}" pid="18" name="Release">
    <vt:lpwstr>Rel-17</vt:lpwstr>
  </property>
  <property fmtid="{D5CDD505-2E9C-101B-9397-08002B2CF9AE}" pid="19" name="CrTitle">
    <vt:lpwstr>YANG update</vt:lpwstr>
  </property>
  <property fmtid="{D5CDD505-2E9C-101B-9397-08002B2CF9AE}" pid="20" name="MtgTitle">
    <vt:lpwstr>&lt;MTG_TITLE&gt;</vt:lpwstr>
  </property>
</Properties>
</file>