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84BF" w14:textId="30C50F11" w:rsidR="00722700" w:rsidRDefault="00722700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DC6CA1">
        <w:rPr>
          <w:rFonts w:cs="Arial"/>
          <w:bCs/>
          <w:sz w:val="22"/>
          <w:szCs w:val="22"/>
        </w:rPr>
        <w:t>S5</w:t>
      </w:r>
      <w:r w:rsidR="00921EC2">
        <w:rPr>
          <w:rFonts w:cs="Arial"/>
          <w:bCs/>
          <w:sz w:val="22"/>
          <w:szCs w:val="22"/>
        </w:rPr>
        <w:t>-212251</w:t>
      </w:r>
    </w:p>
    <w:p w14:paraId="7ABD6967" w14:textId="77777777" w:rsidR="00722700" w:rsidRDefault="00722700" w:rsidP="00722700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0EBDCE6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06F47" w:rsidR="001E41F3" w:rsidRPr="009B3EFE" w:rsidRDefault="00CF52FF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0158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B779B6" w:rsidR="001E41F3" w:rsidRPr="009B3EFE" w:rsidRDefault="008D4D2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300798" w:rsidR="001E41F3" w:rsidRPr="009B3EFE" w:rsidRDefault="003F50B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2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5643AD" w:rsidR="001E41F3" w:rsidRPr="009B3EFE" w:rsidRDefault="006629A5">
            <w:pPr>
              <w:pStyle w:val="CRCoverPage"/>
              <w:spacing w:after="0"/>
              <w:ind w:left="100"/>
            </w:pPr>
            <w:r w:rsidRPr="006629A5">
              <w:t xml:space="preserve">Correcting </w:t>
            </w:r>
            <w:r w:rsidR="00E81391">
              <w:t>final</w:t>
            </w:r>
            <w:r w:rsidR="00C834DF">
              <w:t xml:space="preserve"> unit handling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9B3EFE" w:rsidRDefault="006629A5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5547A" w:rsidR="001E41F3" w:rsidRPr="009B3EFE" w:rsidRDefault="00D029D6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5266C8" w:rsidR="001E41F3" w:rsidRPr="009B3EFE" w:rsidRDefault="003A17AD">
            <w:pPr>
              <w:pStyle w:val="CRCoverPage"/>
              <w:spacing w:after="0"/>
              <w:ind w:left="100"/>
            </w:pPr>
            <w:r>
              <w:t>2021-02-22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F8EFFB" w:rsidR="001E41F3" w:rsidRPr="009B3EFE" w:rsidRDefault="00E54AA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3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BC9C60" w:rsidR="001E41F3" w:rsidRPr="009B3EFE" w:rsidRDefault="00F17739">
            <w:pPr>
              <w:pStyle w:val="CRCoverPage"/>
              <w:spacing w:after="0"/>
              <w:ind w:left="100"/>
            </w:pPr>
            <w:r>
              <w:t xml:space="preserve">The final unit handling </w:t>
            </w:r>
            <w:r w:rsidR="00F07CEF">
              <w:t>for terminate, redirect, or restrict access</w:t>
            </w:r>
            <w:r>
              <w:t xml:space="preserve"> are not described</w:t>
            </w:r>
            <w:r w:rsidR="00E81391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B7FACA" w:rsidR="001E41F3" w:rsidRPr="009B3EFE" w:rsidRDefault="00E54AA6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B31AC0">
              <w:t>clause</w:t>
            </w:r>
            <w:r>
              <w:t xml:space="preserve"> for final unit handling </w:t>
            </w:r>
            <w:r w:rsidR="00F07CEF">
              <w:t>description</w:t>
            </w:r>
            <w:r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307367" w:rsidR="001E41F3" w:rsidRPr="009B3EFE" w:rsidRDefault="00E54AA6">
            <w:pPr>
              <w:pStyle w:val="CRCoverPage"/>
              <w:spacing w:after="0"/>
              <w:ind w:left="100"/>
            </w:pPr>
            <w:r>
              <w:t>The interpretation for the final unit handling will be implementation dependent and may cause interoperability issues.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FEC35C" w:rsidR="001E41F3" w:rsidRPr="009B3EFE" w:rsidRDefault="00E54AA6">
            <w:pPr>
              <w:pStyle w:val="CRCoverPage"/>
              <w:spacing w:after="0"/>
              <w:ind w:left="100"/>
            </w:pPr>
            <w:r>
              <w:t>5.4.</w:t>
            </w:r>
            <w:r w:rsidR="00C9271D">
              <w:t>3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7956A7" w:rsidR="008863B9" w:rsidRPr="009B3EFE" w:rsidRDefault="008D4D22">
            <w:pPr>
              <w:pStyle w:val="CRCoverPage"/>
              <w:spacing w:after="0"/>
              <w:ind w:left="100"/>
            </w:pPr>
            <w:r>
              <w:t>Revision of S5-212251</w:t>
            </w: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9B3EFE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9B3EFE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3EF08B4" w14:textId="77777777" w:rsidR="00790DBE" w:rsidRPr="00B61687" w:rsidRDefault="00790DBE" w:rsidP="00790DBE">
      <w:pPr>
        <w:pStyle w:val="Heading3"/>
        <w:rPr>
          <w:noProof/>
        </w:rPr>
      </w:pPr>
      <w:bookmarkStart w:id="4" w:name="_Toc20212983"/>
      <w:bookmarkStart w:id="5" w:name="_Toc27668398"/>
      <w:bookmarkStart w:id="6" w:name="_Toc44668298"/>
      <w:bookmarkStart w:id="7" w:name="_Toc58836858"/>
      <w:bookmarkStart w:id="8" w:name="_Toc58837865"/>
      <w:bookmarkStart w:id="9" w:name="_Toc59101864"/>
      <w:r w:rsidRPr="00B61687">
        <w:rPr>
          <w:noProof/>
        </w:rPr>
        <w:t>5.</w:t>
      </w:r>
      <w:r>
        <w:rPr>
          <w:noProof/>
          <w:lang w:eastAsia="zh-CN"/>
        </w:rPr>
        <w:t>4</w:t>
      </w:r>
      <w:r w:rsidRPr="00B61687">
        <w:rPr>
          <w:noProof/>
        </w:rPr>
        <w:t>.3</w:t>
      </w:r>
      <w:r w:rsidRPr="00B61687">
        <w:rPr>
          <w:noProof/>
        </w:rPr>
        <w:tab/>
        <w:t>Termination action</w:t>
      </w:r>
      <w:bookmarkEnd w:id="4"/>
      <w:bookmarkEnd w:id="5"/>
      <w:bookmarkEnd w:id="6"/>
      <w:bookmarkEnd w:id="7"/>
      <w:bookmarkEnd w:id="8"/>
      <w:bookmarkEnd w:id="9"/>
    </w:p>
    <w:p w14:paraId="642DCB7D" w14:textId="2DBDE8AA" w:rsidR="00790DBE" w:rsidRPr="00B61687" w:rsidRDefault="00790DBE" w:rsidP="00790DBE">
      <w:pPr>
        <w:rPr>
          <w:noProof/>
        </w:rPr>
      </w:pPr>
      <w:r w:rsidRPr="00B61687">
        <w:rPr>
          <w:noProof/>
        </w:rPr>
        <w:t xml:space="preserve">The </w:t>
      </w:r>
      <w:r>
        <w:rPr>
          <w:noProof/>
        </w:rPr>
        <w:t xml:space="preserve">CHF (NF Service Producer) </w:t>
      </w:r>
      <w:r w:rsidRPr="00B61687">
        <w:rPr>
          <w:noProof/>
        </w:rPr>
        <w:t xml:space="preserve">may </w:t>
      </w:r>
      <w:ins w:id="10" w:author="Ericsson User v0" w:date="2021-02-18T13:30:00Z">
        <w:r w:rsidR="0092015B" w:rsidRPr="00E81391">
          <w:rPr>
            <w:color w:val="000000"/>
          </w:rPr>
          <w:t xml:space="preserve">use the Final Unit </w:t>
        </w:r>
      </w:ins>
      <w:ins w:id="11" w:author="Ericsson User v0" w:date="2021-02-18T13:35:00Z">
        <w:r w:rsidR="0092015B" w:rsidRPr="009B3EFE">
          <w:rPr>
            <w:color w:val="000000"/>
          </w:rPr>
          <w:t>Indication</w:t>
        </w:r>
      </w:ins>
      <w:ins w:id="12" w:author="Ericsson User v0" w:date="2021-02-18T13:30:00Z">
        <w:r w:rsidR="0092015B" w:rsidRPr="00E81391">
          <w:rPr>
            <w:color w:val="000000"/>
          </w:rPr>
          <w:t xml:space="preserve"> to </w:t>
        </w:r>
      </w:ins>
      <w:ins w:id="13" w:author="Ericsson User v0" w:date="2021-02-18T13:29:00Z">
        <w:r w:rsidR="0092015B" w:rsidRPr="00E81391">
          <w:rPr>
            <w:color w:val="000000"/>
          </w:rPr>
          <w:t xml:space="preserve">indicate </w:t>
        </w:r>
      </w:ins>
      <w:r w:rsidRPr="00B61687">
        <w:rPr>
          <w:noProof/>
        </w:rPr>
        <w:t xml:space="preserve">to the </w:t>
      </w:r>
      <w:r>
        <w:rPr>
          <w:noProof/>
        </w:rPr>
        <w:t xml:space="preserve">NF Service Consumer </w:t>
      </w:r>
      <w:r w:rsidRPr="00B61687">
        <w:rPr>
          <w:noProof/>
        </w:rPr>
        <w:t>the behaviour on consumption of the final granted units, or zero units granted in the first place; this is known as termination action.</w:t>
      </w:r>
    </w:p>
    <w:p w14:paraId="4B6BD66F" w14:textId="76E54231" w:rsidR="002D588C" w:rsidRPr="009B3EFE" w:rsidRDefault="002D588C" w:rsidP="002D588C">
      <w:pPr>
        <w:rPr>
          <w:ins w:id="14" w:author="Ericsson User v0" w:date="2021-02-18T13:28:00Z"/>
          <w:color w:val="000000"/>
        </w:rPr>
      </w:pPr>
      <w:ins w:id="15" w:author="Ericsson User v0" w:date="2021-02-18T13:28:00Z">
        <w:r w:rsidRPr="00E81391">
          <w:rPr>
            <w:color w:val="000000"/>
          </w:rPr>
          <w:t xml:space="preserve">The </w:t>
        </w:r>
      </w:ins>
      <w:ins w:id="16" w:author="Ericsson User v0" w:date="2021-02-18T13:29:00Z">
        <w:del w:id="17" w:author="Ericsson User v1" w:date="2021-03-04T03:43:00Z">
          <w:r w:rsidR="001A2B07" w:rsidRPr="00E81391" w:rsidDel="00AE46AA">
            <w:rPr>
              <w:color w:val="000000"/>
            </w:rPr>
            <w:delText xml:space="preserve">CHF may </w:delText>
          </w:r>
        </w:del>
      </w:ins>
      <w:ins w:id="18" w:author="Ericsson User v0" w:date="2021-02-18T13:30:00Z">
        <w:del w:id="19" w:author="Ericsson User v1" w:date="2021-03-04T03:43:00Z">
          <w:r w:rsidR="001C0631" w:rsidRPr="00E81391" w:rsidDel="00AE46AA">
            <w:rPr>
              <w:color w:val="000000"/>
            </w:rPr>
            <w:delText xml:space="preserve">use the Final Unit </w:delText>
          </w:r>
        </w:del>
      </w:ins>
      <w:ins w:id="20" w:author="Ericsson User v0" w:date="2021-02-18T13:35:00Z">
        <w:del w:id="21" w:author="Ericsson User v1" w:date="2021-03-04T03:43:00Z">
          <w:r w:rsidR="009B3EFE" w:rsidRPr="009B3EFE" w:rsidDel="00AE46AA">
            <w:rPr>
              <w:color w:val="000000"/>
            </w:rPr>
            <w:delText>Indication</w:delText>
          </w:r>
        </w:del>
      </w:ins>
      <w:ins w:id="22" w:author="Ericsson User v0" w:date="2021-02-18T13:30:00Z">
        <w:del w:id="23" w:author="Ericsson User v1" w:date="2021-03-04T03:43:00Z">
          <w:r w:rsidR="001C0631" w:rsidRPr="00E81391" w:rsidDel="00AE46AA">
            <w:rPr>
              <w:color w:val="000000"/>
            </w:rPr>
            <w:delText xml:space="preserve"> to </w:delText>
          </w:r>
        </w:del>
      </w:ins>
      <w:ins w:id="24" w:author="Ericsson User v0" w:date="2021-02-18T13:29:00Z">
        <w:del w:id="25" w:author="Ericsson User v1" w:date="2021-03-04T03:43:00Z">
          <w:r w:rsidR="001A2B07" w:rsidRPr="00E81391" w:rsidDel="00AE46AA">
            <w:rPr>
              <w:color w:val="000000"/>
            </w:rPr>
            <w:delText xml:space="preserve">indicate </w:delText>
          </w:r>
        </w:del>
      </w:ins>
      <w:ins w:id="26" w:author="Ericsson User v0" w:date="2021-02-18T13:31:00Z">
        <w:del w:id="27" w:author="Ericsson User v1" w:date="2021-03-04T03:43:00Z">
          <w:r w:rsidR="0085433E" w:rsidRPr="00E81391" w:rsidDel="00AE46AA">
            <w:rPr>
              <w:color w:val="000000"/>
            </w:rPr>
            <w:delText xml:space="preserve">to the NF Service Consumer that </w:delText>
          </w:r>
          <w:r w:rsidR="00270E2F" w:rsidRPr="00E81391" w:rsidDel="00AE46AA">
            <w:rPr>
              <w:color w:val="000000"/>
            </w:rPr>
            <w:delText xml:space="preserve">the response contains the last </w:delText>
          </w:r>
        </w:del>
      </w:ins>
      <w:ins w:id="28" w:author="Ericsson User v0" w:date="2021-02-18T13:30:00Z">
        <w:del w:id="29" w:author="Ericsson User v1" w:date="2021-03-04T03:43:00Z">
          <w:r w:rsidR="001C0631" w:rsidRPr="00E81391" w:rsidDel="00AE46AA">
            <w:rPr>
              <w:color w:val="000000"/>
            </w:rPr>
            <w:delText>units for the rating group.</w:delText>
          </w:r>
        </w:del>
      </w:ins>
      <w:ins w:id="30" w:author="Ericsson User v0" w:date="2021-02-18T13:31:00Z">
        <w:del w:id="31" w:author="Ericsson User v1" w:date="2021-03-04T03:43:00Z">
          <w:r w:rsidR="00270E2F" w:rsidRPr="00E81391" w:rsidDel="00AE46AA">
            <w:rPr>
              <w:color w:val="000000"/>
            </w:rPr>
            <w:delText xml:space="preserve"> After these units </w:delText>
          </w:r>
        </w:del>
      </w:ins>
      <w:ins w:id="32" w:author="Ericsson User v0" w:date="2021-02-18T13:35:00Z">
        <w:del w:id="33" w:author="Ericsson User v1" w:date="2021-03-04T03:43:00Z">
          <w:r w:rsidR="009B3EFE" w:rsidRPr="00E81391" w:rsidDel="00AE46AA">
            <w:rPr>
              <w:color w:val="000000"/>
            </w:rPr>
            <w:delText>h</w:delText>
          </w:r>
        </w:del>
      </w:ins>
      <w:ins w:id="34" w:author="Ericsson User v0" w:date="2021-02-18T13:31:00Z">
        <w:del w:id="35" w:author="Ericsson User v1" w:date="2021-03-04T03:43:00Z">
          <w:r w:rsidR="00270E2F" w:rsidRPr="00E81391" w:rsidDel="00AE46AA">
            <w:rPr>
              <w:color w:val="000000"/>
            </w:rPr>
            <w:delText>ave b</w:delText>
          </w:r>
        </w:del>
      </w:ins>
      <w:ins w:id="36" w:author="Ericsson User v0" w:date="2021-02-18T13:35:00Z">
        <w:del w:id="37" w:author="Ericsson User v1" w:date="2021-03-04T03:43:00Z">
          <w:r w:rsidR="009B3EFE" w:rsidDel="00AE46AA">
            <w:rPr>
              <w:color w:val="000000"/>
            </w:rPr>
            <w:delText>e</w:delText>
          </w:r>
        </w:del>
      </w:ins>
      <w:ins w:id="38" w:author="Ericsson User v0" w:date="2021-02-18T13:31:00Z">
        <w:del w:id="39" w:author="Ericsson User v1" w:date="2021-03-04T03:43:00Z">
          <w:r w:rsidR="00270E2F" w:rsidRPr="009B3EFE" w:rsidDel="00AE46AA">
            <w:rPr>
              <w:color w:val="000000"/>
            </w:rPr>
            <w:delText xml:space="preserve">en used </w:delText>
          </w:r>
        </w:del>
      </w:ins>
      <w:ins w:id="40" w:author="Ericsson User v0" w:date="2021-02-18T13:32:00Z">
        <w:del w:id="41" w:author="Ericsson User v1" w:date="2021-03-04T03:43:00Z">
          <w:r w:rsidR="00D17A8D" w:rsidRPr="009B3EFE" w:rsidDel="00AE46AA">
            <w:rPr>
              <w:color w:val="000000"/>
            </w:rPr>
            <w:delText xml:space="preserve">the </w:delText>
          </w:r>
        </w:del>
        <w:r w:rsidR="00D17A8D" w:rsidRPr="009B3EFE">
          <w:rPr>
            <w:color w:val="000000"/>
          </w:rPr>
          <w:t xml:space="preserve">NF Service Consumer should </w:t>
        </w:r>
      </w:ins>
      <w:ins w:id="42" w:author="Ericsson User v0" w:date="2021-02-18T13:35:00Z">
        <w:r w:rsidR="009B3EFE" w:rsidRPr="009B3EFE">
          <w:rPr>
            <w:color w:val="000000"/>
          </w:rPr>
          <w:t>perform</w:t>
        </w:r>
      </w:ins>
      <w:ins w:id="43" w:author="Ericsson User v0" w:date="2021-02-18T13:32:00Z">
        <w:r w:rsidR="00D17A8D" w:rsidRPr="009B3EFE">
          <w:rPr>
            <w:color w:val="000000"/>
          </w:rPr>
          <w:t xml:space="preserve"> the action </w:t>
        </w:r>
        <w:r w:rsidR="00D77439" w:rsidRPr="009B3EFE">
          <w:rPr>
            <w:color w:val="000000"/>
          </w:rPr>
          <w:t xml:space="preserve">indicated </w:t>
        </w:r>
      </w:ins>
      <w:ins w:id="44" w:author="Ericsson User v0" w:date="2021-02-18T13:33:00Z">
        <w:r w:rsidR="00A7231C" w:rsidRPr="009B3EFE">
          <w:rPr>
            <w:color w:val="000000"/>
          </w:rPr>
          <w:t>in the Final Unit Indication</w:t>
        </w:r>
      </w:ins>
      <w:ins w:id="45" w:author="Ericsson User v0" w:date="2021-02-18T13:36:00Z">
        <w:r w:rsidR="00395756">
          <w:rPr>
            <w:color w:val="000000"/>
          </w:rPr>
          <w:t xml:space="preserve">, which may </w:t>
        </w:r>
      </w:ins>
      <w:ins w:id="46" w:author="Ericsson User v0" w:date="2021-02-18T13:33:00Z">
        <w:r w:rsidR="00A7231C" w:rsidRPr="009B3EFE">
          <w:rPr>
            <w:color w:val="000000"/>
          </w:rPr>
          <w:t xml:space="preserve">be </w:t>
        </w:r>
        <w:r w:rsidR="008E2654" w:rsidRPr="009B3EFE">
          <w:rPr>
            <w:color w:val="000000"/>
          </w:rPr>
          <w:t xml:space="preserve">to terminate, redirect or to </w:t>
        </w:r>
      </w:ins>
      <w:ins w:id="47" w:author="Ericsson User v0" w:date="2021-02-18T13:34:00Z">
        <w:r w:rsidR="00A05BC2" w:rsidRPr="009B3EFE">
          <w:rPr>
            <w:color w:val="000000"/>
          </w:rPr>
          <w:t>restrict acc</w:t>
        </w:r>
        <w:r w:rsidR="00BC18F9" w:rsidRPr="009B3EFE">
          <w:rPr>
            <w:color w:val="000000"/>
          </w:rPr>
          <w:t>ess</w:t>
        </w:r>
      </w:ins>
      <w:ins w:id="48" w:author="Ericsson User v1" w:date="2021-03-04T03:43:00Z">
        <w:r w:rsidR="00B12E5E">
          <w:rPr>
            <w:color w:val="000000"/>
          </w:rPr>
          <w:t xml:space="preserve">, when any </w:t>
        </w:r>
      </w:ins>
      <w:ins w:id="49" w:author="Ericsson User v1" w:date="2021-03-04T03:44:00Z">
        <w:r w:rsidR="00BC6D26">
          <w:rPr>
            <w:color w:val="000000"/>
          </w:rPr>
          <w:t xml:space="preserve">final </w:t>
        </w:r>
      </w:ins>
      <w:ins w:id="50" w:author="Ericsson User v1" w:date="2021-03-04T03:43:00Z">
        <w:r w:rsidR="00B12E5E">
          <w:rPr>
            <w:color w:val="000000"/>
          </w:rPr>
          <w:t>granted units have been used</w:t>
        </w:r>
      </w:ins>
      <w:ins w:id="51" w:author="Ericsson User v0" w:date="2021-02-18T13:37:00Z">
        <w:r w:rsidR="00A12143">
          <w:rPr>
            <w:color w:val="000000"/>
          </w:rPr>
          <w:t xml:space="preserve">. If the </w:t>
        </w:r>
        <w:r w:rsidR="000B5CA9">
          <w:rPr>
            <w:color w:val="000000"/>
          </w:rPr>
          <w:t xml:space="preserve">granted units contain no units it means that the action should be performed </w:t>
        </w:r>
      </w:ins>
      <w:ins w:id="52" w:author="Ericsson User v0" w:date="2021-02-18T13:38:00Z">
        <w:r w:rsidR="00AA787F">
          <w:rPr>
            <w:color w:val="000000"/>
          </w:rPr>
          <w:t>immediately</w:t>
        </w:r>
      </w:ins>
      <w:ins w:id="53" w:author="Ericsson User v0" w:date="2021-02-18T13:37:00Z">
        <w:r w:rsidR="000B5CA9">
          <w:rPr>
            <w:color w:val="000000"/>
          </w:rPr>
          <w:t>.</w:t>
        </w:r>
      </w:ins>
    </w:p>
    <w:p w14:paraId="2B87ED32" w14:textId="15802630" w:rsidR="002D588C" w:rsidRDefault="001D64EE" w:rsidP="002D588C">
      <w:pPr>
        <w:rPr>
          <w:ins w:id="54" w:author="Ericsson User v0" w:date="2021-02-18T13:42:00Z"/>
          <w:color w:val="000000"/>
        </w:rPr>
      </w:pPr>
      <w:ins w:id="55" w:author="Ericsson User v0" w:date="2021-02-18T13:39:00Z">
        <w:r>
          <w:rPr>
            <w:color w:val="000000"/>
          </w:rPr>
          <w:t>If the action is terminate</w:t>
        </w:r>
      </w:ins>
      <w:ins w:id="56" w:author="Ericsson User v0" w:date="2021-02-18T13:41:00Z">
        <w:r w:rsidR="000B57D6">
          <w:rPr>
            <w:color w:val="000000"/>
          </w:rPr>
          <w:t>,</w:t>
        </w:r>
      </w:ins>
      <w:ins w:id="57" w:author="Ericsson User v0" w:date="2021-02-18T13:39:00Z">
        <w:r>
          <w:rPr>
            <w:color w:val="000000"/>
          </w:rPr>
          <w:t xml:space="preserve"> </w:t>
        </w:r>
      </w:ins>
      <w:ins w:id="58" w:author="Ericsson User v0" w:date="2021-02-18T13:40:00Z">
        <w:r w:rsidR="00E57089">
          <w:rPr>
            <w:color w:val="000000"/>
          </w:rPr>
          <w:t>the</w:t>
        </w:r>
      </w:ins>
      <w:ins w:id="59" w:author="Ericsson User v0" w:date="2021-02-18T13:41:00Z">
        <w:r w:rsidR="000B57D6">
          <w:rPr>
            <w:color w:val="000000"/>
          </w:rPr>
          <w:t>n the</w:t>
        </w:r>
      </w:ins>
      <w:ins w:id="60" w:author="Ericsson User v0" w:date="2021-02-18T13:40:00Z">
        <w:r w:rsidR="00E57089">
          <w:rPr>
            <w:color w:val="000000"/>
          </w:rPr>
          <w:t xml:space="preserve"> NF Consumer may terminate</w:t>
        </w:r>
        <w:r w:rsidR="005628F6">
          <w:rPr>
            <w:color w:val="000000"/>
          </w:rPr>
          <w:t xml:space="preserve"> all</w:t>
        </w:r>
        <w:r w:rsidR="00E57089">
          <w:rPr>
            <w:color w:val="000000"/>
          </w:rPr>
          <w:t xml:space="preserve"> the services </w:t>
        </w:r>
        <w:r w:rsidR="005628F6">
          <w:rPr>
            <w:color w:val="000000"/>
          </w:rPr>
          <w:t>belonging to the rating group</w:t>
        </w:r>
      </w:ins>
      <w:ins w:id="61" w:author="Ericsson User v0" w:date="2021-02-18T13:44:00Z">
        <w:r w:rsidR="00927403">
          <w:rPr>
            <w:color w:val="000000"/>
          </w:rPr>
          <w:t>.</w:t>
        </w:r>
      </w:ins>
      <w:ins w:id="62" w:author="Ericsson User v0" w:date="2021-02-18T13:40:00Z">
        <w:r w:rsidR="000E744F">
          <w:rPr>
            <w:color w:val="000000"/>
          </w:rPr>
          <w:t xml:space="preserve"> </w:t>
        </w:r>
      </w:ins>
    </w:p>
    <w:p w14:paraId="654CDE09" w14:textId="3A104703" w:rsidR="000B57D6" w:rsidRPr="009B3EFE" w:rsidRDefault="000B57D6" w:rsidP="002D588C">
      <w:pPr>
        <w:rPr>
          <w:ins w:id="63" w:author="Ericsson User v0" w:date="2021-02-18T13:28:00Z"/>
          <w:color w:val="000000"/>
        </w:rPr>
      </w:pPr>
      <w:ins w:id="64" w:author="Ericsson User v0" w:date="2021-02-18T13:42:00Z">
        <w:r>
          <w:rPr>
            <w:color w:val="000000"/>
          </w:rPr>
          <w:t xml:space="preserve">If the action is </w:t>
        </w:r>
        <w:r w:rsidR="00B47330">
          <w:rPr>
            <w:color w:val="000000"/>
          </w:rPr>
          <w:t xml:space="preserve">redirect, then the NF Consumer may </w:t>
        </w:r>
      </w:ins>
      <w:ins w:id="65" w:author="Ericsson User v0" w:date="2021-02-18T13:43:00Z">
        <w:r w:rsidR="00DA1FFE">
          <w:rPr>
            <w:color w:val="000000"/>
          </w:rPr>
          <w:t>redirect</w:t>
        </w:r>
      </w:ins>
      <w:ins w:id="66" w:author="Ericsson User v0" w:date="2021-02-18T13:42:00Z">
        <w:r w:rsidR="00B47330">
          <w:rPr>
            <w:color w:val="000000"/>
          </w:rPr>
          <w:t xml:space="preserve"> all </w:t>
        </w:r>
      </w:ins>
      <w:ins w:id="67" w:author="Ericsson User v0" w:date="2021-02-18T13:44:00Z">
        <w:r w:rsidR="00E93C00">
          <w:rPr>
            <w:color w:val="000000"/>
          </w:rPr>
          <w:t xml:space="preserve">access </w:t>
        </w:r>
        <w:r w:rsidR="00927403">
          <w:rPr>
            <w:color w:val="000000"/>
          </w:rPr>
          <w:t xml:space="preserve">to </w:t>
        </w:r>
      </w:ins>
      <w:ins w:id="68" w:author="Ericsson User v0" w:date="2021-02-18T13:42:00Z">
        <w:r w:rsidR="00B47330">
          <w:rPr>
            <w:color w:val="000000"/>
          </w:rPr>
          <w:t xml:space="preserve">the services belonging to the rating group </w:t>
        </w:r>
      </w:ins>
      <w:ins w:id="69" w:author="Ericsson User v0" w:date="2021-02-18T13:44:00Z">
        <w:r w:rsidR="00927403">
          <w:rPr>
            <w:color w:val="000000"/>
          </w:rPr>
          <w:t xml:space="preserve">to the </w:t>
        </w:r>
      </w:ins>
      <w:ins w:id="70" w:author="Ericsson User v0" w:date="2021-02-18T13:45:00Z">
        <w:r w:rsidR="00064160">
          <w:rPr>
            <w:color w:val="000000"/>
          </w:rPr>
          <w:t>destination indicated, it may also apply filter rules restricting the access</w:t>
        </w:r>
        <w:r w:rsidR="00427CEE">
          <w:rPr>
            <w:color w:val="000000"/>
          </w:rPr>
          <w:t xml:space="preserve"> towards the new destination.</w:t>
        </w:r>
      </w:ins>
    </w:p>
    <w:p w14:paraId="1B9B65D4" w14:textId="69FA1A45" w:rsidR="0074619B" w:rsidRPr="009B3EFE" w:rsidDel="007041C9" w:rsidRDefault="00D27A4D" w:rsidP="00152A54">
      <w:pPr>
        <w:rPr>
          <w:del w:id="71" w:author="Ericsson User v0" w:date="2021-02-18T13:48:00Z"/>
          <w:color w:val="000000"/>
        </w:rPr>
      </w:pPr>
      <w:ins w:id="72" w:author="Ericsson User v0" w:date="2021-02-18T13:46:00Z">
        <w:r>
          <w:rPr>
            <w:color w:val="000000"/>
          </w:rPr>
          <w:t xml:space="preserve">If the action is </w:t>
        </w:r>
        <w:r w:rsidR="00D15D72">
          <w:rPr>
            <w:color w:val="000000"/>
          </w:rPr>
          <w:t>restrict access</w:t>
        </w:r>
        <w:r>
          <w:rPr>
            <w:color w:val="000000"/>
          </w:rPr>
          <w:t>, then the NF Consumer may re</w:t>
        </w:r>
        <w:r w:rsidR="00D15D72">
          <w:rPr>
            <w:color w:val="000000"/>
          </w:rPr>
          <w:t>str</w:t>
        </w:r>
      </w:ins>
      <w:ins w:id="73" w:author="Ericsson User v0" w:date="2021-02-18T13:47:00Z">
        <w:r w:rsidR="00D15D72">
          <w:rPr>
            <w:color w:val="000000"/>
          </w:rPr>
          <w:t>ict</w:t>
        </w:r>
      </w:ins>
      <w:ins w:id="74" w:author="Ericsson User v0" w:date="2021-02-18T13:46:00Z">
        <w:r>
          <w:rPr>
            <w:color w:val="000000"/>
          </w:rPr>
          <w:t xml:space="preserve"> access to the services belonging to the rating group </w:t>
        </w:r>
      </w:ins>
      <w:ins w:id="75" w:author="Ericsson User v0" w:date="2021-02-18T13:47:00Z">
        <w:r w:rsidR="00D15D72">
          <w:rPr>
            <w:color w:val="000000"/>
          </w:rPr>
          <w:t>based on</w:t>
        </w:r>
      </w:ins>
      <w:ins w:id="76" w:author="Ericsson User v0" w:date="2021-02-18T13:46:00Z">
        <w:r>
          <w:rPr>
            <w:color w:val="000000"/>
          </w:rPr>
          <w:t xml:space="preserve"> filter rules.</w:t>
        </w:r>
      </w:ins>
      <w:ins w:id="77" w:author="Ericsson User v0" w:date="2021-02-18T14:24:00Z">
        <w:r w:rsidR="008531D7">
          <w:rPr>
            <w:color w:val="000000"/>
          </w:rPr>
          <w:t xml:space="preserve"> </w:t>
        </w:r>
      </w:ins>
    </w:p>
    <w:p w14:paraId="43109D72" w14:textId="77777777" w:rsidR="006969EE" w:rsidRPr="009B3EFE" w:rsidRDefault="006969EE" w:rsidP="006969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9B3EFE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9B3EFE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23B9E46" w14:textId="77777777" w:rsidR="005F667E" w:rsidRPr="009B3EFE" w:rsidRDefault="005F667E" w:rsidP="005F667E">
      <w:pPr>
        <w:rPr>
          <w:iCs/>
        </w:rPr>
      </w:pPr>
    </w:p>
    <w:p w14:paraId="68C9CD36" w14:textId="77777777" w:rsidR="001E41F3" w:rsidRPr="009B3EFE" w:rsidRDefault="001E41F3"/>
    <w:sectPr w:rsidR="001E41F3" w:rsidRPr="009B3EF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CC8E" w14:textId="77777777" w:rsidR="0059372B" w:rsidRDefault="0059372B">
      <w:r>
        <w:separator/>
      </w:r>
    </w:p>
  </w:endnote>
  <w:endnote w:type="continuationSeparator" w:id="0">
    <w:p w14:paraId="7EEFFC3D" w14:textId="77777777" w:rsidR="0059372B" w:rsidRDefault="0059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45F2E" w14:textId="77777777" w:rsidR="0059372B" w:rsidRDefault="0059372B">
      <w:r>
        <w:separator/>
      </w:r>
    </w:p>
  </w:footnote>
  <w:footnote w:type="continuationSeparator" w:id="0">
    <w:p w14:paraId="4C51B956" w14:textId="77777777" w:rsidR="0059372B" w:rsidRDefault="0059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160"/>
    <w:rsid w:val="00094AB8"/>
    <w:rsid w:val="000A6394"/>
    <w:rsid w:val="000B57D6"/>
    <w:rsid w:val="000B5CA9"/>
    <w:rsid w:val="000B7FED"/>
    <w:rsid w:val="000C038A"/>
    <w:rsid w:val="000C6598"/>
    <w:rsid w:val="000D44B3"/>
    <w:rsid w:val="000E014D"/>
    <w:rsid w:val="000E744F"/>
    <w:rsid w:val="00145D43"/>
    <w:rsid w:val="00152A54"/>
    <w:rsid w:val="00192C46"/>
    <w:rsid w:val="001A08B3"/>
    <w:rsid w:val="001A2B07"/>
    <w:rsid w:val="001A7B60"/>
    <w:rsid w:val="001B52F0"/>
    <w:rsid w:val="001B7A65"/>
    <w:rsid w:val="001C0631"/>
    <w:rsid w:val="001D64EE"/>
    <w:rsid w:val="001E41F3"/>
    <w:rsid w:val="0026004D"/>
    <w:rsid w:val="002640DD"/>
    <w:rsid w:val="00270E2F"/>
    <w:rsid w:val="00275D12"/>
    <w:rsid w:val="00284FEB"/>
    <w:rsid w:val="002860C4"/>
    <w:rsid w:val="002B5741"/>
    <w:rsid w:val="002D588C"/>
    <w:rsid w:val="002E472E"/>
    <w:rsid w:val="00305409"/>
    <w:rsid w:val="00327E4A"/>
    <w:rsid w:val="0034108E"/>
    <w:rsid w:val="00347F73"/>
    <w:rsid w:val="003609EF"/>
    <w:rsid w:val="0036231A"/>
    <w:rsid w:val="00374DD4"/>
    <w:rsid w:val="00395756"/>
    <w:rsid w:val="003A17AD"/>
    <w:rsid w:val="003E1A36"/>
    <w:rsid w:val="003F50B0"/>
    <w:rsid w:val="00410371"/>
    <w:rsid w:val="004242F1"/>
    <w:rsid w:val="00427CEE"/>
    <w:rsid w:val="004A52C6"/>
    <w:rsid w:val="004B75B7"/>
    <w:rsid w:val="005009D9"/>
    <w:rsid w:val="0051580D"/>
    <w:rsid w:val="00536866"/>
    <w:rsid w:val="00547111"/>
    <w:rsid w:val="005628F6"/>
    <w:rsid w:val="00592D74"/>
    <w:rsid w:val="0059372B"/>
    <w:rsid w:val="005E0150"/>
    <w:rsid w:val="005E2C44"/>
    <w:rsid w:val="005E6332"/>
    <w:rsid w:val="005F667E"/>
    <w:rsid w:val="00621188"/>
    <w:rsid w:val="006257ED"/>
    <w:rsid w:val="006629A5"/>
    <w:rsid w:val="00665C47"/>
    <w:rsid w:val="006735B0"/>
    <w:rsid w:val="0069145D"/>
    <w:rsid w:val="00695808"/>
    <w:rsid w:val="006969EE"/>
    <w:rsid w:val="006B46FB"/>
    <w:rsid w:val="006E21FB"/>
    <w:rsid w:val="007041C9"/>
    <w:rsid w:val="00722700"/>
    <w:rsid w:val="007277BA"/>
    <w:rsid w:val="007301DF"/>
    <w:rsid w:val="0074619B"/>
    <w:rsid w:val="00790DBE"/>
    <w:rsid w:val="00792342"/>
    <w:rsid w:val="007977A8"/>
    <w:rsid w:val="007B512A"/>
    <w:rsid w:val="007C2097"/>
    <w:rsid w:val="007D6A07"/>
    <w:rsid w:val="007F7259"/>
    <w:rsid w:val="008040A8"/>
    <w:rsid w:val="008279FA"/>
    <w:rsid w:val="008531D7"/>
    <w:rsid w:val="0085433E"/>
    <w:rsid w:val="008626E7"/>
    <w:rsid w:val="00870EE7"/>
    <w:rsid w:val="008863B9"/>
    <w:rsid w:val="00896A37"/>
    <w:rsid w:val="008A45A6"/>
    <w:rsid w:val="008D4D22"/>
    <w:rsid w:val="008E2654"/>
    <w:rsid w:val="008F3789"/>
    <w:rsid w:val="008F686C"/>
    <w:rsid w:val="009063D7"/>
    <w:rsid w:val="009148DE"/>
    <w:rsid w:val="0092015B"/>
    <w:rsid w:val="00921EC2"/>
    <w:rsid w:val="00927403"/>
    <w:rsid w:val="00941E30"/>
    <w:rsid w:val="00971543"/>
    <w:rsid w:val="009777D9"/>
    <w:rsid w:val="00991B88"/>
    <w:rsid w:val="009A5753"/>
    <w:rsid w:val="009A579D"/>
    <w:rsid w:val="009B3EFE"/>
    <w:rsid w:val="009E3297"/>
    <w:rsid w:val="009F734F"/>
    <w:rsid w:val="00A05BC2"/>
    <w:rsid w:val="00A12143"/>
    <w:rsid w:val="00A246B6"/>
    <w:rsid w:val="00A47E70"/>
    <w:rsid w:val="00A50CF0"/>
    <w:rsid w:val="00A7231C"/>
    <w:rsid w:val="00A7671C"/>
    <w:rsid w:val="00AA2CBC"/>
    <w:rsid w:val="00AA787F"/>
    <w:rsid w:val="00AB644B"/>
    <w:rsid w:val="00AC5820"/>
    <w:rsid w:val="00AD1CD8"/>
    <w:rsid w:val="00AE46AA"/>
    <w:rsid w:val="00B12E5E"/>
    <w:rsid w:val="00B258BB"/>
    <w:rsid w:val="00B278A3"/>
    <w:rsid w:val="00B31AC0"/>
    <w:rsid w:val="00B47330"/>
    <w:rsid w:val="00B67B97"/>
    <w:rsid w:val="00B968C8"/>
    <w:rsid w:val="00BA3EC5"/>
    <w:rsid w:val="00BA51D9"/>
    <w:rsid w:val="00BB5DFC"/>
    <w:rsid w:val="00BC18F9"/>
    <w:rsid w:val="00BC6D26"/>
    <w:rsid w:val="00BD279D"/>
    <w:rsid w:val="00BD6BB8"/>
    <w:rsid w:val="00C051AA"/>
    <w:rsid w:val="00C361AF"/>
    <w:rsid w:val="00C6677F"/>
    <w:rsid w:val="00C66BA2"/>
    <w:rsid w:val="00C834DF"/>
    <w:rsid w:val="00C9271D"/>
    <w:rsid w:val="00C95985"/>
    <w:rsid w:val="00CC5026"/>
    <w:rsid w:val="00CC68D0"/>
    <w:rsid w:val="00CF52FF"/>
    <w:rsid w:val="00D029D6"/>
    <w:rsid w:val="00D03F9A"/>
    <w:rsid w:val="00D06D51"/>
    <w:rsid w:val="00D15D72"/>
    <w:rsid w:val="00D17A8D"/>
    <w:rsid w:val="00D24991"/>
    <w:rsid w:val="00D27A4D"/>
    <w:rsid w:val="00D50255"/>
    <w:rsid w:val="00D66520"/>
    <w:rsid w:val="00D77439"/>
    <w:rsid w:val="00DA1FFE"/>
    <w:rsid w:val="00DB54A3"/>
    <w:rsid w:val="00DC6CA1"/>
    <w:rsid w:val="00DE34CF"/>
    <w:rsid w:val="00DE7A89"/>
    <w:rsid w:val="00E13F3D"/>
    <w:rsid w:val="00E34898"/>
    <w:rsid w:val="00E54AA6"/>
    <w:rsid w:val="00E57089"/>
    <w:rsid w:val="00E81391"/>
    <w:rsid w:val="00E93C00"/>
    <w:rsid w:val="00EB09B7"/>
    <w:rsid w:val="00EE7D7C"/>
    <w:rsid w:val="00F07CEF"/>
    <w:rsid w:val="00F17739"/>
    <w:rsid w:val="00F25D98"/>
    <w:rsid w:val="00F300FB"/>
    <w:rsid w:val="00FA405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D588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92BE-5FB9-48C7-B266-272418DD4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79</cp:revision>
  <cp:lastPrinted>1899-12-31T23:00:00Z</cp:lastPrinted>
  <dcterms:created xsi:type="dcterms:W3CDTF">2020-02-03T08:32:00Z</dcterms:created>
  <dcterms:modified xsi:type="dcterms:W3CDTF">2021-03-04T02:48:00Z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