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4EB73" w14:textId="315566EA" w:rsidR="00141FDE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C53F2C" w:rsidRPr="00C53F2C">
        <w:rPr>
          <w:rFonts w:cs="Arial"/>
          <w:noProof w:val="0"/>
          <w:sz w:val="22"/>
          <w:szCs w:val="22"/>
        </w:rPr>
        <w:t>S5-212221</w:t>
      </w:r>
    </w:p>
    <w:p w14:paraId="7CB45193" w14:textId="086964F6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869387" w:rsidR="001E41F3" w:rsidRPr="00E54932" w:rsidRDefault="00E54932" w:rsidP="00EC2B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4932">
              <w:rPr>
                <w:b/>
                <w:sz w:val="28"/>
              </w:rPr>
              <w:t>28.5</w:t>
            </w:r>
            <w:r w:rsidR="00EC2BF4">
              <w:rPr>
                <w:b/>
                <w:sz w:val="28"/>
              </w:rPr>
              <w:t>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CAD9FB0" w:rsidR="001E41F3" w:rsidRPr="00496F3A" w:rsidRDefault="00496F3A" w:rsidP="00547111">
            <w:pPr>
              <w:pStyle w:val="CRCoverPage"/>
              <w:spacing w:after="0"/>
              <w:rPr>
                <w:b/>
                <w:noProof/>
              </w:rPr>
            </w:pPr>
            <w:r w:rsidRPr="00496F3A">
              <w:rPr>
                <w:b/>
                <w:noProof/>
                <w:sz w:val="28"/>
              </w:rPr>
              <w:t>0466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960926" w:rsidR="001E41F3" w:rsidRPr="00410371" w:rsidRDefault="0091056C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91056C">
              <w:rPr>
                <w:rFonts w:hint="eastAsia"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5B81C7" w:rsidR="001E41F3" w:rsidRPr="00410371" w:rsidRDefault="00362BE4" w:rsidP="007608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54932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  <w:r w:rsidR="007608E8">
              <w:rPr>
                <w:b/>
                <w:noProof/>
                <w:sz w:val="28"/>
              </w:rPr>
              <w:t>6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7</w:t>
            </w:r>
            <w:r w:rsidR="00E54932">
              <w:rPr>
                <w:b/>
                <w:noProof/>
                <w:sz w:val="28"/>
              </w:rPr>
              <w:t>.</w:t>
            </w:r>
            <w:r w:rsidR="00EC2BF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177EEBB" w:rsidR="00F25D98" w:rsidRDefault="00496F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10E3E05" w:rsidR="00F25D98" w:rsidRDefault="00496F3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9857C6A" w:rsidR="001E41F3" w:rsidRDefault="00EC2BF4">
            <w:pPr>
              <w:pStyle w:val="CRCoverPage"/>
              <w:spacing w:after="0"/>
              <w:ind w:left="100"/>
              <w:rPr>
                <w:noProof/>
              </w:rPr>
            </w:pPr>
            <w:r w:rsidRPr="00EC2BF4">
              <w:t>Correction to NSI and NSSI state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3656239" w:rsidR="001E41F3" w:rsidRDefault="00E5493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EC2BF4">
              <w:t>, Orange</w:t>
            </w:r>
            <w:ins w:id="4" w:author="Rev1" w:date="2021-03-02T08:34:00Z">
              <w:r w:rsidR="00DA3F03">
                <w:t xml:space="preserve">, </w:t>
              </w:r>
            </w:ins>
            <w:ins w:id="5" w:author="Rev1" w:date="2021-03-02T08:35:00Z">
              <w:r w:rsidR="00DA3F03" w:rsidRPr="003108CA">
                <w:t>Telefónica</w:t>
              </w:r>
            </w:ins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C26C93" w:rsidR="001E41F3" w:rsidRDefault="00496F3A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DF9ADD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2021-03-01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5B241B" w:rsidR="001E41F3" w:rsidRDefault="007608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70718C" w:rsidR="001E41F3" w:rsidRDefault="00E5493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C20032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1DA100" w14:textId="77777777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 w:rsidRPr="00042944">
              <w:rPr>
                <w:noProof/>
              </w:rPr>
              <w:t>The Network Resource Models for NetworkSlice a</w:t>
            </w:r>
            <w:r>
              <w:rPr>
                <w:noProof/>
              </w:rPr>
              <w:t xml:space="preserve">nd NetworkSliceSubnet </w:t>
            </w:r>
            <w:r w:rsidRPr="00042944">
              <w:rPr>
                <w:noProof/>
              </w:rPr>
              <w:t>do not follow the recommendations in X.731 for modelling of states.</w:t>
            </w:r>
          </w:p>
          <w:p w14:paraId="708AA7DE" w14:textId="54B84192" w:rsidR="00042944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no description of dependencies between states of related objects.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2B9D00D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Align state transitions with </w:t>
            </w:r>
            <w:r w:rsidRPr="00042944">
              <w:rPr>
                <w:noProof/>
              </w:rPr>
              <w:t>ITU-T Rec. X.731</w:t>
            </w:r>
            <w:r>
              <w:rPr>
                <w:noProof/>
              </w:rPr>
              <w:t>.</w:t>
            </w:r>
            <w:r w:rsidR="00484D58">
              <w:rPr>
                <w:noProof/>
              </w:rPr>
              <w:br/>
              <w:t>Define the behaviour of operational state.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954463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Undefined behaviour will cause incompatible implementations.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213AB8" w:rsidR="001E41F3" w:rsidRDefault="000429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6.4.1, B.1, B.2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2CD355F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2A96E570" w14:textId="77777777" w:rsidTr="008055A9">
        <w:tc>
          <w:tcPr>
            <w:tcW w:w="9639" w:type="dxa"/>
            <w:shd w:val="clear" w:color="auto" w:fill="FFFFCC"/>
            <w:vAlign w:val="center"/>
          </w:tcPr>
          <w:p w14:paraId="45856C41" w14:textId="77777777" w:rsidR="001467C9" w:rsidRPr="007D21AA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9ECBBC5" w14:textId="77777777" w:rsidR="001467C9" w:rsidRDefault="001467C9" w:rsidP="001467C9"/>
    <w:p w14:paraId="26199135" w14:textId="77777777" w:rsidR="00A11D00" w:rsidRPr="002B15AA" w:rsidRDefault="00A11D00" w:rsidP="00A11D00">
      <w:pPr>
        <w:pStyle w:val="Heading3"/>
      </w:pPr>
      <w:bookmarkStart w:id="6" w:name="_Toc19888564"/>
      <w:bookmarkStart w:id="7" w:name="_Toc27405542"/>
      <w:bookmarkStart w:id="8" w:name="_Toc35878732"/>
      <w:bookmarkStart w:id="9" w:name="_Toc36220548"/>
      <w:bookmarkStart w:id="10" w:name="_Toc36474646"/>
      <w:bookmarkStart w:id="11" w:name="_Toc36542918"/>
      <w:bookmarkStart w:id="12" w:name="_Toc36543739"/>
      <w:bookmarkStart w:id="13" w:name="_Toc36567977"/>
      <w:bookmarkStart w:id="14" w:name="_Toc44341714"/>
      <w:bookmarkStart w:id="15" w:name="_Toc51676093"/>
      <w:bookmarkStart w:id="16" w:name="_Toc55895542"/>
      <w:bookmarkStart w:id="17" w:name="_Toc58940628"/>
      <w:r w:rsidRPr="002B15AA">
        <w:rPr>
          <w:lang w:eastAsia="zh-CN"/>
        </w:rPr>
        <w:lastRenderedPageBreak/>
        <w:t>6.4</w:t>
      </w:r>
      <w:r w:rsidRPr="002B15AA">
        <w:t>.1</w:t>
      </w:r>
      <w:r w:rsidRPr="002B15AA">
        <w:tab/>
      </w:r>
      <w:r w:rsidRPr="002B15AA">
        <w:rPr>
          <w:rFonts w:hint="eastAsia"/>
          <w:lang w:eastAsia="zh-CN"/>
        </w:rPr>
        <w:t>Attribute properties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5491"/>
        <w:gridCol w:w="2156"/>
      </w:tblGrid>
      <w:tr w:rsidR="00A11D00" w:rsidRPr="002B15AA" w14:paraId="7627F2D0" w14:textId="77777777" w:rsidTr="00C25C0E">
        <w:trPr>
          <w:cantSplit/>
          <w:tblHeader/>
        </w:trPr>
        <w:tc>
          <w:tcPr>
            <w:tcW w:w="960" w:type="pct"/>
            <w:shd w:val="clear" w:color="auto" w:fill="E0E0E0"/>
          </w:tcPr>
          <w:p w14:paraId="3DE45421" w14:textId="77777777" w:rsidR="00A11D00" w:rsidRPr="002B15AA" w:rsidRDefault="00A11D00" w:rsidP="00C25C0E">
            <w:pPr>
              <w:pStyle w:val="TAH"/>
            </w:pPr>
            <w:r w:rsidRPr="002B15AA">
              <w:lastRenderedPageBreak/>
              <w:t>Attribute Name</w:t>
            </w:r>
          </w:p>
        </w:tc>
        <w:tc>
          <w:tcPr>
            <w:tcW w:w="2901" w:type="pct"/>
            <w:shd w:val="clear" w:color="auto" w:fill="E0E0E0"/>
          </w:tcPr>
          <w:p w14:paraId="7B7C4077" w14:textId="77777777" w:rsidR="00A11D00" w:rsidRPr="002B15AA" w:rsidRDefault="00A11D00" w:rsidP="00C25C0E">
            <w:pPr>
              <w:pStyle w:val="TAH"/>
            </w:pPr>
            <w:r w:rsidRPr="002B15AA">
              <w:t>Documentation and Allowed Values</w:t>
            </w:r>
          </w:p>
        </w:tc>
        <w:tc>
          <w:tcPr>
            <w:tcW w:w="1139" w:type="pct"/>
            <w:shd w:val="clear" w:color="auto" w:fill="E0E0E0"/>
          </w:tcPr>
          <w:p w14:paraId="68C20432" w14:textId="77777777" w:rsidR="00A11D00" w:rsidRPr="002B15AA" w:rsidRDefault="00A11D00" w:rsidP="00C25C0E">
            <w:pPr>
              <w:pStyle w:val="TAH"/>
            </w:pPr>
            <w:r w:rsidRPr="002B15AA">
              <w:t>Properties</w:t>
            </w:r>
          </w:p>
        </w:tc>
      </w:tr>
      <w:tr w:rsidR="00A11D00" w:rsidRPr="002B15AA" w14:paraId="0E28B06E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10B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A05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lang w:eastAsia="de-DE"/>
              </w:rPr>
              <w:t xml:space="preserve">This parameter specifies the </w:t>
            </w:r>
            <w:r>
              <w:rPr>
                <w:lang w:val="en-US" w:eastAsia="de-DE"/>
              </w:rPr>
              <w:t xml:space="preserve">communication service </w:t>
            </w:r>
            <w:r>
              <w:rPr>
                <w:lang w:eastAsia="de-DE"/>
              </w:rPr>
              <w:t>availability requirement, expressed as a percentage. The communication service availability is defined in clause 3.1 of TS 22.261 [28].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8B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1BFCEB8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0E4595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344E48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500F60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0EB273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084D079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True</w:t>
            </w:r>
          </w:p>
        </w:tc>
      </w:tr>
      <w:tr w:rsidR="00A11D00" w:rsidRPr="002B15AA" w14:paraId="329AD79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282" w14:textId="77777777" w:rsidR="00A11D00" w:rsidRPr="002B15AA" w:rsidDel="00914EA0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serviceProfileId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B80F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t>A unique identifier of property of network slice related requirement should be supported by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E15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795F31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53EB874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DB106D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5B60E0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E92037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A11D00" w:rsidRPr="002B15AA" w14:paraId="1054DE8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EDDA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sliceProfileId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107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t>A unique identifier of the property of network slice subnet related requirement should be supported by the network slice subnet.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4B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FA2319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C567C3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1CE974C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43319B6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6122D51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A11D00" w:rsidRPr="002B15AA" w14:paraId="0D51944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D8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bCs/>
                <w:color w:val="333333"/>
                <w:szCs w:val="18"/>
              </w:rPr>
              <w:t>operationalState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4B0" w14:textId="77777777" w:rsidR="00A11D00" w:rsidRPr="002B15AA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It indicates the operational state of the </w:t>
            </w:r>
            <w:r>
              <w:rPr>
                <w:rFonts w:cs="Arial"/>
                <w:szCs w:val="18"/>
              </w:rPr>
              <w:t>network slice or the network slice subnet</w:t>
            </w:r>
            <w:r w:rsidRPr="002B15AA">
              <w:rPr>
                <w:rFonts w:cs="Arial"/>
                <w:szCs w:val="18"/>
              </w:rPr>
              <w:t>. It describes whether or not the resource is physically installed and working.</w:t>
            </w:r>
          </w:p>
          <w:p w14:paraId="27369E59" w14:textId="77777777" w:rsidR="00A11D00" w:rsidRPr="002B15AA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75658ED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 "ENABLED", "DISABLED".</w:t>
            </w:r>
          </w:p>
          <w:p w14:paraId="5425345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  <w:p w14:paraId="3255682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69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499D2A7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D72AEE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3ACE36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A9CE08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F5F5DE9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</w:p>
          <w:p w14:paraId="78A28191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A11D00" w:rsidRPr="002B15AA" w14:paraId="2410CA5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AB2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bCs/>
                <w:color w:val="333333"/>
                <w:szCs w:val="18"/>
              </w:rPr>
            </w:pPr>
            <w:r w:rsidRPr="002B15AA">
              <w:rPr>
                <w:rFonts w:ascii="Courier New" w:hAnsi="Courier New" w:cs="Courier New"/>
                <w:szCs w:val="18"/>
              </w:rPr>
              <w:t>administrativeState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EA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It indicates the administrative state of the </w:t>
            </w:r>
            <w:r>
              <w:rPr>
                <w:rFonts w:ascii="Arial" w:hAnsi="Arial" w:cs="Arial"/>
                <w:sz w:val="18"/>
                <w:szCs w:val="18"/>
              </w:rPr>
              <w:t>network slice or the network slice subnet</w:t>
            </w:r>
            <w:r w:rsidRPr="002B15AA">
              <w:rPr>
                <w:rFonts w:ascii="Arial" w:hAnsi="Arial" w:cs="Arial"/>
                <w:sz w:val="18"/>
                <w:szCs w:val="18"/>
              </w:rPr>
              <w:t>. It describes the permission to use or prohibition against using the</w:t>
            </w:r>
            <w:r>
              <w:rPr>
                <w:rFonts w:ascii="Arial" w:hAnsi="Arial" w:cs="Arial"/>
                <w:sz w:val="18"/>
                <w:szCs w:val="18"/>
              </w:rPr>
              <w:t xml:space="preserve"> managed object instance,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imposed through the OAM services.</w:t>
            </w:r>
          </w:p>
          <w:p w14:paraId="61D75B2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DD0C2E2" w14:textId="77777777" w:rsidR="00A11D00" w:rsidRPr="002B15AA" w:rsidRDefault="00A11D00" w:rsidP="00C25C0E">
            <w:pPr>
              <w:pStyle w:val="TAL"/>
              <w:keepNext w:val="0"/>
              <w:rPr>
                <w:rFonts w:cs="Arial"/>
                <w:szCs w:val="18"/>
              </w:rPr>
            </w:pPr>
            <w:r w:rsidRPr="002B15AA">
              <w:rPr>
                <w:rFonts w:cs="Arial"/>
                <w:szCs w:val="18"/>
              </w:rPr>
              <w:t xml:space="preserve">allowedValues: </w:t>
            </w:r>
            <w:r>
              <w:rPr>
                <w:rFonts w:cs="Arial"/>
                <w:szCs w:val="18"/>
              </w:rPr>
              <w:t>“LOCKED”, “UNLOCKED”, SHUTTINGDOWN”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6CD1182A" w14:textId="77777777" w:rsidR="00A11D00" w:rsidRPr="002B15AA" w:rsidRDefault="00A11D00" w:rsidP="00C25C0E">
            <w:pPr>
              <w:spacing w:after="0"/>
              <w:rPr>
                <w:rFonts w:cs="Arial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 of these values is as defined in 3GPP TS 28.625 [17] and ITU-T X.731 [18].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E8B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012465D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C64774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541784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BB0F153" w14:textId="42B1D264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defaultValue: </w:t>
            </w:r>
            <w:del w:id="18" w:author="Huawei" w:date="2021-02-17T08:52:00Z">
              <w:r w:rsidRPr="002B15AA" w:rsidDel="00A11D00">
                <w:rPr>
                  <w:rFonts w:ascii="Arial" w:hAnsi="Arial" w:cs="Arial"/>
                  <w:sz w:val="18"/>
                  <w:szCs w:val="18"/>
                </w:rPr>
                <w:delText>None</w:delText>
              </w:r>
            </w:del>
            <w:ins w:id="19" w:author="Huawei" w:date="2021-02-17T08:52:00Z">
              <w:r>
                <w:rPr>
                  <w:rFonts w:ascii="Arial" w:hAnsi="Arial" w:cs="Arial"/>
                  <w:sz w:val="18"/>
                  <w:szCs w:val="18"/>
                </w:rPr>
                <w:t>LOCKED</w:t>
              </w:r>
            </w:ins>
          </w:p>
          <w:p w14:paraId="6E26BE56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5F60EA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11D00" w:rsidRPr="002B15AA" w14:paraId="654212B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BB9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2B15AA">
              <w:rPr>
                <w:rFonts w:ascii="Courier New" w:hAnsi="Courier New" w:cs="Courier New"/>
                <w:sz w:val="18"/>
                <w:szCs w:val="18"/>
                <w:lang w:eastAsia="zh-CN"/>
              </w:rPr>
              <w:t>nsInfo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78E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This attribute contains the NsInfo of the NS instance corresponding to the network slice subnet instance. The NsInfo is described in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DA2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zh-CN"/>
              </w:rPr>
              <w:t>NsInfo</w:t>
            </w:r>
          </w:p>
          <w:p w14:paraId="6F384B9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DB9398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5E096C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34054CF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4A66CFE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314F498F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4C8D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>
              <w:rPr>
                <w:rFonts w:ascii="Courier New" w:hAnsi="Courier New" w:cs="Courier New" w:hint="eastAsia"/>
                <w:sz w:val="18"/>
                <w:szCs w:val="18"/>
                <w:lang w:eastAsia="zh-CN"/>
              </w:rPr>
              <w:t>n</w:t>
            </w:r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SInstanceId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50A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identifier of NS instance corresponding to the network slice subnet instance.</w:t>
            </w:r>
          </w:p>
          <w:p w14:paraId="17F075FB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7EEACD63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97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05665BE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2DF603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E7AEE8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1D1D950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12E9E05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17B2CFB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D63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nsName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205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name of NS instance corresponding to the network slice subnet instance.</w:t>
            </w:r>
          </w:p>
          <w:p w14:paraId="793CC899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2BE88D2B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809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A5CFB4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20293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D9B75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235C2DD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2257A71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2C27A27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5516" w14:textId="77777777" w:rsidR="00A11D00" w:rsidRPr="002B15AA" w:rsidRDefault="00A11D00" w:rsidP="00C25C0E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r w:rsidRPr="00E1528D">
              <w:rPr>
                <w:rFonts w:ascii="Courier New" w:hAnsi="Courier New" w:cs="Courier New"/>
                <w:szCs w:val="18"/>
                <w:lang w:eastAsia="zh-CN"/>
              </w:rPr>
              <w:t>description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526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>his attribute specifies the description of NS instance corresponding to the network slice subnet instance.</w:t>
            </w:r>
          </w:p>
          <w:p w14:paraId="277D8993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6138CEB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See clause 8.3.3.2.2 of ETSI GS NFV-IFA 013 [29].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D5E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52480A8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0C8064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4A59E9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True</w:t>
            </w:r>
          </w:p>
          <w:p w14:paraId="60C20E0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 default value</w:t>
            </w:r>
          </w:p>
          <w:p w14:paraId="0FA0F0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24565B1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9C1" w14:textId="77777777" w:rsidR="00A11D00" w:rsidRPr="00E1528D" w:rsidRDefault="00A11D00" w:rsidP="00C25C0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category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842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category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5683D030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9D6B714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character</w:t>
            </w:r>
            <w:r>
              <w:t xml:space="preserve">, </w:t>
            </w:r>
            <w:r w:rsidRPr="000C5C02">
              <w:t>scalability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47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CFC580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7CAF73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607AC28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086D00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EE75B7C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7CAD6DB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11D00" w:rsidRPr="002B15AA" w14:paraId="487EC1D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A2E0" w14:textId="77777777" w:rsidR="00A11D00" w:rsidRPr="00E1528D" w:rsidRDefault="00A11D00" w:rsidP="00C25C0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tagging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CFA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the tagging of a service requirement/attribute of GST in character category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72558619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560660D8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 w:rsidRPr="000C5C02">
              <w:t>performance</w:t>
            </w:r>
            <w:r>
              <w:t>, function, operation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0B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460763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  <w:r>
              <w:rPr>
                <w:rFonts w:ascii="Arial" w:hAnsi="Arial" w:cs="Arial"/>
                <w:sz w:val="18"/>
                <w:szCs w:val="18"/>
              </w:rPr>
              <w:t>…3</w:t>
            </w:r>
          </w:p>
          <w:p w14:paraId="53A3CE4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E2C8F3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1E80327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371DADA4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089B4A5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11D00" w:rsidRPr="002B15AA" w14:paraId="0A08930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5833" w14:textId="77777777" w:rsidR="00A11D00" w:rsidRPr="00E1528D" w:rsidRDefault="00A11D00" w:rsidP="00C25C0E">
            <w:pPr>
              <w:spacing w:after="0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exposure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E3D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 w:hint="eastAsia"/>
                <w:snapToGrid w:val="0"/>
                <w:szCs w:val="18"/>
                <w:lang w:eastAsia="zh-CN"/>
              </w:rPr>
              <w:t>T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his attribute specifies exposure mode of a service requirement/attribute of GST (see </w:t>
            </w:r>
            <w:r w:rsidRPr="00B44660">
              <w:rPr>
                <w:rFonts w:cs="Arial"/>
                <w:snapToGrid w:val="0"/>
                <w:szCs w:val="18"/>
                <w:lang w:eastAsia="zh-CN"/>
              </w:rPr>
              <w:t>GSMA NG.116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[50]).</w:t>
            </w:r>
          </w:p>
          <w:p w14:paraId="03F9983F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19525133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allowedValues: </w:t>
            </w:r>
            <w:r>
              <w:t>API, KPI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0B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1117193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E2E033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063DC7A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0B20D20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0526C651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allowedValues: N/A</w:t>
            </w:r>
            <w:r w:rsidRPr="002B15AA">
              <w:rPr>
                <w:rFonts w:cs="Arial"/>
                <w:szCs w:val="18"/>
              </w:rPr>
              <w:t xml:space="preserve"> </w:t>
            </w:r>
          </w:p>
          <w:p w14:paraId="3B92CE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False</w:t>
            </w:r>
          </w:p>
        </w:tc>
      </w:tr>
      <w:tr w:rsidR="00A11D00" w:rsidRPr="002B15AA" w14:paraId="705A7D8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A341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sNSSAIList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610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S-NSSAI list to be supported by the </w:t>
            </w:r>
            <w:r>
              <w:rPr>
                <w:rFonts w:cs="Arial"/>
                <w:snapToGrid w:val="0"/>
                <w:szCs w:val="18"/>
              </w:rPr>
              <w:t xml:space="preserve">network slice </w:t>
            </w:r>
            <w:r w:rsidRPr="002B15AA">
              <w:rPr>
                <w:rFonts w:cs="Arial"/>
                <w:snapToGrid w:val="0"/>
                <w:szCs w:val="18"/>
              </w:rPr>
              <w:t xml:space="preserve">new  to be created or the existing </w:t>
            </w:r>
            <w:r>
              <w:rPr>
                <w:rFonts w:cs="Arial"/>
                <w:snapToGrid w:val="0"/>
                <w:szCs w:val="18"/>
              </w:rPr>
              <w:t>network slice</w:t>
            </w:r>
            <w:r w:rsidRPr="002B15AA">
              <w:rPr>
                <w:rFonts w:cs="Arial"/>
                <w:snapToGrid w:val="0"/>
                <w:szCs w:val="18"/>
              </w:rPr>
              <w:t xml:space="preserve"> to be re-used.</w:t>
            </w:r>
          </w:p>
          <w:p w14:paraId="592BAF85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7BF956F5" w14:textId="77777777" w:rsidR="00A11D00" w:rsidRPr="002B15AA" w:rsidRDefault="00A11D00" w:rsidP="00C25C0E">
            <w:pPr>
              <w:pStyle w:val="TAL"/>
              <w:rPr>
                <w:color w:val="000000"/>
              </w:rPr>
            </w:pPr>
            <w:r>
              <w:rPr>
                <w:rFonts w:cs="Arial"/>
              </w:rPr>
              <w:t>sNSSAList is defined in</w:t>
            </w:r>
            <w:r>
              <w:rPr>
                <w:rFonts w:cs="Arial"/>
                <w:lang w:eastAsia="zh-CN"/>
              </w:rPr>
              <w:t xml:space="preserve"> subclause 4.4.1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672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</w:p>
        </w:tc>
      </w:tr>
      <w:tr w:rsidR="00A11D00" w:rsidRPr="002B15AA" w14:paraId="25E136F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7C4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</w:rPr>
              <w:t>perfReq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899F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 xml:space="preserve">This parameter specifies the requirements to the </w:t>
            </w:r>
            <w:r w:rsidRPr="002B15AA">
              <w:t xml:space="preserve">network slice subnet </w:t>
            </w:r>
            <w:r w:rsidRPr="002B15AA">
              <w:rPr>
                <w:rFonts w:cs="Arial"/>
                <w:snapToGrid w:val="0"/>
                <w:szCs w:val="18"/>
              </w:rPr>
              <w:t>in terms of the scenarios defined in the TS 22.261 [28]</w:t>
            </w:r>
            <w:r>
              <w:rPr>
                <w:rFonts w:cs="Arial"/>
                <w:snapToGrid w:val="0"/>
                <w:szCs w:val="18"/>
              </w:rPr>
              <w:t xml:space="preserve"> and TS 22.104 [51]</w:t>
            </w:r>
            <w:r w:rsidRPr="002B15AA">
              <w:rPr>
                <w:rFonts w:cs="Arial"/>
                <w:snapToGrid w:val="0"/>
                <w:szCs w:val="18"/>
              </w:rPr>
              <w:t xml:space="preserve">, </w:t>
            </w:r>
            <w:r>
              <w:rPr>
                <w:rFonts w:cs="Arial"/>
                <w:snapToGrid w:val="0"/>
                <w:szCs w:val="18"/>
              </w:rPr>
              <w:t>i.e. the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"p</w:t>
            </w:r>
            <w:r w:rsidRPr="00C82587">
              <w:rPr>
                <w:rFonts w:cs="Arial"/>
                <w:snapToGrid w:val="0"/>
                <w:szCs w:val="18"/>
              </w:rPr>
              <w:t>erformance requirements for high data rate and traffic density scenarios</w:t>
            </w:r>
            <w:r>
              <w:rPr>
                <w:rFonts w:cs="Arial"/>
                <w:snapToGrid w:val="0"/>
                <w:szCs w:val="18"/>
              </w:rPr>
              <w:t>" in TS 22.261 [28], "p</w:t>
            </w:r>
            <w:r w:rsidRPr="00C82587">
              <w:rPr>
                <w:rFonts w:cs="Arial"/>
                <w:snapToGrid w:val="0"/>
                <w:szCs w:val="18"/>
              </w:rPr>
              <w:t>eriodic deterministic communication</w:t>
            </w:r>
            <w:r>
              <w:rPr>
                <w:rFonts w:cs="Arial"/>
                <w:snapToGrid w:val="0"/>
                <w:szCs w:val="18"/>
              </w:rPr>
              <w:t>, a</w:t>
            </w:r>
            <w:r w:rsidRPr="00C82587">
              <w:rPr>
                <w:rFonts w:cs="Arial"/>
                <w:snapToGrid w:val="0"/>
                <w:szCs w:val="18"/>
              </w:rPr>
              <w:t>periodic deterministic communication</w:t>
            </w:r>
            <w:r>
              <w:rPr>
                <w:rFonts w:cs="Arial"/>
                <w:snapToGrid w:val="0"/>
                <w:szCs w:val="18"/>
              </w:rPr>
              <w:t>,</w:t>
            </w:r>
            <w:r w:rsidRPr="00C8258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n</w:t>
            </w:r>
            <w:r w:rsidRPr="00C82587">
              <w:rPr>
                <w:rFonts w:cs="Arial"/>
                <w:snapToGrid w:val="0"/>
                <w:szCs w:val="18"/>
              </w:rPr>
              <w:t>on-deterministic communication</w:t>
            </w:r>
            <w:r>
              <w:rPr>
                <w:rFonts w:cs="Arial"/>
                <w:snapToGrid w:val="0"/>
                <w:szCs w:val="18"/>
              </w:rPr>
              <w:t>, and m</w:t>
            </w:r>
            <w:r w:rsidRPr="00C87F26">
              <w:t>ixed traffic</w:t>
            </w:r>
            <w:r>
              <w:rPr>
                <w:rFonts w:cs="Arial"/>
                <w:snapToGrid w:val="0"/>
                <w:szCs w:val="18"/>
              </w:rPr>
              <w:t>" in TS 22.104 [51].</w:t>
            </w:r>
          </w:p>
          <w:p w14:paraId="0F96766D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1A49E906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rFonts w:hint="eastAsia"/>
                <w:szCs w:val="18"/>
                <w:lang w:eastAsia="zh-CN"/>
              </w:rPr>
              <w:t xml:space="preserve">It is a </w:t>
            </w:r>
            <w:r w:rsidRPr="002B15AA">
              <w:rPr>
                <w:rFonts w:hint="eastAsia"/>
                <w:lang w:eastAsia="zh-CN"/>
              </w:rPr>
              <w:t>structure contain</w:t>
            </w:r>
            <w:r w:rsidRPr="002B15AA">
              <w:rPr>
                <w:lang w:eastAsia="zh-CN"/>
              </w:rPr>
              <w:t>ing</w:t>
            </w:r>
            <w:r w:rsidRPr="002B15AA">
              <w:rPr>
                <w:rFonts w:hint="eastAsia"/>
                <w:lang w:eastAsia="zh-CN"/>
              </w:rPr>
              <w:t xml:space="preserve"> the following elements:</w:t>
            </w:r>
          </w:p>
          <w:p w14:paraId="207D5237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 xml:space="preserve">list of </w:t>
            </w:r>
            <w:r>
              <w:rPr>
                <w:rFonts w:eastAsia="SimSun" w:cs="Arial"/>
                <w:snapToGrid w:val="0"/>
                <w:szCs w:val="18"/>
              </w:rPr>
              <w:t>perfReq</w:t>
            </w:r>
          </w:p>
          <w:p w14:paraId="02C7C2F4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</w:p>
          <w:p w14:paraId="448EBC3E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Depending on the sST value, </w:t>
            </w:r>
            <w:r w:rsidRPr="002B15AA">
              <w:rPr>
                <w:rFonts w:hint="eastAsia"/>
                <w:lang w:eastAsia="zh-CN"/>
              </w:rPr>
              <w:t xml:space="preserve">the list of </w:t>
            </w:r>
            <w:r>
              <w:rPr>
                <w:lang w:eastAsia="zh-CN"/>
              </w:rPr>
              <w:t>p</w:t>
            </w:r>
            <w:r>
              <w:rPr>
                <w:rFonts w:eastAsia="SimSun" w:cs="Arial"/>
                <w:snapToGrid w:val="0"/>
                <w:szCs w:val="18"/>
              </w:rPr>
              <w:t>erfReq</w:t>
            </w:r>
            <w:r w:rsidRPr="002B15AA">
              <w:rPr>
                <w:lang w:eastAsia="zh-CN"/>
              </w:rPr>
              <w:t xml:space="preserve"> will be</w:t>
            </w:r>
          </w:p>
          <w:p w14:paraId="32D879CF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eMBBPerfReq</w:t>
            </w:r>
          </w:p>
          <w:p w14:paraId="35C5B82A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7D370569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 uRLLCPerfReq</w:t>
            </w:r>
          </w:p>
          <w:p w14:paraId="42D78B66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>or</w:t>
            </w:r>
          </w:p>
          <w:p w14:paraId="620BA471" w14:textId="77777777" w:rsidR="00A11D00" w:rsidRPr="00BF10F4" w:rsidRDefault="00A11D00" w:rsidP="00C25C0E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15AA">
              <w:rPr>
                <w:lang w:eastAsia="zh-CN"/>
              </w:rPr>
              <w:t>-</w:t>
            </w:r>
            <w:r w:rsidRPr="002B15AA">
              <w:rPr>
                <w:lang w:eastAsia="zh-CN"/>
              </w:rPr>
              <w:tab/>
              <w:t>list of</w:t>
            </w:r>
            <w:r w:rsidRPr="00BF10F4">
              <w:rPr>
                <w:rFonts w:cs="Arial"/>
                <w:szCs w:val="18"/>
                <w:lang w:eastAsia="zh-CN"/>
              </w:rPr>
              <w:t xml:space="preserve"> mIoTPerfReq</w:t>
            </w:r>
          </w:p>
          <w:p w14:paraId="73B05B77" w14:textId="77777777" w:rsidR="00A11D00" w:rsidRDefault="00A11D00" w:rsidP="00C25C0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4FB1CAF5" w14:textId="77777777" w:rsidR="00A11D00" w:rsidRPr="00BF10F4" w:rsidRDefault="00A11D00" w:rsidP="00C25C0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NOTE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1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 xml:space="preserve">: the list of mIoTPerfReq is not addressed in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the present document</w:t>
            </w:r>
            <w:r w:rsidRPr="00BF10F4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  <w:p w14:paraId="72C3F40A" w14:textId="77777777" w:rsidR="00A11D00" w:rsidRPr="00BF10F4" w:rsidRDefault="00A11D00" w:rsidP="00C25C0E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62761812" w14:textId="77777777" w:rsidR="00A11D00" w:rsidRPr="00BF10F4" w:rsidRDefault="00A11D00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BF10F4">
              <w:rPr>
                <w:rFonts w:ascii="Arial" w:hAnsi="Arial" w:cs="Arial"/>
                <w:snapToGrid w:val="0"/>
                <w:sz w:val="18"/>
                <w:szCs w:val="18"/>
              </w:rPr>
              <w:t>allowedValues:</w:t>
            </w:r>
          </w:p>
          <w:p w14:paraId="67864EDE" w14:textId="77777777" w:rsidR="00A11D00" w:rsidRPr="002B15AA" w:rsidRDefault="00A11D00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eMBBPerfReq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the Table 7.1-1 of TS 22.261 [28].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expDataRateDL (Integer), expDataRateUL (Integer), areaTrafficCapDL (Integer), areaTrafficCapUL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overallU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serDensity (Integer), activityFactor (Integer),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able 7.1-1 of TS 22.261 [28]).</w:t>
            </w:r>
          </w:p>
          <w:p w14:paraId="268C7CCE" w14:textId="77777777" w:rsidR="00A11D00" w:rsidRPr="002B15AA" w:rsidRDefault="00A11D00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-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ab/>
              <w:t xml:space="preserve">list of uRLLCPerfReq is a list of entries where an entry identifies the performance requirements to the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network slice subnet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in terms of the scenarios defined in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clauses 5.2 through 5.5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]. An entry has the following attributes: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cSAvailability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(Float),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cSR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eliability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MeanTime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expDataRate (Integer),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msg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Size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Byte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(String), t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r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nsferIntervalTarget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 survivalTime (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String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>),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Pr="002B15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, 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(see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table 5.2-1, table 5.3-1, table 5.4-1 and table 5.5-1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of TS 22.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104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51</w:t>
            </w: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]).</w:t>
            </w:r>
          </w:p>
          <w:p w14:paraId="769CC2B9" w14:textId="77777777" w:rsidR="00A11D00" w:rsidRPr="002B15AA" w:rsidRDefault="00A11D00" w:rsidP="00C25C0E">
            <w:pPr>
              <w:keepNext/>
              <w:keepLines/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6E735E1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 w:rsidRPr="002B15AA">
              <w:rPr>
                <w:rFonts w:cs="Arial"/>
                <w:snapToGrid w:val="0"/>
                <w:szCs w:val="18"/>
                <w:lang w:eastAsia="zh-CN"/>
              </w:rPr>
              <w:t>NOTE</w:t>
            </w:r>
            <w:r>
              <w:rPr>
                <w:rFonts w:cs="Arial"/>
                <w:snapToGrid w:val="0"/>
                <w:szCs w:val="18"/>
                <w:lang w:eastAsia="zh-CN"/>
              </w:rPr>
              <w:t xml:space="preserve"> 2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: Limitation on attribute values in 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S</w:t>
            </w:r>
            <w:r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lice</w:t>
            </w:r>
            <w:r w:rsidRPr="002B15AA">
              <w:rPr>
                <w:rFonts w:ascii="Courier New" w:hAnsi="Courier New" w:cs="Courier New"/>
                <w:snapToGrid w:val="0"/>
                <w:szCs w:val="18"/>
                <w:lang w:eastAsia="zh-CN"/>
              </w:rPr>
              <w:t>Profile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 xml:space="preserve"> is not addressed in </w:t>
            </w:r>
            <w:r>
              <w:rPr>
                <w:rFonts w:cs="Arial"/>
                <w:snapToGrid w:val="0"/>
                <w:szCs w:val="18"/>
                <w:lang w:eastAsia="zh-CN"/>
              </w:rPr>
              <w:t>the present document</w:t>
            </w:r>
            <w:r w:rsidRPr="002B15AA"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1F0AF08D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</w:p>
          <w:p w14:paraId="01BB15C9" w14:textId="77777777" w:rsidR="00A11D00" w:rsidRPr="002B15A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 xml:space="preserve">NOTE 3: </w:t>
            </w:r>
            <w:r>
              <w:t>The attributes inside perfReq here need further breaking down to define requirements for each subnetwork under different SST values.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7B38" w14:textId="77777777" w:rsidR="00A11D00" w:rsidRPr="00961656" w:rsidRDefault="00A11D00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PerfReq</w:t>
            </w:r>
          </w:p>
          <w:p w14:paraId="7B66B37D" w14:textId="77777777" w:rsidR="00A11D00" w:rsidRPr="00961656" w:rsidRDefault="00A11D00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 xml:space="preserve">multiplicity: </w:t>
            </w:r>
            <w:r w:rsidRPr="00961656" w:rsidDel="00BC7021">
              <w:rPr>
                <w:rFonts w:ascii="Arial" w:eastAsia="SimSun" w:hAnsi="Arial" w:cs="Arial"/>
                <w:snapToGrid w:val="0"/>
                <w:sz w:val="18"/>
                <w:szCs w:val="18"/>
              </w:rPr>
              <w:t>*</w:t>
            </w:r>
            <w:r>
              <w:rPr>
                <w:rFonts w:ascii="Arial" w:eastAsia="SimSun" w:hAnsi="Arial" w:cs="Arial"/>
                <w:snapToGrid w:val="0"/>
                <w:sz w:val="18"/>
                <w:szCs w:val="18"/>
              </w:rPr>
              <w:t>1</w:t>
            </w:r>
          </w:p>
          <w:p w14:paraId="2E00B053" w14:textId="77777777" w:rsidR="00A11D00" w:rsidRPr="00961656" w:rsidRDefault="00A11D00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isOrdered: N/A</w:t>
            </w:r>
          </w:p>
          <w:p w14:paraId="6B7938CA" w14:textId="77777777" w:rsidR="00A11D00" w:rsidRPr="00961656" w:rsidRDefault="00A11D00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isUnique: N/A</w:t>
            </w:r>
          </w:p>
          <w:p w14:paraId="24849904" w14:textId="77777777" w:rsidR="00A11D00" w:rsidRPr="00961656" w:rsidRDefault="00A11D00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defaultValue: None</w:t>
            </w:r>
          </w:p>
          <w:p w14:paraId="0DEEFD35" w14:textId="77777777" w:rsidR="00A11D00" w:rsidRPr="00961656" w:rsidRDefault="00A11D00" w:rsidP="00C25C0E">
            <w:pPr>
              <w:spacing w:after="0"/>
              <w:rPr>
                <w:rFonts w:ascii="Arial" w:eastAsia="SimSun" w:hAnsi="Arial" w:cs="Arial"/>
                <w:snapToGrid w:val="0"/>
                <w:sz w:val="18"/>
                <w:szCs w:val="18"/>
              </w:rPr>
            </w:pPr>
            <w:r w:rsidRPr="00961656">
              <w:rPr>
                <w:rFonts w:ascii="Arial" w:eastAsia="SimSun" w:hAnsi="Arial" w:cs="Arial"/>
                <w:snapToGrid w:val="0"/>
                <w:sz w:val="18"/>
                <w:szCs w:val="18"/>
              </w:rPr>
              <w:t>allowedValues: N/A</w:t>
            </w:r>
          </w:p>
          <w:p w14:paraId="24748A0F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961656">
              <w:rPr>
                <w:rFonts w:eastAsia="SimSun" w:cs="Arial"/>
                <w:snapToGrid w:val="0"/>
                <w:szCs w:val="18"/>
              </w:rPr>
              <w:t>isNullable: False</w:t>
            </w:r>
          </w:p>
        </w:tc>
      </w:tr>
      <w:tr w:rsidR="00A11D00" w:rsidRPr="002B15AA" w14:paraId="699C8FB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9F0E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maxNumberofUEs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BE5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the maximum number of UEs may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 xml:space="preserve">simultaneously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access the network slice.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84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9DFB0B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58B07F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1BC69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428B2E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8656DB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62DE44F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A11D00" w:rsidRPr="002B15AA" w14:paraId="5CA2C712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08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coverageAreaTAList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0F0" w14:textId="77777777" w:rsidR="00A11D00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a list of Tracking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Area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for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the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network slice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  <w:p w14:paraId="4EF0508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44D635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Legacy TAC and Extended TAC are defined in clause 9.3.3.10 of TS 38.413 [5].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1D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1E91F0D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1..*</w:t>
            </w:r>
          </w:p>
          <w:p w14:paraId="5FD0282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FA0B8F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3E54F1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F184AB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1F7707B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A11D00" w:rsidRPr="002B15AA" w14:paraId="21A0A0A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D3B4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latency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9C4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packet transmission latency (millisecond) through the RAN, CN, and TN part of 5G network and is used to evaluate utilization performance of the end-to-end network slice. See clause 6.3.1 of 28.554 [27].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007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2076BE6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6745CB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915179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936F0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BB5F10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DECD4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A11D00" w:rsidRPr="002B15AA" w14:paraId="1F89FA8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911F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uEMobilityLevel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34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the mobility level of UE accessing the network slice. See 6.2.1 of TS 22.261 [28].</w:t>
            </w:r>
          </w:p>
          <w:p w14:paraId="0C4D3DE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4D757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stationary, nomadic, restricted mobility, fully mobility.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4F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284C4EC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2775F0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8603A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8473BF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FD551B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5ABEC03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A11D00" w:rsidRPr="002B15AA" w14:paraId="6958D680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CF8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serviceProfile.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AB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An attribute specifies whether the resources to be allocated to the network slice may be shared with another network slice(s).</w:t>
            </w:r>
          </w:p>
          <w:p w14:paraId="55C7315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55BBD42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34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63A529D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242A9B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274D8E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7B2A59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B881D4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0FD7EAD6" w14:textId="77777777" w:rsidR="00A11D00" w:rsidRPr="002B15AA" w:rsidRDefault="00A11D00" w:rsidP="00C25C0E">
            <w:pPr>
              <w:pStyle w:val="TAL"/>
              <w:keepNext w:val="0"/>
              <w:keepLines w:val="0"/>
              <w:rPr>
                <w:rFonts w:cs="Arial"/>
                <w:snapToGrid w:val="0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A11D00" w:rsidRPr="002B15AA" w14:paraId="3E5D2AA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6A3" w14:textId="77777777" w:rsidR="00A11D00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sliceProfile.</w:t>
            </w:r>
            <w:r w:rsidRPr="002B15AA">
              <w:rPr>
                <w:rFonts w:ascii="Courier New" w:hAnsi="Courier New" w:cs="Courier New"/>
                <w:szCs w:val="18"/>
                <w:lang w:eastAsia="zh-CN"/>
              </w:rPr>
              <w:t>resourceSharingLevel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18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An attribute specifies whether the resources to be allocated to the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subnet 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may be shared with another network slice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subnet</w:t>
            </w: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(s).</w:t>
            </w:r>
          </w:p>
          <w:p w14:paraId="3484C90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65221AB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allowedValues: shared, non-shared.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4C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Enum</w:t>
            </w:r>
          </w:p>
          <w:p w14:paraId="4BFD1C3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830995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B766D6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94FCC0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552160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Yes</w:t>
            </w:r>
          </w:p>
          <w:p w14:paraId="1925132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True</w:t>
            </w:r>
          </w:p>
        </w:tc>
      </w:tr>
      <w:tr w:rsidR="00A11D00" w:rsidRPr="002B15AA" w14:paraId="5838855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7FE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serviceProfileList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4E5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ServiceProfile (see clause 6.3.3) supported by the network slice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2D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ServiceProfile</w:t>
            </w:r>
          </w:p>
          <w:p w14:paraId="72207CA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635B25F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ACCC5D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CCF3AD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510897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675974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A11D00" w:rsidRPr="002B15AA" w14:paraId="37127424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D3A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B15AA">
              <w:rPr>
                <w:rFonts w:ascii="Courier New" w:hAnsi="Courier New" w:cs="Courier New"/>
                <w:lang w:eastAsia="zh-CN"/>
              </w:rPr>
              <w:t>sliceProfileList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A65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lang w:eastAsia="zh-CN"/>
              </w:rPr>
              <w:t xml:space="preserve">An attribute specifies a list of SliceProfile (see clause 6.3.4) supported by the network slice subnet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0AF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SliceProfile</w:t>
            </w:r>
          </w:p>
          <w:p w14:paraId="4B4A6C6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12CF6D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5059C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351958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BE2DFE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9B59B4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</w:tc>
      </w:tr>
      <w:tr w:rsidR="00A11D00" w:rsidRPr="002B15AA" w14:paraId="7BDF0D77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D42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2B15AA">
              <w:rPr>
                <w:rFonts w:ascii="Courier New" w:hAnsi="Courier New" w:cs="Courier New"/>
                <w:szCs w:val="18"/>
                <w:lang w:eastAsia="zh-CN"/>
              </w:rPr>
              <w:t>sST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133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rPr>
                <w:snapToGrid w:val="0"/>
              </w:rPr>
              <w:t xml:space="preserve">This parameter specifies the slice/service type </w:t>
            </w:r>
            <w:r>
              <w:rPr>
                <w:snapToGrid w:val="0"/>
              </w:rPr>
              <w:t xml:space="preserve">in a ServiceProfile </w:t>
            </w:r>
            <w:r w:rsidRPr="00654C11">
              <w:rPr>
                <w:snapToGrid w:val="0"/>
              </w:rPr>
              <w:t>to be supported by a network slice</w:t>
            </w:r>
            <w:r>
              <w:rPr>
                <w:snapToGrid w:val="0"/>
              </w:rPr>
              <w:t>.</w:t>
            </w:r>
          </w:p>
          <w:p w14:paraId="23E1CB4D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  <w:p w14:paraId="2840FE2C" w14:textId="77777777" w:rsidR="00A11D00" w:rsidRPr="002B15AA" w:rsidRDefault="00A11D00" w:rsidP="00C25C0E">
            <w:pPr>
              <w:pStyle w:val="TAL"/>
              <w:rPr>
                <w:lang w:eastAsia="zh-CN"/>
              </w:rPr>
            </w:pPr>
            <w:r w:rsidRPr="002B15AA">
              <w:rPr>
                <w:snapToGrid w:val="0"/>
              </w:rPr>
              <w:t>See clause 5.15.2 of 3GPP TS 23.501 [2].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67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type: Integer</w:t>
            </w:r>
          </w:p>
          <w:p w14:paraId="6C5C2DA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750368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B48072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547023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302BCCE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B61394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cs="Arial"/>
                <w:snapToGrid w:val="0"/>
                <w:szCs w:val="18"/>
              </w:rPr>
              <w:t>isNullable: False</w:t>
            </w:r>
          </w:p>
        </w:tc>
      </w:tr>
      <w:tr w:rsidR="00A11D00" w:rsidRPr="002B15AA" w14:paraId="04E36BD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2AB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E7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</w:t>
            </w:r>
            <w:r w:rsidRPr="00647E0B">
              <w:rPr>
                <w:rFonts w:cs="Arial"/>
                <w:szCs w:val="18"/>
              </w:rPr>
              <w:t xml:space="preserve"> </w:t>
            </w:r>
            <w:r w:rsidRPr="00B512DD">
              <w:rPr>
                <w:rFonts w:cs="Arial"/>
                <w:szCs w:val="18"/>
              </w:rPr>
              <w:t xml:space="preserve">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  <w:r>
              <w:rPr>
                <w:rFonts w:cs="Arial"/>
                <w:szCs w:val="18"/>
              </w:rPr>
              <w:t xml:space="preserve"> See </w:t>
            </w:r>
            <w:r>
              <w:rPr>
                <w:rFonts w:cs="Arial"/>
                <w:color w:val="000000"/>
                <w:szCs w:val="18"/>
                <w:lang w:eastAsia="zh-CN"/>
              </w:rPr>
              <w:t>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3F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DelayTolerance</w:t>
            </w:r>
          </w:p>
          <w:p w14:paraId="69175FB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0BFCBC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8F9FC3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94CCEA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2A090E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ACF1F1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2DD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23921">
              <w:rPr>
                <w:rFonts w:ascii="Courier New" w:hAnsi="Courier New" w:cs="Courier New"/>
                <w:szCs w:val="18"/>
                <w:lang w:eastAsia="zh-CN"/>
              </w:rPr>
              <w:t>DelayTolerance</w:t>
            </w:r>
            <w:r>
              <w:rPr>
                <w:rFonts w:ascii="Courier New" w:hAnsi="Courier New" w:cs="Courier New" w:hint="eastAsia"/>
                <w:szCs w:val="18"/>
                <w:lang w:eastAsia="zh-CN"/>
              </w:rPr>
              <w:t>.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65A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</w:t>
            </w:r>
            <w:r w:rsidRPr="00B512DD">
              <w:rPr>
                <w:rFonts w:cs="Arial"/>
                <w:szCs w:val="18"/>
              </w:rPr>
              <w:t xml:space="preserve"> supports </w:t>
            </w:r>
            <w:r w:rsidRPr="00647E0B">
              <w:rPr>
                <w:rFonts w:cs="Arial"/>
                <w:szCs w:val="18"/>
              </w:rPr>
              <w:t>service delivery flexibility, especially for the vertical services that are not chasing a high system performance</w:t>
            </w:r>
            <w:r w:rsidRPr="00B512DD">
              <w:rPr>
                <w:rFonts w:cs="Arial"/>
                <w:szCs w:val="18"/>
              </w:rPr>
              <w:t>.</w:t>
            </w:r>
          </w:p>
          <w:p w14:paraId="50D14998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08013054" w14:textId="77777777" w:rsidR="00A11D00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30A7AD6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BB42CAC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DA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5D07AB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4B031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AC1C4D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6AA78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4CE563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2E99115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F97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474E80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terministicComm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FF1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652F2B">
              <w:rPr>
                <w:rFonts w:cs="Arial"/>
                <w:color w:val="000000"/>
                <w:szCs w:val="18"/>
                <w:lang w:eastAsia="zh-CN"/>
              </w:rPr>
              <w:t>the properties of the deterministic communication for periodic user traffic</w:t>
            </w:r>
            <w:r>
              <w:rPr>
                <w:rFonts w:cs="Arial"/>
                <w:color w:val="000000"/>
                <w:szCs w:val="18"/>
                <w:lang w:eastAsia="zh-CN"/>
              </w:rPr>
              <w:t>, see clause 4.3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9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E61440">
              <w:rPr>
                <w:rFonts w:ascii="Arial" w:hAnsi="Arial" w:cs="Arial"/>
                <w:snapToGrid w:val="0"/>
                <w:sz w:val="18"/>
                <w:szCs w:val="18"/>
              </w:rPr>
              <w:t>eterminComm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&gt;&gt;</w:t>
            </w:r>
          </w:p>
          <w:p w14:paraId="46266E2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B5C090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D278D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3972347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D53455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1362BB4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F77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652F2B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.a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vailability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88D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 xml:space="preserve">the network slice </w:t>
            </w:r>
            <w:r w:rsidRPr="00B512DD">
              <w:rPr>
                <w:rFonts w:cs="Arial"/>
                <w:szCs w:val="18"/>
              </w:rPr>
              <w:t>supports deterministic communication</w:t>
            </w:r>
            <w:r>
              <w:rPr>
                <w:rFonts w:cs="Arial"/>
                <w:szCs w:val="18"/>
              </w:rPr>
              <w:t xml:space="preserve"> for period user traffic</w:t>
            </w:r>
            <w:r w:rsidRPr="00B512DD">
              <w:rPr>
                <w:rFonts w:cs="Arial"/>
                <w:szCs w:val="18"/>
              </w:rPr>
              <w:t>.</w:t>
            </w:r>
          </w:p>
          <w:p w14:paraId="31B99EA3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39079EF8" w14:textId="77777777" w:rsidR="00A11D00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746A5C1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F5AFF6C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A6D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60DDEFA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D3EBA7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A8381C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2168B6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5EDEB2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6D04E695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F5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5114A8">
              <w:rPr>
                <w:rFonts w:ascii="Courier New" w:hAnsi="Courier New" w:cs="Courier New"/>
                <w:szCs w:val="18"/>
                <w:lang w:eastAsia="zh-CN"/>
              </w:rPr>
              <w:t>DeterminComm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.p</w:t>
            </w:r>
            <w:r w:rsidRPr="00B804CE">
              <w:rPr>
                <w:rFonts w:ascii="Courier New" w:hAnsi="Courier New" w:cs="Courier New"/>
                <w:szCs w:val="18"/>
                <w:lang w:eastAsia="zh-CN"/>
              </w:rPr>
              <w:t>eriodicity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2E87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5114A8">
              <w:rPr>
                <w:rFonts w:cs="Arial"/>
                <w:szCs w:val="18"/>
              </w:rPr>
              <w:t xml:space="preserve">a list of periodicities supported by the </w:t>
            </w:r>
            <w:r>
              <w:rPr>
                <w:rFonts w:cs="Arial"/>
                <w:szCs w:val="18"/>
              </w:rPr>
              <w:t xml:space="preserve">network slice for </w:t>
            </w:r>
            <w:r w:rsidRPr="00B512DD">
              <w:rPr>
                <w:rFonts w:cs="Arial"/>
                <w:szCs w:val="18"/>
              </w:rPr>
              <w:t>deterministic communication</w:t>
            </w:r>
            <w:r w:rsidRPr="005114A8">
              <w:rPr>
                <w:rFonts w:cs="Arial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B8A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028A913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8F12EF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A3809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689F16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500067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280FC7C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CC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dLThptPerSlice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F233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>achievable data rate of the network slice in downlink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6A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DLThpt</w:t>
            </w:r>
          </w:p>
          <w:p w14:paraId="29932A0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DBFC1E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07DBA3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25CC16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7B74002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2C35D3E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2C4A3DAA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66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dLThptPerUE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687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70E92ED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51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3EB62FB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E5098A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4FE1CF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3A9C37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2BB70C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4BE1B0D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762E6F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B84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guaThpt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8BE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>This attribute describes the guaranteed data rate</w:t>
            </w:r>
            <w:r>
              <w:rPr>
                <w:lang w:eastAsia="de-DE"/>
              </w:rPr>
              <w:t>.</w:t>
            </w:r>
          </w:p>
          <w:p w14:paraId="3C3006EF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C45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6227C67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AF613F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D695FF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E939A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F9A8EB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471457B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B31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maxThpt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433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6C3061">
              <w:rPr>
                <w:lang w:eastAsia="de-DE"/>
              </w:rPr>
              <w:t xml:space="preserve">This attribute describes the </w:t>
            </w:r>
            <w:r>
              <w:rPr>
                <w:lang w:eastAsia="de-DE"/>
              </w:rPr>
              <w:t>maximum</w:t>
            </w:r>
            <w:r w:rsidRPr="006C3061">
              <w:rPr>
                <w:lang w:eastAsia="de-DE"/>
              </w:rPr>
              <w:t xml:space="preserve"> data rate</w:t>
            </w:r>
            <w:r>
              <w:rPr>
                <w:lang w:eastAsia="de-DE"/>
              </w:rPr>
              <w:t>.</w:t>
            </w:r>
          </w:p>
          <w:p w14:paraId="68BE7AB7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7C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5B759D2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A1A697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24D9A1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61DD26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611D961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7320B67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9D8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uLThptPerSlic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398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defines </w:t>
            </w:r>
            <w:r w:rsidRPr="00187AE0">
              <w:rPr>
                <w:lang w:eastAsia="de-DE"/>
              </w:rPr>
              <w:t xml:space="preserve">achievable data rate of the network slice in </w:t>
            </w:r>
            <w:r>
              <w:rPr>
                <w:lang w:eastAsia="de-DE"/>
              </w:rPr>
              <w:t>uplink</w:t>
            </w:r>
            <w:r w:rsidRPr="00187AE0">
              <w:rPr>
                <w:lang w:eastAsia="de-DE"/>
              </w:rPr>
              <w:t xml:space="preserve"> that is available ubiquitously across the coverage area of the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04D90DC2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F4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ULThpt</w:t>
            </w:r>
          </w:p>
          <w:p w14:paraId="6A47635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FBAEB4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0E1DBF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03C14BC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29850D7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061CDC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E072014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E03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uLThptPerUE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268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B63BAB">
              <w:rPr>
                <w:lang w:eastAsia="de-DE"/>
              </w:rPr>
              <w:t xml:space="preserve">This attribute </w:t>
            </w:r>
            <w:r>
              <w:rPr>
                <w:lang w:eastAsia="de-DE"/>
              </w:rPr>
              <w:t>defines data</w:t>
            </w:r>
            <w:r w:rsidRPr="00F6361D">
              <w:rPr>
                <w:lang w:eastAsia="de-DE"/>
              </w:rPr>
              <w:t xml:space="preserve"> rate supported by the network slice per UE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26F986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F6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187AE0">
              <w:rPr>
                <w:rFonts w:ascii="Arial" w:hAnsi="Arial" w:cs="Arial"/>
                <w:snapToGrid w:val="0"/>
                <w:sz w:val="18"/>
                <w:szCs w:val="18"/>
              </w:rPr>
              <w:t>LThpt</w:t>
            </w:r>
          </w:p>
          <w:p w14:paraId="1D5F870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4CB5AB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863725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A269AC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60C5AA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2FD648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0DC0538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B92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t>maxPktSize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710" w14:textId="77777777" w:rsidR="00A11D00" w:rsidRDefault="00A11D00" w:rsidP="00C25C0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5860B7B9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82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Max</w:t>
            </w:r>
            <w:r w:rsidRPr="00145CBF">
              <w:rPr>
                <w:rFonts w:ascii="Arial" w:hAnsi="Arial" w:cs="Arial"/>
                <w:snapToGrid w:val="0"/>
                <w:sz w:val="18"/>
                <w:szCs w:val="18"/>
              </w:rPr>
              <w:t>PktSize</w:t>
            </w:r>
          </w:p>
          <w:p w14:paraId="542CC29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431478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1922D3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FDD2D4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3200E7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FD887B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3611417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1F3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axPktSize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.maxsize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3D0" w14:textId="77777777" w:rsidR="00A11D00" w:rsidRDefault="00A11D00" w:rsidP="00C25C0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</w:t>
            </w:r>
            <w:r w:rsidRPr="00145CBF">
              <w:rPr>
                <w:lang w:eastAsia="de-DE"/>
              </w:rPr>
              <w:t>maximum packet size supported by the network slice</w:t>
            </w:r>
            <w:r>
              <w:rPr>
                <w:lang w:eastAsia="de-DE"/>
              </w:rPr>
              <w:t>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F52F8EA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07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0A40487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F29A37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B713E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27419B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B0C28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7C6B290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7B6E99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E83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707093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maxNumberofConns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D5DA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29F0D301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99C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</w:rPr>
              <w:t>M</w:t>
            </w:r>
            <w:r w:rsidRPr="00D9294C">
              <w:rPr>
                <w:rFonts w:ascii="Arial" w:hAnsi="Arial" w:cs="Arial"/>
                <w:snapToGrid w:val="0"/>
                <w:sz w:val="18"/>
                <w:szCs w:val="18"/>
              </w:rPr>
              <w:t>axNumberofConns</w:t>
            </w:r>
          </w:p>
          <w:p w14:paraId="01A7BEB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B4C2E4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54980B5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7F7309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1110640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3CD94EF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0EC825D0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95B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M</w:t>
            </w:r>
            <w:r w:rsidRPr="00707093">
              <w:rPr>
                <w:rFonts w:ascii="Courier New" w:hAnsi="Courier New" w:cs="Courier New"/>
                <w:szCs w:val="18"/>
                <w:lang w:eastAsia="zh-CN"/>
              </w:rPr>
              <w:t>axNumberofConns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.nOofConn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927F" w14:textId="77777777" w:rsidR="00A11D00" w:rsidRDefault="00A11D00" w:rsidP="00C25C0E">
            <w:pPr>
              <w:pStyle w:val="TAL"/>
              <w:rPr>
                <w:lang w:eastAsia="de-DE"/>
              </w:rPr>
            </w:pPr>
            <w:r w:rsidRPr="00877EB0">
              <w:rPr>
                <w:lang w:eastAsia="de-DE"/>
              </w:rPr>
              <w:t xml:space="preserve">This parameter defines </w:t>
            </w:r>
            <w:r w:rsidRPr="00D9294C">
              <w:rPr>
                <w:lang w:eastAsia="de-DE"/>
              </w:rPr>
              <w:t>the maximum number of concurrent sessions</w:t>
            </w:r>
            <w:r>
              <w:rPr>
                <w:lang w:eastAsia="de-DE"/>
              </w:rPr>
              <w:t xml:space="preserve"> supported by the network slice, refer NG.116 [50]</w:t>
            </w:r>
            <w:r>
              <w:rPr>
                <w:rFonts w:hint="eastAsia"/>
                <w:lang w:eastAsia="de-DE"/>
              </w:rPr>
              <w:t>.</w:t>
            </w:r>
            <w:r>
              <w:rPr>
                <w:lang w:eastAsia="de-DE"/>
              </w:rPr>
              <w:t xml:space="preserve"> </w:t>
            </w:r>
          </w:p>
          <w:p w14:paraId="6F2AF530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379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C1A46C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71A904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11E701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7BE792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613A5E0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allowedValues: N/A</w:t>
            </w:r>
          </w:p>
          <w:p w14:paraId="1736077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2E890CB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30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AC200D">
              <w:rPr>
                <w:rFonts w:ascii="Courier New" w:hAnsi="Courier New" w:cs="Courier New"/>
                <w:szCs w:val="18"/>
                <w:lang w:eastAsia="zh-CN"/>
              </w:rPr>
              <w:t>kPIMonitoring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C21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0A38525B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23F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 w:hint="eastAsia"/>
                <w:snapToGrid w:val="0"/>
                <w:sz w:val="18"/>
                <w:szCs w:val="18"/>
                <w:lang w:eastAsia="zh-CN"/>
              </w:rPr>
              <w:t>K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PIMonitoring</w:t>
            </w:r>
          </w:p>
          <w:p w14:paraId="25BD33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66D44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8E64F9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688B08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4E8B58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47D2254E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321B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K</w:t>
            </w:r>
            <w:r w:rsidRPr="00AC200D">
              <w:rPr>
                <w:rFonts w:ascii="Courier New" w:hAnsi="Courier New" w:cs="Courier New"/>
                <w:szCs w:val="18"/>
                <w:lang w:eastAsia="zh-CN"/>
              </w:rPr>
              <w:t>PIMonitoring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 kPIList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D49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  <w:lang w:eastAsia="zh-CN"/>
              </w:rPr>
            </w:pPr>
            <w:r>
              <w:rPr>
                <w:rFonts w:cs="Arial"/>
                <w:snapToGrid w:val="0"/>
                <w:szCs w:val="18"/>
                <w:lang w:eastAsia="zh-CN"/>
              </w:rPr>
              <w:t>An attribute specifies the name</w:t>
            </w:r>
            <w:r>
              <w:rPr>
                <w:lang w:eastAsia="zh-CN"/>
              </w:rPr>
              <w:t xml:space="preserve"> list of KQIs and KPIs available for performance monitoring</w:t>
            </w:r>
            <w:r>
              <w:rPr>
                <w:rFonts w:cs="Arial"/>
                <w:snapToGrid w:val="0"/>
                <w:szCs w:val="18"/>
                <w:lang w:eastAsia="zh-CN"/>
              </w:rPr>
              <w:t>.</w:t>
            </w:r>
          </w:p>
          <w:p w14:paraId="756D4D70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C4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51F3ED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AB9DC5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746346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7B55C5A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48CC79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0139894B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A50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B40C7E">
              <w:rPr>
                <w:rFonts w:ascii="Courier New" w:hAnsi="Courier New" w:cs="Courier New"/>
                <w:szCs w:val="18"/>
                <w:lang w:eastAsia="zh-CN"/>
              </w:rPr>
              <w:t>userMgmtOpen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C1E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59CEEACE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CDD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U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serMgmtOpen</w:t>
            </w:r>
          </w:p>
          <w:p w14:paraId="56702F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8D7BBD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74EFCA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2C3E832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753B5BB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E2F2F8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C9E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U</w:t>
            </w:r>
            <w:r w:rsidRPr="00B40C7E">
              <w:rPr>
                <w:rFonts w:ascii="Courier New" w:hAnsi="Courier New" w:cs="Courier New"/>
                <w:szCs w:val="18"/>
                <w:lang w:eastAsia="zh-CN"/>
              </w:rPr>
              <w:t>serMgmtOpen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.support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FFC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 network slice supports</w:t>
            </w:r>
            <w:r w:rsidRPr="00B40C7E">
              <w:rPr>
                <w:rFonts w:cs="Arial"/>
                <w:szCs w:val="18"/>
              </w:rPr>
              <w:t xml:space="preserve"> the capability for the NSC to manage their users or groups of users’ network services and corresponding requirements.</w:t>
            </w:r>
          </w:p>
          <w:p w14:paraId="04D5E993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1D6E5F05" w14:textId="77777777" w:rsidR="00A11D00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2E3FFDE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7FC2FCA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8A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486A6FA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64B62D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51AC86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6F865D5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10B801F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7A66EA9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11A0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37696">
              <w:rPr>
                <w:rFonts w:ascii="Courier New" w:hAnsi="Courier New" w:cs="Courier New"/>
                <w:szCs w:val="18"/>
                <w:lang w:eastAsia="zh-CN"/>
              </w:rPr>
              <w:t>v2X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Models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2155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2ECF9D9C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6DDE3A71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9E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4A75E3">
              <w:rPr>
                <w:rFonts w:ascii="Arial" w:hAnsi="Arial" w:cs="Arial"/>
                <w:snapToGrid w:val="0"/>
                <w:sz w:val="18"/>
                <w:szCs w:val="18"/>
              </w:rPr>
              <w:t>V2XCommMode</w:t>
            </w:r>
          </w:p>
          <w:p w14:paraId="7FA4390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A2CDC7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613CB6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07005E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49EC7E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6020CE1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7341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V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2X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Comm</w:t>
            </w:r>
            <w:r w:rsidRPr="00C37696">
              <w:rPr>
                <w:rFonts w:ascii="Courier New" w:hAnsi="Courier New" w:cs="Courier New"/>
                <w:szCs w:val="18"/>
                <w:lang w:eastAsia="zh-CN"/>
              </w:rPr>
              <w:t>Mode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.v2XMode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AB4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 w:rsidRPr="002B15AA">
              <w:rPr>
                <w:rFonts w:cs="Arial"/>
                <w:color w:val="000000"/>
                <w:szCs w:val="18"/>
                <w:lang w:eastAsia="zh-CN"/>
              </w:rPr>
              <w:t xml:space="preserve">An attribute specifies </w:t>
            </w:r>
            <w:r w:rsidRPr="002B15AA">
              <w:rPr>
                <w:rFonts w:cs="Arial"/>
                <w:szCs w:val="18"/>
              </w:rPr>
              <w:t xml:space="preserve">whether or not </w:t>
            </w:r>
            <w:r>
              <w:rPr>
                <w:rFonts w:cs="Arial"/>
                <w:szCs w:val="18"/>
              </w:rPr>
              <w:t>the</w:t>
            </w:r>
            <w:r>
              <w:rPr>
                <w:lang w:eastAsia="zh-CN"/>
              </w:rPr>
              <w:t xml:space="preserve"> V2X communication mode is supported by the network slice.</w:t>
            </w:r>
          </w:p>
          <w:p w14:paraId="3D40A047" w14:textId="77777777" w:rsidR="00A11D00" w:rsidRPr="005114A8" w:rsidRDefault="00A11D00" w:rsidP="00C25C0E">
            <w:pPr>
              <w:pStyle w:val="TAL"/>
              <w:rPr>
                <w:rFonts w:cs="Arial"/>
                <w:szCs w:val="18"/>
              </w:rPr>
            </w:pPr>
          </w:p>
          <w:p w14:paraId="7351AB6A" w14:textId="77777777" w:rsidR="00A11D00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allowedValues:</w:t>
            </w:r>
          </w:p>
          <w:p w14:paraId="1F2A09B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NOT SUPPORTED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B15AA">
              <w:rPr>
                <w:rFonts w:ascii="Arial" w:hAnsi="Arial" w:cs="Arial"/>
                <w:sz w:val="18"/>
                <w:szCs w:val="18"/>
              </w:rPr>
              <w:t>"</w:t>
            </w:r>
            <w:r>
              <w:rPr>
                <w:rFonts w:ascii="Arial" w:hAnsi="Arial" w:cs="Arial"/>
                <w:sz w:val="18"/>
                <w:szCs w:val="18"/>
              </w:rPr>
              <w:t>SUPPORTED BY NR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2AC4071A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4D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B512DD">
              <w:rPr>
                <w:rFonts w:ascii="Arial" w:hAnsi="Arial" w:cs="Arial"/>
                <w:snapToGrid w:val="0"/>
                <w:sz w:val="18"/>
                <w:szCs w:val="18"/>
              </w:rPr>
              <w:t>&lt;&lt;enumeration&gt;&gt;</w:t>
            </w:r>
          </w:p>
          <w:p w14:paraId="71C9CDA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5E2932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034D83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4657E95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5A0426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7A72">
              <w:rPr>
                <w:rFonts w:ascii="Arial" w:hAnsi="Arial" w:cs="Arial"/>
                <w:snapToGrid w:val="0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</w:tc>
      </w:tr>
      <w:tr w:rsidR="00A11D00" w:rsidRPr="002B15AA" w14:paraId="5B1B68D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D01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C459D5">
              <w:rPr>
                <w:rFonts w:ascii="Courier New" w:hAnsi="Courier New" w:cs="Courier New"/>
                <w:szCs w:val="18"/>
                <w:lang w:eastAsia="zh-CN"/>
              </w:rPr>
              <w:t>coverage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Area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8D18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</w:t>
            </w:r>
            <w:r w:rsidRPr="00C459D5">
              <w:rPr>
                <w:snapToGrid w:val="0"/>
              </w:rPr>
              <w:t>attribute specifies the coverage area of the network slice</w:t>
            </w:r>
            <w:r>
              <w:rPr>
                <w:snapToGrid w:val="0"/>
              </w:rPr>
              <w:t>, i.e.</w:t>
            </w:r>
            <w:r>
              <w:rPr>
                <w:lang w:eastAsia="zh-CN"/>
              </w:rPr>
              <w:t xml:space="preserve"> the geographic region where a 3GPP communication service is accessible,</w:t>
            </w:r>
            <w:r>
              <w:rPr>
                <w:snapToGrid w:val="0"/>
              </w:rPr>
              <w:t xml:space="preserve"> </w:t>
            </w:r>
            <w:r w:rsidRPr="002B15AA">
              <w:rPr>
                <w:rFonts w:cs="Arial"/>
                <w:snapToGrid w:val="0"/>
                <w:szCs w:val="18"/>
              </w:rPr>
              <w:t>see Table 7.1-1 of TS 22.261 [28])</w:t>
            </w:r>
            <w:r>
              <w:rPr>
                <w:rFonts w:cs="Arial"/>
                <w:snapToGrid w:val="0"/>
                <w:szCs w:val="18"/>
              </w:rPr>
              <w:t xml:space="preserve"> and </w:t>
            </w:r>
            <w:r>
              <w:rPr>
                <w:lang w:eastAsia="de-DE"/>
              </w:rPr>
              <w:t>NG.116 [50]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A39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4931AC5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1ACFAB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341C17E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34CDBA5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72184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1F6F81F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74A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ACB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571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 w:rsidRPr="005B0910">
              <w:rPr>
                <w:rFonts w:ascii="Arial" w:hAnsi="Arial" w:cs="Arial"/>
                <w:snapToGrid w:val="0"/>
                <w:sz w:val="18"/>
                <w:szCs w:val="18"/>
              </w:rPr>
              <w:t>TermDensity</w:t>
            </w:r>
          </w:p>
          <w:p w14:paraId="69878AD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FE6206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0A755E5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3B10A6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9E98A6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5FB1E7F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D77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Term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Density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.d</w:t>
            </w:r>
            <w:r w:rsidRPr="002C569E">
              <w:rPr>
                <w:rFonts w:ascii="Courier New" w:hAnsi="Courier New" w:cs="Courier New"/>
                <w:szCs w:val="18"/>
                <w:lang w:eastAsia="zh-CN"/>
              </w:rPr>
              <w:t>ensity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D291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 w:rsidRPr="001D1D9F">
              <w:rPr>
                <w:snapToGrid w:val="0"/>
              </w:rPr>
              <w:t>overall user density</w:t>
            </w:r>
            <w:r>
              <w:rPr>
                <w:snapToGrid w:val="0"/>
              </w:rPr>
              <w:t xml:space="preserve"> over the coverage area of the network slice. 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15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3011566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42BE9C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3B3907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ABB038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5382E5A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47F7E12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7C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lastRenderedPageBreak/>
              <w:t>activityFactor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1906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An attribute spec</w:t>
            </w:r>
            <w:r>
              <w:rPr>
                <w:snapToGrid w:val="0"/>
              </w:rPr>
              <w:t>i</w:t>
            </w:r>
            <w:r>
              <w:rPr>
                <w:rFonts w:hint="eastAsia"/>
                <w:snapToGrid w:val="0"/>
              </w:rPr>
              <w:t xml:space="preserve">fies </w:t>
            </w:r>
            <w:r>
              <w:rPr>
                <w:snapToGrid w:val="0"/>
              </w:rPr>
              <w:t xml:space="preserve">the </w:t>
            </w:r>
            <w:r>
              <w:t xml:space="preserve">percentage value of the amount of simultaneous active UEs to the total number of UEs where active means the UEs are exchanging data with the network.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77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Real</w:t>
            </w:r>
          </w:p>
          <w:p w14:paraId="3956A9E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4CC0A0AA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4E077D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02635EE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393BD8C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5E85AC3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8A6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2C569E">
              <w:rPr>
                <w:rFonts w:ascii="Courier New" w:hAnsi="Courier New" w:cs="Courier New"/>
                <w:szCs w:val="18"/>
                <w:lang w:eastAsia="zh-CN"/>
              </w:rPr>
              <w:t>uESpeed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39E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snapToGrid w:val="0"/>
              </w:rPr>
              <w:t>An</w:t>
            </w:r>
            <w:r>
              <w:rPr>
                <w:snapToGrid w:val="0"/>
                <w:lang w:val="en-US"/>
              </w:rPr>
              <w:t xml:space="preserve"> attribute specifies the m</w:t>
            </w:r>
            <w:r w:rsidRPr="00615AE1">
              <w:rPr>
                <w:snapToGrid w:val="0"/>
                <w:lang w:val="en-US"/>
              </w:rPr>
              <w:t xml:space="preserve">aximum speed </w:t>
            </w:r>
            <w:r>
              <w:rPr>
                <w:snapToGrid w:val="0"/>
                <w:lang w:val="en-US"/>
              </w:rPr>
              <w:t xml:space="preserve">(in km/hour) </w:t>
            </w:r>
            <w:r w:rsidRPr="00615AE1">
              <w:rPr>
                <w:snapToGrid w:val="0"/>
                <w:lang w:val="en-US"/>
              </w:rPr>
              <w:t>supported by the network slice at which a defined QoS can be achieved.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>ee Table 7.1-1 of TS 22.261 [28])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76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C878ED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077F006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2E3F61C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5096305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2CCA0DF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6488A5E6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53E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jitter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583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>
              <w:rPr>
                <w:snapToGrid w:val="0"/>
              </w:rPr>
              <w:t xml:space="preserve">the </w:t>
            </w:r>
            <w:r>
              <w:t>deviation from the desired value to the actual value when assessing time parameters, see clause C.4.1 of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23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Integer</w:t>
            </w:r>
          </w:p>
          <w:p w14:paraId="40C26FA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E430EE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D9F593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152F17F5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AB6DEA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68E1204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4B5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survivalTime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7321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F21E30">
              <w:rPr>
                <w:rFonts w:eastAsia="SimSun" w:hint="eastAsia"/>
                <w:snapToGrid w:val="0"/>
                <w:lang w:eastAsia="zh-CN"/>
              </w:rPr>
              <w:t>An</w:t>
            </w:r>
            <w:r w:rsidRPr="00F21E30">
              <w:rPr>
                <w:rFonts w:eastAsia="SimSun"/>
                <w:snapToGrid w:val="0"/>
                <w:lang w:val="en-US" w:eastAsia="zh-CN"/>
              </w:rPr>
              <w:t xml:space="preserve"> attribute specifies </w:t>
            </w:r>
            <w:r w:rsidRPr="00900625">
              <w:rPr>
                <w:rFonts w:eastAsia="SimSun"/>
                <w:snapToGrid w:val="0"/>
                <w:lang w:val="en-US" w:eastAsia="zh-CN"/>
              </w:rPr>
              <w:t>the time that an application consuming a communication service may continue without an anticipated message.</w:t>
            </w:r>
            <w:r>
              <w:rPr>
                <w:rFonts w:eastAsia="SimSun"/>
                <w:snapToGrid w:val="0"/>
                <w:lang w:val="en-US" w:eastAsia="zh-CN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S</w:t>
            </w:r>
            <w:r w:rsidRPr="002B15AA">
              <w:rPr>
                <w:rFonts w:cs="Arial"/>
                <w:snapToGrid w:val="0"/>
                <w:szCs w:val="18"/>
              </w:rPr>
              <w:t xml:space="preserve">ee </w:t>
            </w:r>
            <w:r>
              <w:rPr>
                <w:rFonts w:cs="Arial"/>
                <w:snapToGrid w:val="0"/>
                <w:szCs w:val="18"/>
              </w:rPr>
              <w:t>clause 5</w:t>
            </w:r>
            <w:r w:rsidRPr="002B15AA">
              <w:rPr>
                <w:rFonts w:cs="Arial"/>
                <w:snapToGrid w:val="0"/>
                <w:szCs w:val="18"/>
              </w:rPr>
              <w:t xml:space="preserve"> of TS 22.</w:t>
            </w:r>
            <w:r>
              <w:rPr>
                <w:rFonts w:cs="Arial"/>
                <w:snapToGrid w:val="0"/>
                <w:szCs w:val="18"/>
              </w:rPr>
              <w:t>104</w:t>
            </w:r>
            <w:r w:rsidRPr="002B15A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[51]</w:t>
            </w:r>
            <w:r w:rsidRPr="002B15AA">
              <w:rPr>
                <w:rFonts w:cs="Arial"/>
                <w:snapToGrid w:val="0"/>
                <w:szCs w:val="18"/>
              </w:rPr>
              <w:t>)</w:t>
            </w:r>
            <w:r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B119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3C68EC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2046550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538B58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B99AB0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414400D7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648F56A4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9E3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0A4034">
              <w:rPr>
                <w:rFonts w:ascii="Courier New" w:hAnsi="Courier New" w:cs="Courier New"/>
                <w:szCs w:val="18"/>
                <w:lang w:eastAsia="zh-CN"/>
              </w:rPr>
              <w:t>reliability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F00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An attribute specifies </w:t>
            </w:r>
            <w:r w:rsidRPr="00815A10">
              <w:rPr>
                <w:snapToGrid w:val="0"/>
              </w:rPr>
              <w:t>in the context of network layer packet transmissions, percentage value of the amount of sent network layer packets successfully delivered to a given system entity within the time constraint required by the targeted service, divided by the total numbe</w:t>
            </w:r>
            <w:r>
              <w:rPr>
                <w:snapToGrid w:val="0"/>
              </w:rPr>
              <w:t>r of sent network layer packets, see TS 22.261 [28] and TS 22.104 [51].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C0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String</w:t>
            </w:r>
          </w:p>
          <w:p w14:paraId="278D02C0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67AF352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4797C66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N/A</w:t>
            </w:r>
          </w:p>
          <w:p w14:paraId="24A2589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defaultValue: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False</w:t>
            </w:r>
          </w:p>
          <w:p w14:paraId="032CB10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isNullable: True</w:t>
            </w:r>
          </w:p>
        </w:tc>
      </w:tr>
      <w:tr w:rsidR="00A11D00" w:rsidRPr="002B15AA" w14:paraId="590400B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544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3ED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</w:t>
            </w:r>
            <w:r>
              <w:rPr>
                <w:rFonts w:cs="Courier New"/>
                <w:snapToGrid w:val="0"/>
                <w:szCs w:val="18"/>
              </w:rPr>
              <w:t>relating to the</w:t>
            </w:r>
            <w:r>
              <w:rPr>
                <w:rFonts w:ascii="Courier New" w:hAnsi="Courier New" w:cs="Courier New"/>
                <w:snapToGrid w:val="0"/>
                <w:szCs w:val="18"/>
              </w:rPr>
              <w:t xml:space="preserve"> NetworkSlice </w:t>
            </w:r>
            <w:r w:rsidRPr="00FE323A">
              <w:rPr>
                <w:rFonts w:cs="Arial"/>
                <w:snapToGrid w:val="0"/>
                <w:szCs w:val="18"/>
              </w:rPr>
              <w:t>instance</w:t>
            </w:r>
            <w:r>
              <w:rPr>
                <w:rFonts w:ascii="Courier New" w:hAnsi="Courier New" w:cs="Courier New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F75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037D3F28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6EC9A8C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6DF1F5D3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7670A15A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9EAE3B8" w14:textId="77777777" w:rsidR="00A11D00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232EE49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0C9E6FD3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AF8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NetworkSliceSubnet.networkSliceSubnetRef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874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966247">
              <w:rPr>
                <w:rFonts w:cs="Arial"/>
                <w:snapToGrid w:val="0"/>
                <w:szCs w:val="18"/>
              </w:rPr>
              <w:t xml:space="preserve">This holds </w:t>
            </w:r>
            <w:r>
              <w:rPr>
                <w:rFonts w:cs="Arial"/>
                <w:snapToGrid w:val="0"/>
                <w:szCs w:val="18"/>
              </w:rPr>
              <w:t xml:space="preserve">a list of DN of constituent </w:t>
            </w:r>
            <w:r w:rsidRPr="00771050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966247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 xml:space="preserve">supporting </w:t>
            </w:r>
            <w:r w:rsidRPr="00EC5F49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>
              <w:rPr>
                <w:rFonts w:cs="Arial"/>
                <w:snapToGrid w:val="0"/>
                <w:szCs w:val="18"/>
              </w:rPr>
              <w:t xml:space="preserve"> instance 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1FF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73B664E4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 xml:space="preserve">multiplicity: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*</w:t>
            </w:r>
          </w:p>
          <w:p w14:paraId="37497631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1847F6EB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1BD842EE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528C68B8" w14:textId="77777777" w:rsidR="00A11D00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771050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6F9A46E3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6C3B7E37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0C9" w14:textId="77777777" w:rsidR="00A11D00" w:rsidRPr="002B15A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 w:rsidRPr="00FE323A">
              <w:rPr>
                <w:rFonts w:ascii="Courier New" w:hAnsi="Courier New" w:cs="Courier New"/>
                <w:szCs w:val="18"/>
                <w:lang w:eastAsia="zh-CN"/>
              </w:rPr>
              <w:t>managedFunction</w:t>
            </w:r>
            <w:r>
              <w:rPr>
                <w:rFonts w:ascii="Courier New" w:hAnsi="Courier New" w:cs="Courier New"/>
                <w:szCs w:val="18"/>
                <w:lang w:eastAsia="zh-CN"/>
              </w:rPr>
              <w:t>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C29" w14:textId="77777777" w:rsidR="00A11D00" w:rsidRPr="002B15AA" w:rsidRDefault="00A11D00" w:rsidP="00C25C0E">
            <w:pPr>
              <w:pStyle w:val="TAL"/>
              <w:rPr>
                <w:snapToGrid w:val="0"/>
              </w:rPr>
            </w:pPr>
            <w:r w:rsidRPr="00FE323A">
              <w:rPr>
                <w:rFonts w:cs="Arial"/>
                <w:snapToGrid w:val="0"/>
                <w:szCs w:val="18"/>
              </w:rPr>
              <w:t>This</w:t>
            </w:r>
            <w:r>
              <w:rPr>
                <w:rFonts w:cs="Arial"/>
                <w:snapToGrid w:val="0"/>
                <w:szCs w:val="18"/>
              </w:rPr>
              <w:t xml:space="preserve"> holds a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list of</w:t>
            </w:r>
            <w:r w:rsidRPr="00FE323A">
              <w:rPr>
                <w:rFonts w:cs="Arial"/>
                <w:snapToGrid w:val="0"/>
                <w:szCs w:val="18"/>
              </w:rPr>
              <w:t xml:space="preserve"> DN of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ManagedFunction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instances</w:t>
            </w:r>
            <w:r w:rsidRPr="00FE323A">
              <w:rPr>
                <w:rFonts w:cs="Arial"/>
                <w:snapToGrid w:val="0"/>
                <w:szCs w:val="18"/>
              </w:rPr>
              <w:t xml:space="preserve"> supporting the </w:t>
            </w:r>
            <w:r w:rsidRPr="00FE323A"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r w:rsidRPr="00FE323A">
              <w:rPr>
                <w:rFonts w:cs="Arial"/>
                <w:snapToGrid w:val="0"/>
                <w:szCs w:val="18"/>
              </w:rPr>
              <w:t xml:space="preserve"> </w:t>
            </w:r>
            <w:r>
              <w:rPr>
                <w:rFonts w:cs="Arial"/>
                <w:snapToGrid w:val="0"/>
                <w:szCs w:val="18"/>
              </w:rPr>
              <w:t>instance</w:t>
            </w:r>
            <w:r w:rsidRPr="00FE323A">
              <w:rPr>
                <w:rFonts w:cs="Arial"/>
                <w:snapToGrid w:val="0"/>
                <w:szCs w:val="18"/>
              </w:rPr>
              <w:t>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320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type: DN</w:t>
            </w:r>
          </w:p>
          <w:p w14:paraId="681F117B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multiplicity: *</w:t>
            </w:r>
          </w:p>
          <w:p w14:paraId="0AEE9A3E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isOrdered: N/A</w:t>
            </w:r>
          </w:p>
          <w:p w14:paraId="7E9FE7FA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isUnique: N/A</w:t>
            </w:r>
          </w:p>
          <w:p w14:paraId="57936F82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318E3">
              <w:rPr>
                <w:rFonts w:ascii="Arial" w:hAnsi="Arial" w:cs="Arial"/>
                <w:snapToGrid w:val="0"/>
                <w:sz w:val="18"/>
                <w:szCs w:val="18"/>
              </w:rPr>
              <w:t>defaultValue: None</w:t>
            </w:r>
          </w:p>
          <w:p w14:paraId="4E29BAA6" w14:textId="77777777" w:rsidR="00A11D00" w:rsidRPr="00C318E3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C318E3">
              <w:rPr>
                <w:rFonts w:cs="Arial"/>
                <w:snapToGrid w:val="0"/>
                <w:szCs w:val="18"/>
              </w:rPr>
              <w:t>allowedValues: N/A</w:t>
            </w:r>
          </w:p>
          <w:p w14:paraId="31EA45C7" w14:textId="77777777" w:rsidR="00A11D00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FE323A">
              <w:rPr>
                <w:rFonts w:ascii="Arial" w:hAnsi="Arial" w:cs="Arial"/>
                <w:snapToGrid w:val="0"/>
                <w:sz w:val="18"/>
                <w:szCs w:val="18"/>
              </w:rPr>
              <w:t>isNullable: False</w:t>
            </w:r>
          </w:p>
          <w:p w14:paraId="0383A41C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20066190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FF17" w14:textId="77777777" w:rsidR="00A11D00" w:rsidRPr="00FE323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szCs w:val="18"/>
                <w:lang w:eastAsia="zh-CN"/>
              </w:rPr>
              <w:t>ipAddress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99F" w14:textId="77777777" w:rsidR="00A11D00" w:rsidRDefault="00A11D00" w:rsidP="00C25C0E">
            <w:pPr>
              <w:pStyle w:val="TAL"/>
              <w:rPr>
                <w:lang w:eastAsia="de-DE"/>
              </w:rPr>
            </w:pPr>
            <w:r>
              <w:rPr>
                <w:lang w:eastAsia="de-DE"/>
              </w:rPr>
              <w:t xml:space="preserve">This parameter specifies the IP address assigned to a logical transport interface/endpoint. </w:t>
            </w:r>
          </w:p>
          <w:p w14:paraId="3F644815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  <w:p w14:paraId="052E24A0" w14:textId="77777777" w:rsidR="00A11D00" w:rsidRPr="002B15AA" w:rsidRDefault="00A11D00" w:rsidP="00C25C0E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It</w:t>
            </w:r>
            <w:r w:rsidRPr="002B15AA">
              <w:rPr>
                <w:color w:val="000000"/>
              </w:rPr>
              <w:t xml:space="preserve"> can be an IPv4 address (See </w:t>
            </w:r>
            <w:r w:rsidRPr="002B15AA">
              <w:t>RFC 791</w:t>
            </w:r>
            <w:r w:rsidRPr="002B15AA">
              <w:rPr>
                <w:color w:val="000000"/>
              </w:rPr>
              <w:t xml:space="preserve"> [37]) or an IPv6 address (See </w:t>
            </w:r>
            <w:r w:rsidRPr="002B15AA">
              <w:t>RFC 2373</w:t>
            </w:r>
            <w:r w:rsidRPr="002B15AA">
              <w:rPr>
                <w:color w:val="000000"/>
              </w:rPr>
              <w:t xml:space="preserve"> [38]).</w:t>
            </w:r>
          </w:p>
          <w:p w14:paraId="563FC8A5" w14:textId="77777777" w:rsidR="00A11D00" w:rsidRPr="002B15AA" w:rsidRDefault="00A11D00" w:rsidP="00C25C0E">
            <w:pPr>
              <w:pStyle w:val="TAL"/>
              <w:rPr>
                <w:color w:val="000000"/>
              </w:rPr>
            </w:pPr>
          </w:p>
          <w:p w14:paraId="68013675" w14:textId="77777777" w:rsidR="00A11D00" w:rsidRPr="00FE323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rPr>
                <w:rFonts w:cs="Arial"/>
                <w:snapToGrid w:val="0"/>
                <w:szCs w:val="18"/>
              </w:rPr>
              <w:t>See note 1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283" w14:textId="77777777" w:rsidR="00A11D00" w:rsidRPr="002B15AA" w:rsidRDefault="00A11D00" w:rsidP="00C25C0E">
            <w:pPr>
              <w:pStyle w:val="TAL"/>
            </w:pPr>
            <w:r w:rsidRPr="002B15AA">
              <w:t>type: String</w:t>
            </w:r>
          </w:p>
          <w:p w14:paraId="549FC6AB" w14:textId="77777777" w:rsidR="00A11D00" w:rsidRPr="002B15AA" w:rsidRDefault="00A11D00" w:rsidP="00C25C0E">
            <w:pPr>
              <w:pStyle w:val="TAL"/>
            </w:pPr>
            <w:r w:rsidRPr="002B15AA">
              <w:t xml:space="preserve">multiplicity: </w:t>
            </w:r>
            <w:r>
              <w:t>1</w:t>
            </w:r>
          </w:p>
          <w:p w14:paraId="1095681D" w14:textId="77777777" w:rsidR="00A11D00" w:rsidRPr="002B15AA" w:rsidRDefault="00A11D00" w:rsidP="00C25C0E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4EC7D9C8" w14:textId="77777777" w:rsidR="00A11D00" w:rsidRPr="002B15AA" w:rsidRDefault="00A11D00" w:rsidP="00C25C0E">
            <w:pPr>
              <w:pStyle w:val="TAL"/>
            </w:pPr>
            <w:r w:rsidRPr="002B15AA">
              <w:t>isUnique: N/A</w:t>
            </w:r>
          </w:p>
          <w:p w14:paraId="63FA9ECD" w14:textId="77777777" w:rsidR="00A11D00" w:rsidRPr="002B15AA" w:rsidRDefault="00A11D00" w:rsidP="00C25C0E">
            <w:pPr>
              <w:pStyle w:val="TAL"/>
            </w:pPr>
            <w:r w:rsidRPr="002B15AA">
              <w:t>defaultValue: None</w:t>
            </w:r>
          </w:p>
          <w:p w14:paraId="20AB13D0" w14:textId="77777777" w:rsidR="00A11D00" w:rsidRPr="002B15AA" w:rsidRDefault="00A11D00" w:rsidP="00C25C0E">
            <w:pPr>
              <w:pStyle w:val="TAL"/>
            </w:pPr>
            <w:r w:rsidRPr="002B15AA">
              <w:t>isNullable: False</w:t>
            </w:r>
          </w:p>
          <w:p w14:paraId="5E23D745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091ED37C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8F94" w14:textId="77777777" w:rsidR="00A11D00" w:rsidRPr="00FE323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logicInterfaceId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F86E" w14:textId="77777777" w:rsidR="00A11D00" w:rsidRDefault="00A11D00" w:rsidP="00C25C0E">
            <w:pPr>
              <w:pStyle w:val="TAL"/>
            </w:pPr>
            <w:r>
              <w:rPr>
                <w:lang w:eastAsia="de-DE"/>
              </w:rPr>
              <w:t>This parameter specifies the identify of a logical transport interface. It could be VLAN ID (</w:t>
            </w:r>
            <w:r w:rsidRPr="00303177">
              <w:rPr>
                <w:rFonts w:eastAsia="DengXian" w:cs="Arial"/>
                <w:color w:val="000000"/>
              </w:rPr>
              <w:t>See IEEE 802.1Q [39]</w:t>
            </w:r>
            <w:r>
              <w:rPr>
                <w:lang w:eastAsia="de-DE"/>
              </w:rPr>
              <w:t>), MPLS Tag or Segment ID</w:t>
            </w:r>
            <w:r>
              <w:rPr>
                <w:color w:val="000000"/>
              </w:rPr>
              <w:t>.</w:t>
            </w:r>
          </w:p>
          <w:p w14:paraId="0AF881BC" w14:textId="77777777" w:rsidR="00A11D00" w:rsidRDefault="00A11D00" w:rsidP="00C25C0E">
            <w:pPr>
              <w:pStyle w:val="TAL"/>
              <w:rPr>
                <w:snapToGrid w:val="0"/>
              </w:rPr>
            </w:pPr>
          </w:p>
          <w:p w14:paraId="7A95C0BE" w14:textId="77777777" w:rsidR="00A11D00" w:rsidRPr="00FE323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2BF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2C11DE9E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4961616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CDA16CB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isUnique: N/A</w:t>
            </w:r>
          </w:p>
          <w:p w14:paraId="65A94A8D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2A9DF723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isNullable: </w:t>
            </w:r>
            <w:r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A11D00" w:rsidRPr="002B15AA" w14:paraId="4DA8E0B1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062" w14:textId="77777777" w:rsidR="00A11D00" w:rsidRPr="00FE323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nextHopInfoList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379" w14:textId="77777777" w:rsidR="00A11D00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 w:rsidRPr="000E02AD">
              <w:rPr>
                <w:rFonts w:cs="Arial"/>
                <w:snapToGrid w:val="0"/>
                <w:szCs w:val="18"/>
              </w:rPr>
              <w:t xml:space="preserve">This parameter is used to identify ingress transport node. </w:t>
            </w:r>
            <w:r>
              <w:rPr>
                <w:rFonts w:cs="Arial"/>
                <w:snapToGrid w:val="0"/>
                <w:szCs w:val="18"/>
              </w:rPr>
              <w:t>Each node</w:t>
            </w:r>
            <w:r w:rsidRPr="000E02AD">
              <w:rPr>
                <w:rFonts w:cs="Arial"/>
                <w:snapToGrid w:val="0"/>
                <w:szCs w:val="18"/>
              </w:rPr>
              <w:t xml:space="preserve"> can be</w:t>
            </w:r>
            <w:r>
              <w:rPr>
                <w:rFonts w:cs="Arial"/>
                <w:snapToGrid w:val="0"/>
                <w:szCs w:val="18"/>
              </w:rPr>
              <w:t xml:space="preserve"> identified by</w:t>
            </w:r>
            <w:r w:rsidRPr="000E02AD">
              <w:rPr>
                <w:rFonts w:cs="Arial"/>
                <w:snapToGrid w:val="0"/>
                <w:szCs w:val="18"/>
              </w:rPr>
              <w:t xml:space="preserve"> any of combination of IP address of next-hop router of transport network, system name, port name, IP management address of transport nodes.</w:t>
            </w:r>
          </w:p>
          <w:p w14:paraId="1BCBFD2C" w14:textId="77777777" w:rsidR="00A11D00" w:rsidRPr="00FE323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5055" w14:textId="77777777" w:rsidR="00A11D00" w:rsidRPr="002B15AA" w:rsidRDefault="00A11D00" w:rsidP="00C25C0E">
            <w:pPr>
              <w:pStyle w:val="TAL"/>
            </w:pPr>
            <w:r w:rsidRPr="002B15AA">
              <w:t>type: String</w:t>
            </w:r>
          </w:p>
          <w:p w14:paraId="0262B46F" w14:textId="77777777" w:rsidR="00A11D00" w:rsidRPr="002B15AA" w:rsidRDefault="00A11D00" w:rsidP="00C25C0E">
            <w:pPr>
              <w:pStyle w:val="TAL"/>
            </w:pPr>
            <w:r w:rsidRPr="002B15AA">
              <w:t xml:space="preserve">multiplicity: </w:t>
            </w:r>
            <w:r>
              <w:t>*</w:t>
            </w:r>
          </w:p>
          <w:p w14:paraId="1FB0BB00" w14:textId="77777777" w:rsidR="00A11D00" w:rsidRPr="002B15AA" w:rsidRDefault="00A11D00" w:rsidP="00C25C0E">
            <w:pPr>
              <w:pStyle w:val="TAL"/>
            </w:pPr>
            <w:r w:rsidRPr="002B15AA">
              <w:t xml:space="preserve">isOrdered: </w:t>
            </w:r>
            <w:r>
              <w:t>N/A</w:t>
            </w:r>
          </w:p>
          <w:p w14:paraId="5A02BD14" w14:textId="77777777" w:rsidR="00A11D00" w:rsidRPr="002B15AA" w:rsidRDefault="00A11D00" w:rsidP="00C25C0E">
            <w:pPr>
              <w:pStyle w:val="TAL"/>
            </w:pPr>
            <w:r w:rsidRPr="002B15AA">
              <w:t>isUnique: N/A</w:t>
            </w:r>
          </w:p>
          <w:p w14:paraId="361C7D16" w14:textId="77777777" w:rsidR="00A11D00" w:rsidRPr="002B15AA" w:rsidRDefault="00A11D00" w:rsidP="00C25C0E">
            <w:pPr>
              <w:pStyle w:val="TAL"/>
            </w:pPr>
            <w:r w:rsidRPr="002B15AA">
              <w:t>defaultValue: None</w:t>
            </w:r>
          </w:p>
          <w:p w14:paraId="7DF78024" w14:textId="77777777" w:rsidR="00A11D00" w:rsidRPr="002B15AA" w:rsidRDefault="00A11D00" w:rsidP="00C25C0E">
            <w:pPr>
              <w:pStyle w:val="TAL"/>
            </w:pPr>
            <w:r w:rsidRPr="002B15AA">
              <w:t xml:space="preserve">isNullable: </w:t>
            </w:r>
            <w:r>
              <w:t>True</w:t>
            </w:r>
          </w:p>
          <w:p w14:paraId="1AFBEC67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A11D00" w:rsidRPr="002B15AA" w14:paraId="771D4DF9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C5C2" w14:textId="77777777" w:rsidR="00A11D00" w:rsidRPr="00FE323A" w:rsidRDefault="00A11D00" w:rsidP="00C25C0E">
            <w:pPr>
              <w:pStyle w:val="TAL"/>
              <w:rPr>
                <w:rFonts w:ascii="Courier New" w:hAnsi="Courier New" w:cs="Courier New"/>
                <w:szCs w:val="18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lastRenderedPageBreak/>
              <w:t>qosProfileRefList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8D0E" w14:textId="77777777" w:rsidR="00A11D00" w:rsidRPr="00FE323A" w:rsidRDefault="00A11D00" w:rsidP="00C25C0E">
            <w:pPr>
              <w:pStyle w:val="TAL"/>
              <w:rPr>
                <w:rFonts w:cs="Arial"/>
                <w:snapToGrid w:val="0"/>
                <w:szCs w:val="18"/>
              </w:rPr>
            </w:pPr>
            <w:r>
              <w:t>This parameter specifies reference to QoS Profile for a logical transport interface. A QoS profile includes  a set of parameters which are locally provisioned on both sides of a logical transport interface.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02F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5F149B8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multiplicity: </w:t>
            </w:r>
            <w:r>
              <w:t>*</w:t>
            </w:r>
          </w:p>
          <w:p w14:paraId="349EC0C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isOrdered: N/A</w:t>
            </w:r>
          </w:p>
          <w:p w14:paraId="4955E051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 xml:space="preserve">isUnique: </w:t>
            </w:r>
            <w:r>
              <w:rPr>
                <w:rFonts w:ascii="Arial" w:hAnsi="Arial" w:cs="Arial"/>
                <w:sz w:val="18"/>
                <w:szCs w:val="18"/>
              </w:rPr>
              <w:t>True</w:t>
            </w:r>
          </w:p>
          <w:p w14:paraId="7E8B5758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defaultValue: None</w:t>
            </w:r>
          </w:p>
          <w:p w14:paraId="42A2B598" w14:textId="77777777" w:rsidR="00A11D00" w:rsidRPr="00C318E3" w:rsidRDefault="00A11D00" w:rsidP="00C25C0E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isNullable: True</w:t>
            </w:r>
          </w:p>
        </w:tc>
      </w:tr>
      <w:tr w:rsidR="00A11D00" w:rsidRPr="002B15AA" w14:paraId="0AE13E1D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DC8" w14:textId="77777777" w:rsidR="00A11D00" w:rsidRDefault="00A11D00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epApplicationRef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31B" w14:textId="77777777" w:rsidR="00A11D00" w:rsidRDefault="00A11D00" w:rsidP="00C25C0E">
            <w:pPr>
              <w:pStyle w:val="TAL"/>
            </w:pPr>
            <w:r>
              <w:t>This parameter specifies a list of application level EPs associated with the logical transport interface.</w:t>
            </w:r>
          </w:p>
          <w:p w14:paraId="30DAA74B" w14:textId="77777777" w:rsidR="00A11D00" w:rsidRDefault="00A11D00" w:rsidP="00C25C0E">
            <w:pPr>
              <w:pStyle w:val="TAL"/>
            </w:pPr>
          </w:p>
          <w:p w14:paraId="4F50C2D5" w14:textId="77777777" w:rsidR="00A11D00" w:rsidRDefault="00A11D00" w:rsidP="00C25C0E">
            <w:pPr>
              <w:pStyle w:val="TAL"/>
            </w:pPr>
            <w:r>
              <w:t>See note 2.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565E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46B1510E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1..*</w:t>
            </w:r>
          </w:p>
          <w:p w14:paraId="1B7F580F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7F620658" w14:textId="77777777" w:rsidR="00A11D00" w:rsidRDefault="00A11D00" w:rsidP="00C25C0E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6E9A686F" w14:textId="77777777" w:rsidR="00A11D00" w:rsidRDefault="00A11D00" w:rsidP="00C25C0E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34A55DF1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False</w:t>
            </w:r>
          </w:p>
          <w:p w14:paraId="4711A484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11D00" w:rsidRPr="002B15AA" w14:paraId="25DDA3C8" w14:textId="77777777" w:rsidTr="00C25C0E">
        <w:trPr>
          <w:cantSplit/>
          <w:tblHeader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00F" w14:textId="77777777" w:rsidR="00A11D00" w:rsidRDefault="00A11D00" w:rsidP="00C25C0E">
            <w:pPr>
              <w:pStyle w:val="TAL"/>
              <w:rPr>
                <w:rFonts w:ascii="Courier New" w:hAnsi="Courier New" w:cs="Courier New"/>
                <w:lang w:eastAsia="zh-CN"/>
              </w:rPr>
            </w:pPr>
            <w:r>
              <w:rPr>
                <w:rFonts w:ascii="Courier New" w:hAnsi="Courier New" w:cs="Courier New"/>
                <w:lang w:eastAsia="zh-CN"/>
              </w:rPr>
              <w:t>epTransportRef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221" w14:textId="77777777" w:rsidR="00A11D00" w:rsidRDefault="00A11D00" w:rsidP="00C25C0E">
            <w:pPr>
              <w:pStyle w:val="TAL"/>
            </w:pPr>
            <w:r>
              <w:t>This parameter specifies a list of transport level EPs associated with the application level EP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712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type: DN</w:t>
            </w:r>
          </w:p>
          <w:p w14:paraId="25734864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multiplicity: *</w:t>
            </w:r>
          </w:p>
          <w:p w14:paraId="52ACD88D" w14:textId="77777777" w:rsidR="00A11D00" w:rsidRDefault="00A11D00" w:rsidP="00C25C0E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isOrdered: N/A</w:t>
            </w:r>
          </w:p>
          <w:p w14:paraId="4BFC8A37" w14:textId="77777777" w:rsidR="00A11D00" w:rsidRDefault="00A11D00" w:rsidP="00C25C0E">
            <w:pPr>
              <w:pStyle w:val="TAL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/>
              </w:rPr>
              <w:t>isUnique: T</w:t>
            </w:r>
            <w:r>
              <w:rPr>
                <w:rFonts w:cs="Arial" w:hint="eastAsia"/>
                <w:lang w:val="fr-FR" w:eastAsia="zh-CN"/>
              </w:rPr>
              <w:t>rue</w:t>
            </w:r>
          </w:p>
          <w:p w14:paraId="324F3686" w14:textId="77777777" w:rsidR="00A11D00" w:rsidRDefault="00A11D00" w:rsidP="00C25C0E">
            <w:pPr>
              <w:pStyle w:val="TAL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defaultValue: None</w:t>
            </w:r>
          </w:p>
          <w:p w14:paraId="23EB84A7" w14:textId="77777777" w:rsidR="00A11D00" w:rsidRDefault="00A11D00" w:rsidP="00C25C0E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lang w:val="fr-FR"/>
              </w:rPr>
              <w:t xml:space="preserve">isNullable: </w:t>
            </w:r>
            <w:r>
              <w:rPr>
                <w:rFonts w:cs="Arial"/>
                <w:szCs w:val="18"/>
              </w:rPr>
              <w:t>True</w:t>
            </w:r>
          </w:p>
          <w:p w14:paraId="1D4CC992" w14:textId="77777777" w:rsidR="00A11D00" w:rsidRPr="002B15AA" w:rsidRDefault="00A11D00" w:rsidP="00C25C0E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A11D00" w:rsidRPr="002B15AA" w14:paraId="2F1346F5" w14:textId="77777777" w:rsidTr="00C25C0E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CE8" w14:textId="77777777" w:rsidR="00A11D00" w:rsidRDefault="00A11D00" w:rsidP="00C25C0E">
            <w:pPr>
              <w:pStyle w:val="NO"/>
            </w:pPr>
            <w:r>
              <w:t>NOTE 1: T</w:t>
            </w:r>
            <w:r w:rsidRPr="00B33507">
              <w:t>here</w:t>
            </w:r>
            <w:r>
              <w:t xml:space="preserve"> is</w:t>
            </w:r>
            <w:r w:rsidRPr="00B33507">
              <w:t xml:space="preserve"> no</w:t>
            </w:r>
            <w:r>
              <w:t xml:space="preserve"> direct relationship</w:t>
            </w:r>
            <w:r w:rsidRPr="00B33507">
              <w:t xml:space="preserve"> between localAddress/remoteAddress in EP_RP </w:t>
            </w:r>
            <w:r>
              <w:t>and ipAddress in EP_transport. While t</w:t>
            </w:r>
            <w:r w:rsidRPr="00B33507">
              <w:t xml:space="preserve">he localAddress/remoteAddress in EP_RP </w:t>
            </w:r>
            <w:r>
              <w:t>could be</w:t>
            </w:r>
            <w:r w:rsidRPr="00B33507">
              <w:t xml:space="preserve"> exchanged as part of signalling</w:t>
            </w:r>
            <w:r>
              <w:t xml:space="preserve"> between </w:t>
            </w:r>
            <w:r w:rsidRPr="00B33507">
              <w:t>GTP-u tunnel end point</w:t>
            </w:r>
            <w:r>
              <w:t>s,</w:t>
            </w:r>
            <w:r w:rsidRPr="00B33507">
              <w:t xml:space="preserve"> ipAddress in </w:t>
            </w:r>
            <w:r>
              <w:t>EP_t</w:t>
            </w:r>
            <w:r w:rsidRPr="00B33507">
              <w:t xml:space="preserve">ransport is used for transport routing. </w:t>
            </w:r>
          </w:p>
          <w:p w14:paraId="4C533489" w14:textId="77777777" w:rsidR="00A11D00" w:rsidRPr="002B15AA" w:rsidRDefault="00A11D00" w:rsidP="00C25C0E">
            <w:pPr>
              <w:pStyle w:val="NO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t>NOTE 2: A</w:t>
            </w:r>
            <w:r w:rsidRPr="00B33507">
              <w:t>pplication level EP represents EP_RP defined in TS 28.622 (see [30]). e.g</w:t>
            </w:r>
            <w:r>
              <w:t>. including</w:t>
            </w:r>
            <w:r w:rsidRPr="00B33507">
              <w:t xml:space="preserve"> EP_NgC, EP_N3, etc</w:t>
            </w:r>
            <w:r>
              <w:t>...</w:t>
            </w:r>
          </w:p>
        </w:tc>
      </w:tr>
    </w:tbl>
    <w:p w14:paraId="11960105" w14:textId="77777777" w:rsidR="00A11D00" w:rsidRPr="002B15AA" w:rsidRDefault="00A11D00" w:rsidP="00A11D00"/>
    <w:p w14:paraId="3D35D2BD" w14:textId="77777777" w:rsidR="001467C9" w:rsidRDefault="001467C9" w:rsidP="001467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7D21AA" w14:paraId="0E1FA73A" w14:textId="77777777" w:rsidTr="008055A9">
        <w:tc>
          <w:tcPr>
            <w:tcW w:w="9639" w:type="dxa"/>
            <w:shd w:val="clear" w:color="auto" w:fill="FFFFCC"/>
            <w:vAlign w:val="center"/>
          </w:tcPr>
          <w:p w14:paraId="54E27141" w14:textId="77777777" w:rsidR="001467C9" w:rsidRPr="007D21AA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2nd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F5F2306" w14:textId="77777777" w:rsidR="001467C9" w:rsidRDefault="001467C9" w:rsidP="001467C9"/>
    <w:p w14:paraId="77FA14AC" w14:textId="77777777" w:rsidR="00913906" w:rsidRPr="002B15AA" w:rsidRDefault="00913906" w:rsidP="00913906">
      <w:pPr>
        <w:pStyle w:val="Heading1"/>
      </w:pPr>
      <w:bookmarkStart w:id="20" w:name="_Toc19888571"/>
      <w:bookmarkStart w:id="21" w:name="_Toc27405549"/>
      <w:bookmarkStart w:id="22" w:name="_Toc35878739"/>
      <w:bookmarkStart w:id="23" w:name="_Toc36220555"/>
      <w:bookmarkStart w:id="24" w:name="_Toc36474653"/>
      <w:bookmarkStart w:id="25" w:name="_Toc36542925"/>
      <w:bookmarkStart w:id="26" w:name="_Toc36543746"/>
      <w:bookmarkStart w:id="27" w:name="_Toc36567984"/>
      <w:bookmarkStart w:id="28" w:name="_Toc44341723"/>
      <w:bookmarkStart w:id="29" w:name="_Toc51676102"/>
      <w:bookmarkStart w:id="30" w:name="_Toc55895551"/>
      <w:bookmarkStart w:id="31" w:name="_Toc58940638"/>
      <w:bookmarkStart w:id="32" w:name="_Toc19868908"/>
      <w:bookmarkStart w:id="33" w:name="_Toc27063337"/>
      <w:bookmarkStart w:id="34" w:name="_Toc44062176"/>
      <w:bookmarkStart w:id="35" w:name="_Toc63327156"/>
      <w:r w:rsidRPr="002B15AA">
        <w:t>B.1</w:t>
      </w:r>
      <w:r w:rsidRPr="002B15AA">
        <w:tab/>
        <w:t>NSI state handling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FF810E8" w14:textId="4D30A007" w:rsidR="00913906" w:rsidRPr="002B15AA" w:rsidRDefault="00913906" w:rsidP="00913906">
      <w:r w:rsidRPr="002B15AA">
        <w:t xml:space="preserve">A </w:t>
      </w:r>
      <w:ins w:id="36" w:author="Rev1" w:date="2021-03-02T08:46:00Z">
        <w:r w:rsidR="00DA3F03">
          <w:t xml:space="preserve">NetworkSlice instance </w:t>
        </w:r>
      </w:ins>
      <w:ins w:id="37" w:author="Rev1" w:date="2021-03-02T11:49:00Z">
        <w:r w:rsidR="00DA3F03">
          <w:t>(</w:t>
        </w:r>
      </w:ins>
      <w:r w:rsidRPr="002B15AA">
        <w:t>NSI</w:t>
      </w:r>
      <w:ins w:id="38" w:author="Rev1" w:date="2021-03-02T11:49:00Z">
        <w:r w:rsidR="00DA3F03">
          <w:t>)</w:t>
        </w:r>
      </w:ins>
      <w:r w:rsidRPr="002B15AA">
        <w:t xml:space="preserve"> is a logical object in the management system that represents a complex grouping of resources that may be in various states. At any time, the management system needs to know the state of an NSI.</w:t>
      </w:r>
    </w:p>
    <w:p w14:paraId="7AAD6906" w14:textId="74C8360E" w:rsidR="00913906" w:rsidRPr="002B15AA" w:rsidRDefault="00913906" w:rsidP="00913906">
      <w:r w:rsidRPr="002B15AA">
        <w:t>The ITU-T X.731 [18], to which [17] refers, has defined the inter-relation between the administrative state</w:t>
      </w:r>
      <w:del w:id="39" w:author="Rev1" w:date="2021-03-02T11:49:00Z">
        <w:r w:rsidRPr="002B15AA" w:rsidDel="00DA3F03">
          <w:delText>,</w:delText>
        </w:r>
      </w:del>
      <w:ins w:id="40" w:author="Rev1" w:date="2021-03-02T11:49:00Z">
        <w:r w:rsidR="00DA3F03">
          <w:t xml:space="preserve"> and</w:t>
        </w:r>
      </w:ins>
      <w:r w:rsidRPr="002B15AA">
        <w:t xml:space="preserve"> operational state </w:t>
      </w:r>
      <w:del w:id="41" w:author="Rev1" w:date="2021-03-02T11:49:00Z">
        <w:r w:rsidRPr="002B15AA" w:rsidDel="00DA3F03">
          <w:delText xml:space="preserve">and usage state </w:delText>
        </w:r>
      </w:del>
      <w:r w:rsidRPr="002B15AA">
        <w:t>of systems in general.</w:t>
      </w:r>
    </w:p>
    <w:p w14:paraId="69A2F5BA" w14:textId="7C291CC2" w:rsidR="00913906" w:rsidRPr="002B15AA" w:rsidRDefault="00913906" w:rsidP="00913906">
      <w:pPr>
        <w:pStyle w:val="TH"/>
      </w:pPr>
      <w:del w:id="42" w:author="Huawei" w:date="2021-02-17T08:54:00Z">
        <w:r w:rsidDel="00810763">
          <w:rPr>
            <w:noProof/>
            <w:lang w:val="en-US"/>
          </w:rPr>
          <w:lastRenderedPageBreak/>
          <w:drawing>
            <wp:inline distT="0" distB="0" distL="0" distR="0" wp14:anchorId="6CCA48DB" wp14:editId="5CB1E517">
              <wp:extent cx="6114415" cy="3117215"/>
              <wp:effectExtent l="0" t="0" r="0" b="0"/>
              <wp:docPr id="123" name="Picture 1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4415" cy="311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43" w:author="Huawei" w:date="2021-02-22T10:18:00Z">
        <w:del w:id="44" w:author="Rev1" w:date="2021-03-02T11:50:00Z">
          <w:r w:rsidR="00496F3A" w:rsidDel="00DA3F03">
            <w:rPr>
              <w:noProof/>
              <w:lang w:val="en-US"/>
            </w:rPr>
            <mc:AlternateContent>
              <mc:Choice Requires="wpc">
                <w:drawing>
                  <wp:inline distT="0" distB="0" distL="0" distR="0" wp14:anchorId="4FFF4584" wp14:editId="5F814D7A">
                    <wp:extent cx="5943600" cy="3360564"/>
                    <wp:effectExtent l="0" t="0" r="0" b="0"/>
                    <wp:docPr id="45" name="Canvas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5125" y="217424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4958E" w14:textId="77777777" w:rsidR="00496F3A" w:rsidRPr="00FD5DAD" w:rsidRDefault="00496F3A" w:rsidP="00496F3A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 xml:space="preserve">administrativeState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  <wps:wsp>
                            <wps:cNvPr id="2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1635" y="233045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64188" w14:textId="77777777" w:rsidR="00496F3A" w:rsidRPr="00FD5DAD" w:rsidRDefault="00496F3A" w:rsidP="00496F3A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UNLOCKED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wgp>
                            <wpg:cNvPr id="3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4314" y="2404051"/>
                                <a:ext cx="456565" cy="457200"/>
                                <a:chOff x="2214" y="4347"/>
                                <a:chExt cx="719" cy="720"/>
                              </a:xfrm>
                            </wpg:grpSpPr>
                            <wps:wsp>
                              <wps:cNvPr id="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4" y="4347"/>
                                  <a:ext cx="719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" y="4467"/>
                                  <a:ext cx="479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9967" y="233045"/>
                                <a:ext cx="1290767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82B80" w14:textId="77777777" w:rsidR="00496F3A" w:rsidRPr="00FD5DAD" w:rsidRDefault="00496F3A" w:rsidP="00496F3A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SHUTTING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EA245" w14:textId="77777777" w:rsidR="00496F3A" w:rsidRPr="00FD5DAD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F0E75" w14:textId="77777777" w:rsidR="00496F3A" w:rsidRPr="00F71489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2402840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02ED9" w14:textId="77777777" w:rsidR="00496F3A" w:rsidRPr="00F71489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240440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AF412" w14:textId="77777777" w:rsidR="00496F3A" w:rsidRPr="00F71489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2035" y="672712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B21D0" w14:textId="77777777" w:rsidR="00496F3A" w:rsidRPr="00F71489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2" name="Straight Arrow Connector 12"/>
                            <wps:cNvCnPr/>
                            <wps:spPr>
                              <a:xfrm>
                                <a:off x="2600960" y="8026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095" y="2252587"/>
                                <a:ext cx="293710" cy="263887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846D50" w14:textId="77777777" w:rsidR="00496F3A" w:rsidRPr="00B817F2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7F2">
                                    <w:rPr>
                                      <w:rFonts w:asciiTheme="minorHAnsi" w:hAnsiTheme="minorHAnsi" w:cstheme="minorHAnsi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7590" y="1664923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EC392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0" y="556094"/>
                                <a:ext cx="53657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6FF67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0593" y="2613651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36CAA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1031240"/>
                                <a:ext cx="3792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011F0F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539115"/>
                                <a:ext cx="4173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66D62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7393" y="166482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FB21D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Straight Arrow Connector 20"/>
                            <wps:cNvCnPr/>
                            <wps:spPr>
                              <a:xfrm flipH="1">
                                <a:off x="2600960" y="10312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Arrow Connector 21"/>
                            <wps:cNvCnPr/>
                            <wps:spPr>
                              <a:xfrm flipV="1">
                                <a:off x="2372360" y="1204676"/>
                                <a:ext cx="0" cy="1190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Arrow Connector 22"/>
                            <wps:cNvCnPr/>
                            <wps:spPr>
                              <a:xfrm>
                                <a:off x="2029460" y="1191687"/>
                                <a:ext cx="0" cy="12038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Arrow Connector 23"/>
                            <wps:cNvCnPr/>
                            <wps:spPr>
                              <a:xfrm>
                                <a:off x="3366135" y="1191687"/>
                                <a:ext cx="0" cy="1204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Arrow Connector 24"/>
                            <wps:cNvCnPr/>
                            <wps:spPr>
                              <a:xfrm flipV="1">
                                <a:off x="3709035" y="1182848"/>
                                <a:ext cx="0" cy="12127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/>
                            <wps:cNvCnPr/>
                            <wps:spPr>
                              <a:xfrm flipH="1" flipV="1">
                                <a:off x="3939093" y="2628878"/>
                                <a:ext cx="1336675" cy="25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Arrow Connector 26"/>
                            <wps:cNvCnPr/>
                            <wps:spPr>
                              <a:xfrm flipH="1" flipV="1">
                                <a:off x="3937635" y="1030993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Straight Arrow Connector 27"/>
                            <wps:cNvCnPr/>
                            <wps:spPr>
                              <a:xfrm>
                                <a:off x="967293" y="2516772"/>
                                <a:ext cx="833567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Arrow Connector 28"/>
                            <wps:cNvCnPr/>
                            <wps:spPr>
                              <a:xfrm flipH="1">
                                <a:off x="1004276" y="2728393"/>
                                <a:ext cx="79658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Straight Arrow Connector 29"/>
                            <wps:cNvCnPr/>
                            <wps:spPr>
                              <a:xfrm>
                                <a:off x="3937635" y="802640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Straight Arrow Connector 30"/>
                            <wps:cNvCnPr/>
                            <wps:spPr>
                              <a:xfrm>
                                <a:off x="2600960" y="25171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Arrow Connector 31"/>
                            <wps:cNvCnPr/>
                            <wps:spPr>
                              <a:xfrm flipH="1">
                                <a:off x="2600960" y="27457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Arrow Connector 32"/>
                            <wps:cNvCnPr>
                              <a:stCxn id="11" idx="2"/>
                            </wps:cNvCnPr>
                            <wps:spPr>
                              <a:xfrm>
                                <a:off x="5252085" y="1192603"/>
                                <a:ext cx="23683" cy="14358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903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E8F7A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276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5E43D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1" y="1013144"/>
                                <a:ext cx="538032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8F99A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881" y="2270048"/>
                                <a:ext cx="536763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9F752B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59" y="2727136"/>
                                <a:ext cx="538033" cy="26225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6099B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893" y="272199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4DDA7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22455"/>
                                <a:ext cx="1438168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6E0F9" w14:textId="77777777" w:rsidR="00496F3A" w:rsidRPr="00D429F4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29F4">
                                    <w:rPr>
                                      <w:rFonts w:ascii="Calibri" w:eastAsia="Times New Roman" w:hAnsi="Calibri" w:cs="Calibri"/>
                                      <w:sz w:val="20"/>
                                    </w:rPr>
                                    <w:t>Initial and Final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4FFF4584" id="Canvas 3" o:spid="_x0000_s1026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59436;height:33604;visibility:visible;mso-wrap-style:square">
                      <v:fill o:detectmouseclick="t"/>
                      <v:path o:connecttype="non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8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JM78A&#10;AADaAAAADwAAAGRycy9kb3ducmV2LnhtbERPS4vCMBC+C/6HMMLeNFWhSNcoiyIouxcfdK9DMrZl&#10;m0lJonb//UZY8DR8fM9Zrnvbijv50DhWMJ1kIIi1Mw1XCi7n3XgBIkRkg61jUvBLAdar4WCJhXEP&#10;PtL9FCuRQjgUqKCOsSukDLomi2HiOuLEXZ23GBP0lTQeHynctnKWZbm02HBqqLGjTU3653SzCuau&#10;K/MS88/FvPzyuP3W14PXSr2N+o93EJH6+BL/u/cmzYfnK88r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WUkzvwAAANoAAAAPAAAAAAAAAAAAAAAAAJgCAABkcnMvZG93bnJl&#10;di54bWxQSwUGAAAAAAQABAD1AAAAhAMAAAAA&#10;" strokeweight="1pt">
                      <v:textbox>
                        <w:txbxContent>
                          <w:p w14:paraId="7F44958E" w14:textId="77777777" w:rsidR="00496F3A" w:rsidRPr="00FD5DAD" w:rsidRDefault="00496F3A" w:rsidP="00496F3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 xml:space="preserve">administrativeState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LOCKED</w:t>
                            </w:r>
                          </w:p>
                        </w:txbxContent>
                      </v:textbox>
                    </v:shape>
                    <v:shape id="Text Box 4" o:spid="_x0000_s1029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6gMQA&#10;AADaAAAADwAAAGRycy9kb3ducmV2LnhtbESPQYvCMBSE74L/ITxhL6KpHkS6pmVZFdeLsCos3h7N&#10;sy02L7WJtf57Iyx4HGbmG2aRdqYSLTWutKxgMo5AEGdWl5wrOB7WozkI55E1VpZJwYMcpEm/t8BY&#10;2zv/Urv3uQgQdjEqKLyvYyldVpBBN7Y1cfDOtjHog2xyqRu8B7ip5DSKZtJgyWGhwJq+C8ou+5tR&#10;sHv88XVzi87ttp6fjpfdarkerpT6GHRfnyA8df4d/m//aAVTeF0JN0A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qeoDEAAAA2gAAAA8AAAAAAAAAAAAAAAAAmAIAAGRycy9k&#10;b3ducmV2LnhtbFBLBQYAAAAABAAEAPUAAACJAwAAAAA=&#10;" strokeweight="1pt">
                      <v:textbox>
                        <w:txbxContent>
                          <w:p w14:paraId="44064188" w14:textId="77777777" w:rsidR="00496F3A" w:rsidRPr="00FD5DAD" w:rsidRDefault="00496F3A" w:rsidP="00496F3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UNLOCKED</w:t>
                            </w:r>
                          </w:p>
                        </w:txbxContent>
                      </v:textbox>
                    </v:shape>
                    <v:group id="Group 7" o:spid="_x0000_s1030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oval id="Oval 5" o:spid="_x0000_s1031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HgsMA&#10;AADaAAAADwAAAGRycy9kb3ducmV2LnhtbESPQWvCQBSE70L/w/IK3nRjkdimrlJEIRcRtZfeXrOv&#10;SWj2bdhdY/TXu4LgcZiZb5j5sjeN6Mj52rKCyTgBQVxYXXOp4Pu4Gb2D8AFZY2OZFFzIw3LxMphj&#10;pu2Z99QdQikihH2GCqoQ2kxKX1Rk0I9tSxy9P+sMhihdKbXDc4SbRr4lSSoN1hwXKmxpVVHxfzgZ&#10;BTTb5uvUbD7SXb/Wk5/cra7dr1LD1/7rE0SgPjzDj3auFUzhfiXe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SHgsMAAADaAAAADwAAAAAAAAAAAAAAAACYAgAAZHJzL2Rv&#10;d25yZXYueG1sUEsFBgAAAAAEAAQA9QAAAIgDAAAAAA==&#10;" strokeweight="1pt"/>
                      <v:oval id="Oval 6" o:spid="_x0000_s1032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    </v:group>
                    <v:shape id="Text Box 9" o:spid="_x0000_s1033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8g8UA&#10;AADaAAAADwAAAGRycy9kb3ducmV2LnhtbESPS2vDMBCE74X8B7GBXkost4cQ3MgmpAltL4GkgZLb&#10;Yq0fxFq5luLHv68KgR6HmfmGWWejaURPnastK3iOYhDEudU1lwrOX/vFCoTzyBoby6RgIgdZOntY&#10;Y6LtwEfqT74UAcIuQQWV920ipcsrMugi2xIHr7CdQR9kV0rd4RDgppEvcbyUBmsOCxW2tK0ov55u&#10;RsFh+uaf91tc9J/t6nK+HnZv+6edUo/zcfMKwtPo/8P39odWsIS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XyDxQAAANoAAAAPAAAAAAAAAAAAAAAAAJgCAABkcnMv&#10;ZG93bnJldi54bWxQSwUGAAAAAAQABAD1AAAAigMAAAAA&#10;" strokeweight="1pt">
                      <v:textbox>
                        <w:txbxContent>
                          <w:p w14:paraId="69582B80" w14:textId="77777777" w:rsidR="00496F3A" w:rsidRPr="00FD5DAD" w:rsidRDefault="00496F3A" w:rsidP="00496F3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SHUTTING DOWN</w:t>
                            </w:r>
                          </w:p>
                        </w:txbxContent>
                      </v:textbox>
                    </v:shape>
                    <v:shape id="Text Box 10" o:spid="_x0000_s1034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NcwcMA&#10;AADaAAAADwAAAGRycy9kb3ducmV2LnhtbESPzWrDMBCE74G8g9hCb4ncHNrgRDb5oRAIpcQt5LpY&#10;G9tEWhlLUdw+fVUo9DjMzDfMuhytEZEG3zlW8DTPQBDXTnfcKPj8eJ0tQfiArNE4JgVf5KEsppM1&#10;5trd+USxCo1IEPY5KmhD6HMpfd2SRT93PXHyLm6wGJIcGqkHvCe4NXKRZc/SYsdpocWedi3V1+pm&#10;FcTzWzhux0Z6czxk3/sY99q8K/X4MG5WIAKN4T/81z5oBS/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NcwcMAAADaAAAADwAAAAAAAAAAAAAAAACYAgAAZHJzL2Rv&#10;d25yZXYueG1sUEsFBgAAAAAEAAQA9QAAAIgDAAAAAA==&#10;" strokeweight="1pt">
                      <v:textbox inset="0,,0">
                        <w:txbxContent>
                          <w:p w14:paraId="1A3EA245" w14:textId="77777777" w:rsidR="00496F3A" w:rsidRPr="00FD5DAD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035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Is8AA&#10;AADaAAAADwAAAGRycy9kb3ducmV2LnhtbERPyWrDMBC9F/IPYgK5NXJyKMWNErIQMJhQ6gR6Hayp&#10;bSqNjKXKTr6+OhR6fLx9s5usEZEG3zlWsFpmIIhrpztuFNyu5+dXED4gazSOScGdPOy2s6cN5tqN&#10;/EGxCo1IIexzVNCG0OdS+roli37peuLEfbnBYkhwaKQecEzh1sh1lr1Iix2nhhZ7OrZUf1c/VkH8&#10;vITyMDXSm7LIHqcYT9q8K7WYT/s3EIGm8C/+cxdaQdqarqQb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zIs8AAAADaAAAADwAAAAAAAAAAAAAAAACYAgAAZHJzL2Rvd25y&#10;ZXYueG1sUEsFBgAAAAAEAAQA9QAAAIUDAAAAAA==&#10;" strokeweight="1pt">
                      <v:textbox inset="0,,0">
                        <w:txbxContent>
                          <w:p w14:paraId="188F0E75" w14:textId="77777777" w:rsidR="00496F3A" w:rsidRPr="00F71489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036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tKMMA&#10;AADaAAAADwAAAGRycy9kb3ducmV2LnhtbESPzWrDMBCE74G8g9hCb4ncHErjRDb5oRAIpcQt5LpY&#10;G9tEWhlLUdw+fVUo9DjMzDfMuhytEZEG3zlW8DTPQBDXTnfcKPj8eJ29gPABWaNxTAq+yENZTCdr&#10;zLW784liFRqRIOxzVNCG0OdS+roli37ueuLkXdxgMSQ5NFIPeE9wa+Qiy56lxY7TQos97Vqqr9XN&#10;Kojnt3Dcjo305njIvvcx7rV5V+rxYdysQAQaw3/4r33QCpb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BtKMMAAADaAAAADwAAAAAAAAAAAAAAAACYAgAAZHJzL2Rv&#10;d25yZXYueG1sUEsFBgAAAAAEAAQA9QAAAIgDAAAAAA==&#10;" strokeweight="1pt">
                      <v:textbox inset="0,,0">
                        <w:txbxContent>
                          <w:p w14:paraId="4D802ED9" w14:textId="77777777" w:rsidR="00496F3A" w:rsidRPr="00F71489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037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PncQA&#10;AADbAAAADwAAAGRycy9kb3ducmV2LnhtbESPT2vDMAzF74V9B6PBbq3THcbI4pb+YVAopbQb7Cpi&#10;LQmz5RB7btZPXx0GvUm8p/d+qpajdyrTELvABuazAhRxHWzHjYHPj/fpK6iYkC26wGTgjyIsFw+T&#10;CksbLnyifE6NkhCOJRpoU+pLrWPdksc4Cz2xaN9h8JhkHRptB7xIuHf6uShetMeOpaHFnjYt1T/n&#10;X28gfx3Sfj02Orr9rrhuc95adzTm6XFcvYFKNKa7+f96ZwVf6OUXGU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z53EAAAA2wAAAA8AAAAAAAAAAAAAAAAAmAIAAGRycy9k&#10;b3ducmV2LnhtbFBLBQYAAAAABAAEAPUAAACJAwAAAAA=&#10;" strokeweight="1pt">
                      <v:textbox inset="0,,0">
                        <w:txbxContent>
                          <w:p w14:paraId="07AAF412" w14:textId="77777777" w:rsidR="00496F3A" w:rsidRPr="00F71489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038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qBr8A&#10;AADbAAAADwAAAGRycy9kb3ducmV2LnhtbERPTYvCMBC9C/6HMAt701QPi3SNoiuCICK6C3sdmrEt&#10;JpPSxFj99UYQvM3jfc503lkjIrW+dqxgNMxAEBdO11wq+PtdDyYgfEDWaByTght5mM/6vSnm2l35&#10;QPEYSpFC2OeooAqhyaX0RUUW/dA1xIk7udZiSLAtpW7xmsKtkeMs+5IWa04NFTb0U1FxPl6sgvi/&#10;C9tlV0pvtpvsvopxpc1eqc+PbvENIlAX3uKXe6PT/BE8f0kHy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moGvwAAANsAAAAPAAAAAAAAAAAAAAAAAJgCAABkcnMvZG93bnJl&#10;di54bWxQSwUGAAAAAAQABAD1AAAAhAMAAAAA&#10;" strokeweight="1pt">
                      <v:textbox inset="0,,0">
                        <w:txbxContent>
                          <w:p w14:paraId="7E5B21D0" w14:textId="77777777" w:rsidR="00496F3A" w:rsidRPr="00F71489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39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aje8IAAADbAAAADwAAAGRycy9kb3ducmV2LnhtbERPTWsCMRC9F/wPYQRvNasHKatRqiKU&#10;ntpVKb0Nm+lmdTNZk7i7/fdNodDbPN7nrDaDbURHPtSOFcymGQji0umaKwWn4+HxCUSIyBobx6Tg&#10;mwJs1qOHFeba9fxOXRErkUI45KjAxNjmUobSkMUwdS1x4r6ctxgT9JXUHvsUbhs5z7KFtFhzajDY&#10;0s5QeS3uVkHTvfa38/1yM/u37ljsPj7N1rdKTcbD8xJEpCH+i//cLzrNn8PvL+kA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aje8IAAADbAAAADwAAAAAAAAAAAAAA&#10;AAChAgAAZHJzL2Rvd25yZXYueG1sUEsFBgAAAAAEAAQA+QAAAJADAAAAAA==&#10;" strokecolor="black [3213]">
                      <v:stroke endarrow="block"/>
                    </v:shape>
                    <v:shape id="Text Box 10" o:spid="_x0000_s1040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l9b4A&#10;AADbAAAADwAAAGRycy9kb3ducmV2LnhtbERPzYrCMBC+C/sOYRa8aboWZalGEUFW8CDWfYChGZti&#10;MylJtnbf3giCt/n4fme1GWwrevKhcazga5qBIK6cbrhW8HvZT75BhIissXVMCv4pwGb9MVphod2d&#10;z9SXsRYphEOBCkyMXSFlqAxZDFPXESfu6rzFmKCvpfZ4T+G2lbMsW0iLDacGgx3tDFW38s8qaLTv&#10;T/WO0P+U5oj58ZSf51Kp8eewXYKINMS3+OU+6DQ/h+cv6QC5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gpfW+AAAA2wAAAA8AAAAAAAAAAAAAAAAAmAIAAGRycy9kb3ducmV2&#10;LnhtbFBLBQYAAAAABAAEAPUAAACDAwAAAAA=&#10;" filled="f" stroked="f" strokeweight="1pt">
                      <v:textbox>
                        <w:txbxContent>
                          <w:p w14:paraId="25846D50" w14:textId="77777777" w:rsidR="00496F3A" w:rsidRPr="00B817F2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7F2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" o:spid="_x0000_s1041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9gcAA&#10;AADbAAAADwAAAGRycy9kb3ducmV2LnhtbERP3WrCMBS+H/gO4Qjerel0jlEbRYThwAux2wMcmmMT&#10;1pyUJKvd2y+DgXfn4/s99W5yvRgpROtZwVNRgiBuvbbcKfj8eHt8BRETssbeMyn4oQi77eyhxkr7&#10;G19obFIncgjHChWYlIZKytgachgLPxBn7uqDw5Rh6KQOeMvhrpfLsnyRDi3nBoMDHQy1X823U2B1&#10;GM/dgTAcG3PC1em8uqylUov5tN+ASDSlu/jf/a7z/G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Qk9gcAAAADbAAAADwAAAAAAAAAAAAAAAACYAgAAZHJzL2Rvd25y&#10;ZXYueG1sUEsFBgAAAAAEAAQA9QAAAIUDAAAAAA==&#10;" filled="f" stroked="f" strokeweight="1pt">
                      <v:textbox>
                        <w:txbxContent>
                          <w:p w14:paraId="2C8EC392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42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YGsAA&#10;AADbAAAADwAAAGRycy9kb3ducmV2LnhtbERP3WrCMBS+F3yHcITdabqJQ2rTMgqygRditwc4NGdN&#10;WXNSkli7t18EYXfn4/s9RTXbQUzkQ+9YwfMmA0HcOt1zp+Dr87jegwgRWePgmBT8UoCqXC4KzLW7&#10;8YWmJnYihXDIUYGJccylDK0hi2HjRuLEfTtvMSboO6k93lK4HeRLlr1Kiz2nBoMj1Yban+ZqFfTa&#10;T+euJvTvjTnh9nTeXnZSqafV/HYAEWmO/+KH+0On+Tu4/5IO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WYGsAAAADbAAAADwAAAAAAAAAAAAAAAACYAgAAZHJzL2Rvd25y&#10;ZXYueG1sUEsFBgAAAAAEAAQA9QAAAIUDAAAAAA==&#10;" filled="f" stroked="f" strokeweight="1pt">
                      <v:textbox>
                        <w:txbxContent>
                          <w:p w14:paraId="79E6FF67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043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GbcAA&#10;AADbAAAADwAAAGRycy9kb3ducmV2LnhtbERPS2rDMBDdB3oHMYXuYrkJMcWNEkqgJOCFsdsDDNbU&#10;MrVGRlId5/ZVoZDdPN539sfFjmImHwbHCp6zHARx5/TAvYLPj/f1C4gQkTWOjknBjQIcDw+rPZba&#10;XbmhuY29SCEcSlRgYpxKKUNnyGLI3EScuC/nLcYEfS+1x2sKt6Pc5HkhLQ6cGgxOdDLUfbc/VsGg&#10;/Vz3J0J/bk2F26reNjup1NPj8vYKItIS7+J/90Wn+QX8/ZIOkI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cGbcAAAADbAAAADwAAAAAAAAAAAAAAAACYAgAAZHJzL2Rvd25y&#10;ZXYueG1sUEsFBgAAAAAEAAQA9QAAAIUDAAAAAA==&#10;" filled="f" stroked="f" strokeweight="1pt">
                      <v:textbox>
                        <w:txbxContent>
                          <w:p w14:paraId="2ED36CAA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044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uj9sAA&#10;AADbAAAADwAAAGRycy9kb3ducmV2LnhtbERP3WrCMBS+H/gO4QjeremUuVEbRYThwAux2wMcmmMT&#10;1pyUJKvd2y+DgXfn4/s99W5yvRgpROtZwVNRgiBuvbbcKfj8eHt8BRETssbeMyn4oQi77eyhxkr7&#10;G19obFIncgjHChWYlIZKytgachgLPxBn7uqDw5Rh6KQOeMvhrpfLslxLh5Zzg8GBDobar+bbKbA6&#10;jOfuQBiOjTnh6nReXZ6lUov5tN+ASDSlu/jf/a7z/B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uj9sAAAADbAAAADwAAAAAAAAAAAAAAAACYAgAAZHJzL2Rvd25y&#10;ZXYueG1sUEsFBgAAAAAEAAQA9QAAAIUDAAAAAA==&#10;" filled="f" stroked="f" strokeweight="1pt">
                      <v:textbox>
                        <w:txbxContent>
                          <w:p w14:paraId="16011F0F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45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Q3hMIA&#10;AADbAAAADwAAAGRycy9kb3ducmV2LnhtbESPQWsCMRCF74L/IYzgTbOtKLIapQilBQ/i6g8YNtPN&#10;0s1kSdJ1+++dQ6G3Gd6b977ZH0ffqYFiagMbeFkWoIjrYFtuDNxv74stqJSRLXaBycAvJTgeppM9&#10;ljY8+EpDlRslIZxKNOBy7kutU+3IY1qGnli0rxA9Zlljo23Eh4T7Tr8WxUZ7bFkaHPZ0clR/Vz/e&#10;QGvjcGlOhPGjcmdcnS+r61obM5+NbztQmcb8b/67/rSCL7Dyiwy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DeEwgAAANsAAAAPAAAAAAAAAAAAAAAAAJgCAABkcnMvZG93&#10;bnJldi54bWxQSwUGAAAAAAQABAD1AAAAhwMAAAAA&#10;" filled="f" stroked="f" strokeweight="1pt">
                      <v:textbox>
                        <w:txbxContent>
                          <w:p w14:paraId="66E66D62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shape id="Text Box 10" o:spid="_x0000_s1046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iSH8AA&#10;AADbAAAADwAAAGRycy9kb3ducmV2LnhtbERP3WrCMBS+H/gO4QjeremUyVYbRYThwAux2wMcmmMT&#10;1pyUJKvd2y+DgXfn4/s99W5yvRgpROtZwVNRgiBuvbbcKfj8eHt8ARETssbeMyn4oQi77eyhxkr7&#10;G19obFIncgjHChWYlIZKytgachgLPxBn7uqDw5Rh6KQOeMvhrpfLslxLh5Zzg8GBDobar+bbKbA6&#10;jOfuQBiOjTnh6nReXZ6lUov5tN+ASDSlu/jf/a7z/Ff4+yU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iSH8AAAADbAAAADwAAAAAAAAAAAAAAAACYAgAAZHJzL2Rvd25y&#10;ZXYueG1sUEsFBgAAAAAEAAQA9QAAAIUDAAAAAA==&#10;" filled="f" stroked="f" strokeweight="1pt">
                      <v:textbox>
                        <w:txbxContent>
                          <w:p w14:paraId="4A5FB21D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Straight Arrow Connector 20" o:spid="_x0000_s1047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LzMIAAADbAAAADwAAAGRycy9kb3ducmV2LnhtbERPTWvCQBC9F/wPywi9NRtTqDbNKiLY&#10;qremAe1tyI5JMDsbstsk/ffdg9Dj431nm8m0YqDeNZYVLKIYBHFpdcOVguJr/7QC4TyyxtYyKfgl&#10;B5v17CHDVNuRP2nIfSVCCLsUFdTed6mUrqzJoItsRxy4q+0N+gD7SuoexxBuWpnE8Ys02HBoqLGj&#10;XU3lLf8xCpby/BGvykOyeH0uLt+73B5P71apx/m0fQPhafL/4rv7oBUkYX3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aLzMIAAADbAAAADwAAAAAAAAAAAAAA&#10;AAChAgAAZHJzL2Rvd25yZXYueG1sUEsFBgAAAAAEAAQA+QAAAJADAAAAAA==&#10;" strokecolor="black [3213]">
                      <v:stroke endarrow="block"/>
                    </v:shape>
                    <v:shape id="Straight Arrow Connector 21" o:spid="_x0000_s1048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ouV8UAAADbAAAADwAAAGRycy9kb3ducmV2LnhtbESPQWvCQBSE74X+h+UJ3ppNIlhN3YQi&#10;tNremgrq7ZF9TYLZtyG7avz33ULB4zAz3zCrYjSduNDgWssKkigGQVxZ3XKtYPf99rQA4Tyyxs4y&#10;KbiRgyJ/fFhhpu2Vv+hS+loECLsMFTTe95mUrmrIoItsTxy8HzsY9EEOtdQDXgPcdDKN47k02HJY&#10;aLCndUPVqTwbBc9yv4kX1TZNlrPd4bgu7cfnu1VqOhlfX0B4Gv09/N/eagVpAn9fwg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ouV8UAAADbAAAADwAAAAAAAAAA&#10;AAAAAAChAgAAZHJzL2Rvd25yZXYueG1sUEsFBgAAAAAEAAQA+QAAAJMDAAAAAA==&#10;" strokecolor="black [3213]">
                      <v:stroke endarrow="block"/>
                    </v:shape>
                    <v:shape id="Straight Arrow Connector 22" o:spid="_x0000_s1049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ppxsQAAADbAAAADwAAAGRycy9kb3ducmV2LnhtbESPQUvEMBSE74L/ITzBm03tQZa62bJW&#10;BPHkdlfE26N521Sbl26Sbeu/N4LgcZiZb5h1tdhBTORD71jBbZaDIG6d7rlTcNg/3axAhIiscXBM&#10;Cr4pQLW5vFhjqd3MO5qa2IkE4VCiAhPjWEoZWkMWQ+ZG4uQdnbcYk/Sd1B7nBLeDLPL8TlrsOS0Y&#10;HKk21H41Z6tgmF7m09v582QeX6d9U79/mAc/KnV9tWzvQURa4n/4r/2sFRQF/H5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mnGxAAAANsAAAAPAAAAAAAAAAAA&#10;AAAAAKECAABkcnMvZG93bnJldi54bWxQSwUGAAAAAAQABAD5AAAAkgMAAAAA&#10;" strokecolor="black [3213]">
                      <v:stroke endarrow="block"/>
                    </v:shape>
                    <v:shape id="Straight Arrow Connector 23" o:spid="_x0000_s1050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bMXcUAAADbAAAADwAAAGRycy9kb3ducmV2LnhtbESPzWrDMBCE74W8g9hAbo2cFEpxo4T8&#10;ECg5tU5D6G2xtpYba+VIiu2+fVUo9DjMzDfMYjXYRnTkQ+1YwWyagSAuna65UvB+3N8/gQgRWWPj&#10;mBR8U4DVcnS3wFy7nt+oK2IlEoRDjgpMjG0uZSgNWQxT1xIn79N5izFJX0ntsU9w28h5lj1KizWn&#10;BYMtbQ2Vl+JmFTTdob+ebl9Xs3vtjsX2/GE2vlVqMh7WzyAiDfE//Nd+0QrmD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bMXcUAAADbAAAADwAAAAAAAAAA&#10;AAAAAAChAgAAZHJzL2Rvd25yZXYueG1sUEsFBgAAAAAEAAQA+QAAAJMDAAAAAA==&#10;" strokecolor="black [3213]">
                      <v:stroke endarrow="block"/>
                    </v:shape>
                    <v:shape id="Straight Arrow Connector 24" o:spid="_x0000_s1051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2Nz8UAAADbAAAADwAAAGRycy9kb3ducmV2LnhtbESPQWvCQBSE7wX/w/KE3nSTVNqYZhUR&#10;2lpvpoJ6e2Rfk2D2bchuNf77bkHocZiZb5h8OZhWXKh3jWUF8TQCQVxa3XClYP/1NklBOI+ssbVM&#10;Cm7kYLkYPeSYaXvlHV0KX4kAYZehgtr7LpPSlTUZdFPbEQfv2/YGfZB9JXWP1wA3rUyi6FkabDgs&#10;1NjRuqbyXPwYBS/y8BGl5SaJ50/742ld2M/tu1XqcTysXkF4Gvx/+N7eaAXJDP6+h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2Nz8UAAADbAAAADwAAAAAAAAAA&#10;AAAAAAChAgAAZHJzL2Rvd25yZXYueG1sUEsFBgAAAAAEAAQA+QAAAJMDAAAAAA==&#10;" strokecolor="black [3213]">
                      <v:stroke endarrow="block"/>
                    </v:shape>
                    <v:shape id="Straight Arrow Connector 25" o:spid="_x0000_s1052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ZS8UAAADbAAAADwAAAGRycy9kb3ducmV2LnhtbESPQWvCQBSE7wX/w/KE3upGi1VSN0EF&#10;oVQQtEXs7bH7TILZtyG7auqv7woFj8PMfMPM8s7W4kKtrxwrGA4SEMTamYoLBd9fq5cpCB+QDdaO&#10;ScEveciz3tMMU+OuvKXLLhQiQtinqKAMoUml9Loki37gGuLoHV1rMUTZFtK0eI1wW8tRkrxJixXH&#10;hRIbWpakT7uzVaAPS1wdb/Y8fv35XNz2k7XeHNZKPfe7+TuIQF14hP/bH0bBaAz3L/EH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yZS8UAAADbAAAADwAAAAAAAAAA&#10;AAAAAAChAgAAZHJzL2Rvd25yZXYueG1sUEsFBgAAAAAEAAQA+QAAAJMDAAAAAA==&#10;" strokecolor="black [3213]">
                      <v:stroke endarrow="block"/>
                    </v:shape>
                    <v:shape id="Straight Arrow Connector 26" o:spid="_x0000_s1053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4HPMYAAADbAAAADwAAAGRycy9kb3ducmV2LnhtbESP3WoCMRSE74W+QzgF7zRbRVtWo7SC&#10;IAqCPxS9OyTH3aWbk2WT1dWnbwpCL4eZ+YaZzltbiivVvnCs4K2fgCDWzhScKTgelr0PED4gGywd&#10;k4I7eZjPXjpTTI278Y6u+5CJCGGfooI8hCqV0uucLPq+q4ijd3G1xRBlnUlT4y3CbSkHSTKWFguO&#10;CzlWtMhJ/+wbq0CfFri8PGwzGp7XX4/v943enjZKdV/bzwmIQG34Dz/bK6NgMIa/L/E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uBzzGAAAA2wAAAA8AAAAAAAAA&#10;AAAAAAAAoQIAAGRycy9kb3ducmV2LnhtbFBLBQYAAAAABAAEAPkAAACUAwAAAAA=&#10;" strokecolor="black [3213]">
                      <v:stroke endarrow="block"/>
                    </v:shape>
                    <v:shape id="Straight Arrow Connector 27" o:spid="_x0000_s1054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3KXsUAAADbAAAADwAAAGRycy9kb3ducmV2LnhtbESPzWrDMBCE74W8g9hAbo2cHNriRgn5&#10;IVByap2G0NtibS031sqRFNt9+6pQ6HGYmW+YxWqwjejIh9qxgtk0A0FcOl1zpeD9uL9/AhEissbG&#10;MSn4pgCr5ehugbl2Pb9RV8RKJAiHHBWYGNtcylAashimriVO3qfzFmOSvpLaY5/gtpHzLHuQFmtO&#10;CwZb2hoqL8XNKmi6Q3893b6uZvfaHYvt+cNsfKvUZDysn0FEGuJ/+K/9ohXMH+H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3KXsUAAADbAAAADwAAAAAAAAAA&#10;AAAAAAChAgAAZHJzL2Rvd25yZXYueG1sUEsFBgAAAAAEAAQA+QAAAJMDAAAAAA==&#10;" strokecolor="black [3213]">
                      <v:stroke endarrow="block"/>
                    </v:shape>
                    <v:shape id="Straight Arrow Connector 28" o:spid="_x0000_s1055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HysIAAADbAAAADwAAAGRycy9kb3ducmV2LnhtbERPTWvCQBC9F/wPywi9NRtTqDbNKiLY&#10;qremAe1tyI5JMDsbstsk/ffdg9Dj431nm8m0YqDeNZYVLKIYBHFpdcOVguJr/7QC4TyyxtYyKfgl&#10;B5v17CHDVNuRP2nIfSVCCLsUFdTed6mUrqzJoItsRxy4q+0N+gD7SuoexxBuWpnE8Ys02HBoqLGj&#10;XU3lLf8xCpby/BGvykOyeH0uLt+73B5P71apx/m0fQPhafL/4rv7oBUkYWz4En6AX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CHysIAAADbAAAADwAAAAAAAAAAAAAA&#10;AAChAgAAZHJzL2Rvd25yZXYueG1sUEsFBgAAAAAEAAQA+QAAAJADAAAAAA==&#10;" strokecolor="black [3213]">
                      <v:stroke endarrow="block"/>
                    </v:shape>
                    <v:shape id="Straight Arrow Connector 29" o:spid="_x0000_s1056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77t8UAAADbAAAADwAAAGRycy9kb3ducmV2LnhtbESPzWrDMBCE74W8g9hAbo2cHErrRgn5&#10;IVByap2G0NtibS031sqRFNt9+6pQ6HGYmW+YxWqwjejIh9qxgtk0A0FcOl1zpeD9uL9/BBEissbG&#10;MSn4pgCr5ehugbl2Pb9RV8RKJAiHHBWYGNtcylAashimriVO3qfzFmOSvpLaY5/gtpHzLHuQFmtO&#10;CwZb2hoqL8XNKmi6Q3893b6uZvfaHYvt+cNsfKvUZDysn0FEGuJ/+K/9ohXMn+D3S/o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77t8UAAADbAAAADwAAAAAAAAAA&#10;AAAAAAChAgAAZHJzL2Rvd25yZXYueG1sUEsFBgAAAAAEAAQA+QAAAJMDAAAAAA==&#10;" strokecolor="black [3213]">
                      <v:stroke endarrow="block"/>
                    </v:shape>
                    <v:shape id="Straight Arrow Connector 30" o:spid="_x0000_s1057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E98IAAADbAAAADwAAAGRycy9kb3ducmV2LnhtbERPz2vCMBS+D/wfwhO8zXQTxqhGcY7B&#10;8OTqRLw9mmdTbV5qEtvuv18Ogx0/vt+L1WAb0ZEPtWMFT9MMBHHpdM2Vgu/9x+MriBCRNTaOScEP&#10;BVgtRw8LzLXr+Yu6IlYihXDIUYGJsc2lDKUhi2HqWuLEnZ23GBP0ldQe+xRuG/mcZS/SYs2pwWBL&#10;G0PltbhbBU237W+H++Vm3nfdvtgcT+bNt0pNxsN6DiLSEP/Ff+5PrWCW1qc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3E98IAAADbAAAADwAAAAAAAAAAAAAA&#10;AAChAgAAZHJzL2Rvd25yZXYueG1sUEsFBgAAAAAEAAQA+QAAAJADAAAAAA==&#10;" strokecolor="black [3213]">
                      <v:stroke endarrow="block"/>
                    </v:shape>
                    <v:shape id="Straight Arrow Connector 31" o:spid="_x0000_s1058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O4isUAAADbAAAADwAAAGRycy9kb3ducmV2LnhtbESPT2vCQBTE7wW/w/KE3urmD1RNXYME&#10;bLW3RqHt7ZF9JsHs25Ddavrt3YLQ4zAzv2FW+Wg6caHBtZYVxLMIBHFldcu1guNh+7QA4Tyyxs4y&#10;KfglB/l68rDCTNsrf9Cl9LUIEHYZKmi87zMpXdWQQTezPXHwTnYw6IMcaqkHvAa46WQSRc/SYMth&#10;ocGeioaqc/ljFMzl51u0qHZJvEyPX99Faffvr1apx+m4eQHhafT/4Xt7pxWkMfx9CT9Ar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O4isUAAADbAAAADwAAAAAAAAAA&#10;AAAAAAChAgAAZHJzL2Rvd25yZXYueG1sUEsFBgAAAAAEAAQA+QAAAJMDAAAAAA==&#10;" strokecolor="black [3213]">
                      <v:stroke endarrow="block"/>
                    </v:shape>
                    <v:shape id="Straight Arrow Connector 32" o:spid="_x0000_s1059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7ve8QAAADbAAAADwAAAGRycy9kb3ducmV2LnhtbESPQWvCQBSE70L/w/IKvemmEYKJriKC&#10;IPRU68HjI/tMotm3aXYTV399t1DocZiZb5jVJphWjNS7xrKC91kCgri0uuFKwelrP12AcB5ZY2uZ&#10;FDzIwWb9Mllhoe2dP2k8+kpECLsCFdTed4WUrqzJoJvZjjh6F9sb9FH2ldQ93iPctDJNkkwabDgu&#10;1NjRrqbydhyMgvF8DcPHcEm3h9DktzzD5/w7U+rtNWyXIDwF/x/+ax+0gnkKv1/i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ju97xAAAANsAAAAPAAAAAAAAAAAA&#10;AAAAAKECAABkcnMvZG93bnJldi54bWxQSwUGAAAAAAQABAD5AAAAkgMAAAAA&#10;" strokecolor="black [3213]"/>
                    <v:shape id="Text Box 10" o:spid="_x0000_s1060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5lcIA&#10;AADbAAAADwAAAGRycy9kb3ducmV2LnhtbESPwWrDMBBE74X8g9hAb7WcmpbgWgklUFLwwcTJByzW&#10;1jK1VkZSHOfvq0Khx2Fm3jDVfrGjmMmHwbGCTZaDIO6cHrhXcDl/PG1BhIiscXRMCu4UYL9bPVRY&#10;anfjE81t7EWCcChRgYlxKqUMnSGLIXMTcfK+nLcYk/S91B5vCW5H+Zznr9LiwGnB4EQHQ913e7UK&#10;Bu3npj8Q+mNraizqpji9SKUe18v7G4hIS/wP/7U/tYKigN8v6Q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fmVwgAAANsAAAAPAAAAAAAAAAAAAAAAAJgCAABkcnMvZG93&#10;bnJldi54bWxQSwUGAAAAAAQABAD1AAAAhwMAAAAA&#10;" filled="f" stroked="f" strokeweight="1pt">
                      <v:textbox>
                        <w:txbxContent>
                          <w:p w14:paraId="58CE8F7A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061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h4cIA&#10;AADbAAAADwAAAGRycy9kb3ducmV2LnhtbESPUWvCMBSF3wf+h3CFvc1UO4fUpiLC2MAHsfMHXJpr&#10;U2xuSpLV7t8vg4GPh3POdzjlbrK9GMmHzrGC5SIDQdw43XGr4PL1/rIBESKyxt4xKfihALtq9lRi&#10;od2dzzTWsRUJwqFABSbGoZAyNIYshoUbiJN3dd5iTNK3Unu8J7jt5SrL3qTFjtOCwYEOhppb/W0V&#10;dNqPp/ZA6D9qc8T8eMrPa6nU83zab0FEmuIj/N/+1AryV/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GHhwgAAANsAAAAPAAAAAAAAAAAAAAAAAJgCAABkcnMvZG93&#10;bnJldi54bWxQSwUGAAAAAAQABAD1AAAAhwMAAAAA&#10;" filled="f" stroked="f" strokeweight="1pt">
                      <v:textbox>
                        <w:txbxContent>
                          <w:p w14:paraId="7E15E43D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062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EesAA&#10;AADbAAAADwAAAGRycy9kb3ducmV2LnhtbESP0YrCMBRE34X9h3AXfNN0LcrSNcoiLAo+iNUPuDTX&#10;ptjclCRb698bQfBxmJkzzHI92Fb05EPjWMHXNANBXDndcK3gfPqbfIMIEVlj65gU3CnAevUxWmKh&#10;3Y2P1JexFgnCoUAFJsaukDJUhiyGqeuIk3dx3mJM0tdSe7wluG3lLMsW0mLDacFgRxtD1bX8twoa&#10;7ftDvSH029LsMd8f8uNcKjX+HH5/QEQa4jv8au+0gnwOzy/p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DEesAAAADbAAAADwAAAAAAAAAAAAAAAACYAgAAZHJzL2Rvd25y&#10;ZXYueG1sUEsFBgAAAAAEAAQA9QAAAIUDAAAAAA==&#10;" filled="f" stroked="f" strokeweight="1pt">
                      <v:textbox>
                        <w:txbxContent>
                          <w:p w14:paraId="7D38F99A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063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aDcIA&#10;AADbAAAADwAAAGRycy9kb3ducmV2LnhtbESPwWrDMBBE74X8g9hAb42cmprgRAkhEFrwwdjtByzW&#10;1jK1VkZSHPfvq0Khx2Fm3jCH02JHMZMPg2MF200GgrhzeuBewcf79WkHIkRkjaNjUvBNAU7H1cMB&#10;S+3u3NDcxl4kCIcSFZgYp1LK0BmyGDZuIk7ep/MWY5K+l9rjPcHtKJ+zrJAWB04LBie6GOq+2ptV&#10;MGg/1/2F0L+2psK8qvPmRSr1uF7OexCRlvgf/mu/aQV5Ab9f0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loNwgAAANsAAAAPAAAAAAAAAAAAAAAAAJgCAABkcnMvZG93&#10;bnJldi54bWxQSwUGAAAAAAQABAD1AAAAhwMAAAAA&#10;" filled="f" stroked="f" strokeweight="1pt">
                      <v:textbox>
                        <w:txbxContent>
                          <w:p w14:paraId="799F752B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064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Fr5L4A&#10;AADbAAAADwAAAGRycy9kb3ducmV2LnhtbERPzYrCMBC+C/sOYRb2ZlMtilSjiLC44EGsPsDQjE2x&#10;mZQkW7tvvzkIHj++/81utJ0YyIfWsYJZloMgrp1uuVFwu35PVyBCRNbYOSYFfxRgt/2YbLDU7skX&#10;GqrYiBTCoUQFJsa+lDLUhiyGzPXEibs7bzEm6BupPT5TuO3kPM+X0mLLqcFgTwdD9aP6tQpa7Ydz&#10;cyD0x8qcsDidi8tCKvX1Oe7XICKN8S1+uX+0giKNTV/S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xa+S+AAAA2wAAAA8AAAAAAAAAAAAAAAAAmAIAAGRycy9kb3ducmV2&#10;LnhtbFBLBQYAAAAABAAEAPUAAACDAwAAAAA=&#10;" filled="f" stroked="f" strokeweight="1pt">
                      <v:textbox>
                        <w:txbxContent>
                          <w:p w14:paraId="5546099B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065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K6MIA&#10;AADbAAAADwAAAGRycy9kb3ducmV2LnhtbESPUWvCMBSF3wf+h3CFvc1UO4fUpiLC2MAHsfMHXJpr&#10;U2xuSpLV7t8vg4GPh3POdzjlbrK9GMmHzrGC5SIDQdw43XGr4PL1/rIBESKyxt4xKfihALtq9lRi&#10;od2dzzTWsRUJwqFABSbGoZAyNIYshoUbiJN3dd5iTNK3Unu8J7jt5SrL3qTFjtOCwYEOhppb/W0V&#10;dNqPp/ZA6D9qc8T8eMrPa6nU83zab0FEmuIj/N/+1Apec/j7kn6Ar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4rowgAAANsAAAAPAAAAAAAAAAAAAAAAAJgCAABkcnMvZG93&#10;bnJldi54bWxQSwUGAAAAAAQABAD1AAAAhwMAAAAA&#10;" filled="f" stroked="f" strokeweight="1pt">
                      <v:textbox>
                        <w:txbxContent>
                          <w:p w14:paraId="3154DDA7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  <v:shape id="Text Box 10" o:spid="_x0000_s1066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SnMIA&#10;AADbAAAADwAAAGRycy9kb3ducmV2LnhtbESPwWrDMBBE74X8g9hAb42c2gnFjRJCoLTgg4mTD1is&#10;rWVqrYykOu7fV4VCjsPMvGF2h9kOYiIfescK1qsMBHHrdM+dguvl7ekFRIjIGgfHpOCHAhz2i4cd&#10;ltrd+ExTEzuRIBxKVGBiHEspQ2vIYli5kTh5n85bjEn6TmqPtwS3g3zOsq202HNaMDjSyVD71Xxb&#10;Bb32U92dCP17YyrMqzo/b6RSj8v5+Aoi0hzv4f/2h1ZQFPD3Jf0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hKcwgAAANsAAAAPAAAAAAAAAAAAAAAAAJgCAABkcnMvZG93&#10;bnJldi54bWxQSwUGAAAAAAQABAD1AAAAhwMAAAAA&#10;" filled="f" stroked="f" strokeweight="1pt">
                      <v:textbox>
                        <w:txbxContent>
                          <w:p w14:paraId="58D6E0F9" w14:textId="77777777" w:rsidR="00496F3A" w:rsidRPr="00D429F4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429F4">
                              <w:rPr>
                                <w:rFonts w:ascii="Calibri" w:eastAsia="Times New Roman" w:hAnsi="Calibri" w:cs="Calibri"/>
                                <w:sz w:val="20"/>
                              </w:rPr>
                              <w:t>Initial and Final state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  <w:ins w:id="45" w:author="Rev1" w:date="2021-03-02T12:41:00Z">
        <w:r w:rsidR="007C6572">
          <w:rPr>
            <w:noProof/>
            <w:lang w:val="en-US"/>
          </w:rPr>
          <mc:AlternateContent>
            <mc:Choice Requires="wpc">
              <w:drawing>
                <wp:inline distT="0" distB="0" distL="0" distR="0" wp14:anchorId="50414233" wp14:editId="729584F4">
                  <wp:extent cx="5943600" cy="3360564"/>
                  <wp:effectExtent l="0" t="0" r="0" b="0"/>
                  <wp:docPr id="211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16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67DF84" w14:textId="77777777" w:rsidR="007C6572" w:rsidRPr="00FD5DAD" w:rsidRDefault="007C6572" w:rsidP="007C6572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administrativeState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16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F6B3C7" w14:textId="77777777" w:rsidR="007C6572" w:rsidRPr="00FD5DAD" w:rsidRDefault="007C6572" w:rsidP="007C6572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170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171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17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5BB78D" w14:textId="77777777" w:rsidR="007C6572" w:rsidRPr="00FD5DAD" w:rsidRDefault="007C6572" w:rsidP="007C6572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9D8964" w14:textId="77777777" w:rsidR="007C6572" w:rsidRPr="00FD5DAD" w:rsidRDefault="007C6572" w:rsidP="007C6572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7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CB41E" w14:textId="77777777" w:rsidR="007C6572" w:rsidRPr="00F71489" w:rsidRDefault="007C6572" w:rsidP="007C6572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7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86C73A" w14:textId="77777777" w:rsidR="007C6572" w:rsidRPr="00F71489" w:rsidRDefault="007C6572" w:rsidP="007C6572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7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95DE3A" w14:textId="77777777" w:rsidR="007C6572" w:rsidRPr="00F71489" w:rsidRDefault="007C6572" w:rsidP="007C6572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7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7B2EF7" w14:textId="77777777" w:rsidR="007C6572" w:rsidRPr="00F71489" w:rsidRDefault="007C6572" w:rsidP="007C6572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79" name="Straight Arrow Connector 179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C56FAD" w14:textId="77777777" w:rsidR="007C6572" w:rsidRPr="00B817F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5A37A9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1612F5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253615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E1FC33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94F709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D5EB30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C5EE3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7" name="Straight Arrow Connector 187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Straight Arrow Connector 189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" name="Straight Arrow Connector 190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" name="Straight Arrow Connector 191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Straight Arrow Connector 192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Arrow Connector 193"/>
                          <wps:cNvCnPr/>
                          <wps:spPr>
                            <a:xfrm flipH="1">
                              <a:off x="3942504" y="2516371"/>
                              <a:ext cx="112787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Arrow Connector 194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Arrow Connector 195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Straight Arrow Connector 196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Arrow Connector 197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Straight Arrow Connector 198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Straight Arrow Connector 199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Arrow Connector 200"/>
                          <wps:cNvCnPr/>
                          <wps:spPr>
                            <a:xfrm>
                              <a:off x="5046697" y="1204623"/>
                              <a:ext cx="21635" cy="13116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C10B20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D48A3E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C8282A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B9C393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90C2F4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9401DA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17E1A9" w14:textId="77777777" w:rsidR="007C6572" w:rsidRPr="00D429F4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7891" y="2766459"/>
                              <a:ext cx="37846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38E596" w14:textId="77777777" w:rsidR="007C6572" w:rsidRDefault="007C6572" w:rsidP="007C657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9" name="Straight Arrow Connector 209"/>
                          <wps:cNvCnPr/>
                          <wps:spPr>
                            <a:xfrm flipH="1" flipV="1">
                              <a:off x="3937635" y="2784814"/>
                              <a:ext cx="1592535" cy="1541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Arrow Connector 210"/>
                          <wps:cNvCnPr/>
                          <wps:spPr>
                            <a:xfrm>
                              <a:off x="5503897" y="1204583"/>
                              <a:ext cx="26273" cy="15956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50414233" id="_x0000_s1067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">
                  <v:shape id="_x0000_s1068" type="#_x0000_t75" style="position:absolute;width:59436;height:33604;visibility:visible;mso-wrap-style:square">
                    <v:fill o:detectmouseclick="t"/>
                    <v:path o:connecttype="none"/>
                  </v:shape>
                  <v:shape id="Text Box 8" o:spid="_x0000_s1069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eZcQA&#10;AADcAAAADwAAAGRycy9kb3ducmV2LnhtbESPQWsCMRCF70L/Q5iCN822wiJbo0hLQamX2rK9Dsm4&#10;u7iZLEmq67/vHITeZnhv3vtmtRl9ry4UUxfYwNO8AEVsg+u4MfD99T5bgkoZ2WEfmAzcKMFm/TBZ&#10;YeXClT/pcsyNkhBOFRpocx4qrZNtyWOah4FYtFOIHrOssdEu4lXCfa+fi6LUHjuWhhYHem3Jno+/&#10;3sAiDHVZY/mxXNSHiG8/9rSP1pjp47h9AZVpzP/m+/XOCX4p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HmXEAAAA3AAAAA8AAAAAAAAAAAAAAAAAmAIAAGRycy9k&#10;b3ducmV2LnhtbFBLBQYAAAAABAAEAPUAAACJAwAAAAA=&#10;" strokeweight="1pt">
                    <v:textbox>
                      <w:txbxContent>
                        <w:p w14:paraId="4C67DF84" w14:textId="77777777" w:rsidR="007C6572" w:rsidRPr="00FD5DAD" w:rsidRDefault="007C6572" w:rsidP="007C6572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070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VscUA&#10;AADcAAAADwAAAGRycy9kb3ducmV2LnhtbERPTWvCQBC9F/wPywi9lGbTHoJGVxGrtF4ENVC8Ddkx&#10;CWZn0+yaxH/fFQq9zeN9znw5mFp01LrKsoK3KAZBnFtdcaEgO21fJyCcR9ZYWyYFd3KwXIye5phq&#10;2/OBuqMvRAhhl6KC0vsmldLlJRl0kW2IA3exrUEfYFtI3WIfwk0t3+M4kQYrDg0lNrQuKb8eb0bB&#10;/v7NP5+3+NLtmsk5u+43H9uXjVLP42E1A+Fp8P/iP/eXDvOTKTyeC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pWxxQAAANwAAAAPAAAAAAAAAAAAAAAAAJgCAABkcnMv&#10;ZG93bnJldi54bWxQSwUGAAAAAAQABAD1AAAAigMAAAAA&#10;" strokeweight="1pt">
                    <v:textbox>
                      <w:txbxContent>
                        <w:p w14:paraId="47F6B3C7" w14:textId="77777777" w:rsidR="007C6572" w:rsidRPr="00FD5DAD" w:rsidRDefault="007C6572" w:rsidP="007C6572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071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oval id="Oval 5" o:spid="_x0000_s1072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WFhcIA&#10;AADcAAAADwAAAGRycy9kb3ducmV2LnhtbERPTWvCQBC9F/wPywi91U08xBpdRUQhF5HaXryN2TEJ&#10;ZmfD7jbG/vquUOhtHu9zluvBtKIn5xvLCtJJAoK4tLrhSsHX5/7tHYQPyBpby6TgQR7Wq9HLEnNt&#10;7/xB/SlUIoawz1FBHUKXS+nLmgz6ie2II3e1zmCI0FVSO7zHcNPKaZJk0mDDsaHGjrY1lbfTt1FA&#10;s0Oxy8x+nh2HnU7Phdv+9BelXsfDZgEi0BD+xX/uQsf5sxSe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YWFwgAAANwAAAAPAAAAAAAAAAAAAAAAAJgCAABkcnMvZG93&#10;bnJldi54bWxQSwUGAAAAAAQABAD1AAAAhwMAAAAA&#10;" strokeweight="1pt"/>
                    <v:oval id="Oval 6" o:spid="_x0000_s1073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7e8EA&#10;AADcAAAADwAAAGRycy9kb3ducmV2LnhtbERPS4vCMBC+C/sfwix4kTVV8EE1ylJQvG714HG2Gduy&#10;zaQk0bb/3iwI3ubje85235tGPMj52rKC2TQBQVxYXXOp4HI+fK1B+ICssbFMCgbysN99jLaYatvx&#10;Dz3yUIoYwj5FBVUIbSqlLyoy6Ke2JY7czTqDIUJXSu2wi+GmkfMkWUqDNceGClvKKir+8rtR4Cbt&#10;kA2n7DD75WO+6Nb6urxopcaf/fcGRKA+vMUv90nH+as5/D8TL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Bu3vBAAAA3AAAAA8AAAAAAAAAAAAAAAAAmAIAAGRycy9kb3du&#10;cmV2LnhtbFBLBQYAAAAABAAEAPUAAACGAwAAAAA=&#10;" fillcolor="black"/>
                  </v:group>
                  <v:shape id="Text Box 9" o:spid="_x0000_s1074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M0hsQA&#10;AADcAAAADwAAAGRycy9kb3ducmV2LnhtbERPS4vCMBC+C/sfwix4kTVVwZWuURYfqBdhXUG8Dc3Y&#10;FptJbWKt/94Igrf5+J4znjamEDVVLresoNeNQBAnVuecKtj/L79GIJxH1lhYJgV3cjCdfLTGGGt7&#10;4z+qdz4VIYRdjAoy78tYSpdkZNB1bUkcuJOtDPoAq1TqCm8h3BSyH0VDaTDn0JBhSbOMkvPuahRs&#10;7we+rK7Rqd6Uo+P+vF3Ml52FUu3P5vcHhKfGv8Uv91qH+d8DeD4TLp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DNIbEAAAA3AAAAA8AAAAAAAAAAAAAAAAAmAIAAGRycy9k&#10;b3ducmV2LnhtbFBLBQYAAAAABAAEAPUAAACJAwAAAAA=&#10;" strokeweight="1pt">
                    <v:textbox>
                      <w:txbxContent>
                        <w:p w14:paraId="5E5BB78D" w14:textId="77777777" w:rsidR="007C6572" w:rsidRPr="00FD5DAD" w:rsidRDefault="007C6572" w:rsidP="007C6572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075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5hsIA&#10;AADcAAAADwAAAGRycy9kb3ducmV2LnhtbERP22oCMRB9F/oPYYS+adZSqqxGsZWCICJewNdhM+4u&#10;JpNlk8Ztv74RBN/mcK4zW3TWiEitrx0rGA0zEMSF0zWXCk7H78EEhA/IGo1jUvBLHhbzl94Mc+1u&#10;vKd4CKVIIexzVFCF0ORS+qIii37oGuLEXVxrMSTYllK3eEvh1si3LPuQFmtODRU29FVRcT38WAXx&#10;vA2bz66U3mzW2d8qxpU2O6Ve+91yCiJQF57ih3ut0/zxO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LmGwgAAANwAAAAPAAAAAAAAAAAAAAAAAJgCAABkcnMvZG93&#10;bnJldi54bWxQSwUGAAAAAAQABAD1AAAAhwMAAAAA&#10;" strokeweight="1pt">
                    <v:textbox inset="0,,0">
                      <w:txbxContent>
                        <w:p w14:paraId="7F9D8964" w14:textId="77777777" w:rsidR="007C6572" w:rsidRPr="00FD5DAD" w:rsidRDefault="007C6572" w:rsidP="007C65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6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cHcIA&#10;AADcAAAADwAAAGRycy9kb3ducmV2LnhtbERP22oCMRB9F/oPYYS+adZCq6xGsZWCICJewNdhM+4u&#10;JpNlk8Ztv74RBN/mcK4zW3TWiEitrx0rGA0zEMSF0zWXCk7H78EEhA/IGo1jUvBLHhbzl94Mc+1u&#10;vKd4CKVIIexzVFCF0ORS+qIii37oGuLEXVxrMSTYllK3eEvh1si3LPuQFmtODRU29FVRcT38WAXx&#10;vA2bz66U3mzW2d8qxpU2O6Ve+91yCiJQF57ih3ut0/zxO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fBwdwgAAANwAAAAPAAAAAAAAAAAAAAAAAJgCAABkcnMvZG93&#10;bnJldi54bWxQSwUGAAAAAAQABAD1AAAAhwMAAAAA&#10;" strokeweight="1pt">
                    <v:textbox inset="0,,0">
                      <w:txbxContent>
                        <w:p w14:paraId="59ACB41E" w14:textId="77777777" w:rsidR="007C6572" w:rsidRPr="00F71489" w:rsidRDefault="007C6572" w:rsidP="007C65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7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6CasIA&#10;AADcAAAADwAAAGRycy9kb3ducmV2LnhtbERP32vCMBB+F/Y/hBvsTdPtQaUzLW4yEETEOtjr0dza&#10;YnIpTRa7/fWLIPh2H9/PW5WjNSLS4DvHCp5nGQji2umOGwWfp4/pEoQPyBqNY1LwSx7K4mGywly7&#10;Cx8pVqERKYR9jgraEPpcSl+3ZNHPXE+cuG83WAwJDo3UA15SuDXyJcvm0mLHqaHFnt5bqs/Vj1UQ&#10;v/Zh9zY20pvdNvvbxLjR5qDU0+O4fgURaAx38c291Wn+Yg7XZ9IF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oJqwgAAANwAAAAPAAAAAAAAAAAAAAAAAJgCAABkcnMvZG93&#10;bnJldi54bWxQSwUGAAAAAAQABAD1AAAAhwMAAAAA&#10;" strokeweight="1pt">
                    <v:textbox inset="0,,0">
                      <w:txbxContent>
                        <w:p w14:paraId="5186C73A" w14:textId="77777777" w:rsidR="007C6572" w:rsidRPr="00F71489" w:rsidRDefault="007C6572" w:rsidP="007C65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078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In8cIA&#10;AADcAAAADwAAAGRycy9kb3ducmV2LnhtbERPS2sCMRC+F/wPYYTeatYeqqxmF60UBCniA7wOm3F3&#10;MZksmzRu++sbodDbfHzPWZaDNSJS71vHCqaTDARx5XTLtYLz6eNlDsIHZI3GMSn4Jg9lMXpaYq7d&#10;nQ8Uj6EWKYR9jgqaELpcSl81ZNFPXEecuKvrLYYE+1rqHu8p3Br5mmVv0mLLqaHBjt4bqm7HL6sg&#10;Xj7Dbj3U0pvdNvvZxLjRZq/U83hYLUAEGsK/+M+91Wn+bAaPZ9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4ifxwgAAANwAAAAPAAAAAAAAAAAAAAAAAJgCAABkcnMvZG93&#10;bnJldi54bWxQSwUGAAAAAAQABAD1AAAAhwMAAAAA&#10;" strokeweight="1pt">
                    <v:textbox inset="0,,0">
                      <w:txbxContent>
                        <w:p w14:paraId="3A95DE3A" w14:textId="77777777" w:rsidR="007C6572" w:rsidRPr="00F71489" w:rsidRDefault="007C6572" w:rsidP="007C65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079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2zg8UA&#10;AADcAAAADwAAAGRycy9kb3ducmV2LnhtbESPT2sCMRDF70K/Q5hCb5q1h1a2RqmVgiAi/gGvw2a6&#10;uzSZLJs0bvvpnUPB2wzvzXu/mS8H71SmPraBDUwnBSjiKtiWawPn0+d4BiomZIsuMBn4pQjLxcNo&#10;jqUNVz5QPqZaSQjHEg00KXWl1rFqyGOchI5YtK/Qe0yy9rW2PV4l3Dv9XBQv2mPL0tBgRx8NVd/H&#10;H28gX3ZpuxpqHd12U/ytc15btzfm6XF4fwOVaEh38//1xgr+q9DKMzKB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bODxQAAANwAAAAPAAAAAAAAAAAAAAAAAJgCAABkcnMv&#10;ZG93bnJldi54bWxQSwUGAAAAAAQABAD1AAAAigMAAAAA&#10;" strokeweight="1pt">
                    <v:textbox inset="0,,0">
                      <w:txbxContent>
                        <w:p w14:paraId="227B2EF7" w14:textId="77777777" w:rsidR="007C6572" w:rsidRPr="00F71489" w:rsidRDefault="007C6572" w:rsidP="007C657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Straight Arrow Connector 179" o:spid="_x0000_s1080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zGCMQAAADcAAAADwAAAGRycy9kb3ducmV2LnhtbERPTU8CMRC9m/AfmiHhJl08iK4UIhgT&#10;wgkXjfE22Y7b1e10acvu8u8piYm3eXmfs1gNthEd+VA7VjCbZiCIS6drrhS8H15vH0CEiKyxcUwK&#10;zhRgtRzdLDDXruc36opYiRTCIUcFJsY2lzKUhiyGqWuJE/ftvMWYoK+k9tincNvIuyy7lxZrTg0G&#10;W9oYKn+Lk1XQdLv++HH6OZqXfXcoNp9fZu1bpSbj4fkJRKQh/ov/3Fud5s8f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MYIxAAAANwAAAAPAAAAAAAAAAAA&#10;AAAAAKECAABkcnMvZG93bnJldi54bWxQSwUGAAAAAAQABAD5AAAAkgMAAAAA&#10;" strokecolor="black [3213]">
                    <v:stroke endarrow="block"/>
                  </v:shape>
                  <v:shape id="Text Box 10" o:spid="_x0000_s1081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CxZsMA&#10;AADcAAAADwAAAGRycy9kb3ducmV2LnhtbESPQWsCMRCF74L/IYzQm2atKLI1igilBQ/i2h8wbMbN&#10;4mayJOm6/fedQ6G3Gd6b977ZHUbfqYFiagMbWC4KUMR1sC03Br5u7/MtqJSRLXaBycAPJTjsp5Md&#10;ljY8+UpDlRslIZxKNOBy7kutU+3IY1qEnli0e4ges6yx0TbiU8J9p1+LYqM9tiwNDns6Oaof1bc3&#10;0No4XJoTYfyo3BlX58vqutbGvMzG4xuoTGP+N/9df1rB3wq+PCMT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CxZsMAAADcAAAADwAAAAAAAAAAAAAAAACYAgAAZHJzL2Rv&#10;d25yZXYueG1sUEsFBgAAAAAEAAQA9QAAAIgDAAAAAA==&#10;" filled="f" stroked="f" strokeweight="1pt">
                    <v:textbox>
                      <w:txbxContent>
                        <w:p w14:paraId="6AC56FAD" w14:textId="77777777" w:rsidR="007C6572" w:rsidRPr="00B817F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082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U/cAA&#10;AADcAAAADwAAAGRycy9kb3ducmV2LnhtbERP3WrCMBS+H/gO4Qy8m6mTjVIbZQhDoRfF6gMcmrOm&#10;rDkpSaz17ZfBYHfn4/s95X62g5jIh96xgvUqA0HcOt1zp+B6+XzJQYSIrHFwTAoeFGC/WzyVWGh3&#10;5zNNTexECuFQoAIT41hIGVpDFsPKjcSJ+3LeYkzQd1J7vKdwO8jXLHuXFntODQZHOhhqv5ubVdBr&#10;P9XdgdAfG1Phpqo35zep1PJ5/tiCiDTHf/Gf+6TT/HwNv8+kC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wU/cAAAADcAAAADwAAAAAAAAAAAAAAAACYAgAAZHJzL2Rvd25y&#10;ZXYueG1sUEsFBgAAAAAEAAQA9QAAAIUDAAAAAA==&#10;" filled="f" stroked="f" strokeweight="1pt">
                    <v:textbox>
                      <w:txbxContent>
                        <w:p w14:paraId="335A37A9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3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6KisAA&#10;AADcAAAADwAAAGRycy9kb3ducmV2LnhtbERP3WrCMBS+H/gO4QjezXTKRqmNMoSh0Iti9QEOzVlT&#10;1pyUJKv17ZfBYHfn4/s95WG2g5jIh96xgpd1BoK4dbrnTsHt+vGcgwgRWePgmBQ8KMBhv3gqsdDu&#10;zheamtiJFMKhQAUmxrGQMrSGLIa1G4kT9+m8xZig76T2eE/hdpCbLHuTFntODQZHOhpqv5pvq6DX&#10;fqq7I6E/NabCbVVvL69SqdVyft+BiDTHf/Gf+6zT/HwDv8+kC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6KisAAAADcAAAADwAAAAAAAAAAAAAAAACYAgAAZHJzL2Rvd25y&#10;ZXYueG1sUEsFBgAAAAAEAAQA9QAAAIUDAAAAAA==&#10;" filled="f" stroked="f" strokeweight="1pt">
                    <v:textbox>
                      <w:txbxContent>
                        <w:p w14:paraId="271612F5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084" type="#_x0000_t202" style="position:absolute;left:45105;top:225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vEb8A&#10;AADcAAAADwAAAGRycy9kb3ducmV2LnhtbERPzYrCMBC+C/sOYRb2pulaFKlGEUF2wYNYfYChGZti&#10;MylJtnbf3giCt/n4fme1GWwrevKhcazge5KBIK6cbrhWcDnvxwsQISJrbB2Tgn8KsFl/jFZYaHfn&#10;E/VlrEUK4VCgAhNjV0gZKkMWw8R1xIm7Om8xJuhrqT3eU7ht5TTL5tJiw6nBYEc7Q9Wt/LMKGu37&#10;Y70j9D+lOWB+OOanmVTq63PYLkFEGuJb/HL/6jR/kcPzmXS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i8RvwAAANwAAAAPAAAAAAAAAAAAAAAAAJgCAABkcnMvZG93bnJl&#10;di54bWxQSwUGAAAAAAQABAD1AAAAhAMAAAAA&#10;" filled="f" stroked="f" strokeweight="1pt">
                    <v:textbox>
                      <w:txbxContent>
                        <w:p w14:paraId="14E1FC33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085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u3Zb8A&#10;AADcAAAADwAAAGRycy9kb3ducmV2LnhtbERPzYrCMBC+L/gOYQRva6quItUoIiwueBCrDzA0Y1Ns&#10;JiXJ1vr2ZmHB23x8v7Pe9rYRHflQO1YwGWcgiEuna64UXC/fn0sQISJrbByTgicF2G4GH2vMtXvw&#10;mboiViKFcMhRgYmxzaUMpSGLYexa4sTdnLcYE/SV1B4fKdw2cpplC2mx5tRgsKW9ofJe/FoFtfbd&#10;qdoT+kNhjjg7nmbnuVRqNOx3KxCR+vgW/7t/dJq//IK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W7dlvwAAANwAAAAPAAAAAAAAAAAAAAAAAJgCAABkcnMvZG93bnJl&#10;di54bWxQSwUGAAAAAAQABAD1AAAAhAMAAAAA&#10;" filled="f" stroked="f" strokeweight="1pt">
                    <v:textbox>
                      <w:txbxContent>
                        <w:p w14:paraId="3C94F709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086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S/r8A&#10;AADcAAAADwAAAGRycy9kb3ducmV2LnhtbERPzYrCMBC+L/gOYYS9bVNXFKlGEUFW8CBWH2BoZpuy&#10;zaQksda33wiCt/n4fme1GWwrevKhcaxgkuUgiCunG64VXC/7rwWIEJE1to5JwYMCbNajjxUW2t35&#10;TH0Za5FCOBSowMTYFVKGypDFkLmOOHG/zluMCfpaao/3FG5b+Z3nc2mx4dRgsKOdoeqvvFkFjfb9&#10;qd4R+p/SHHF6PE3PM6nU53jYLkFEGuJb/HIfdJq/mMH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FxL+vwAAANwAAAAPAAAAAAAAAAAAAAAAAJgCAABkcnMvZG93bnJl&#10;di54bWxQSwUGAAAAAAQABAD1AAAAhAMAAAAA&#10;" filled="f" stroked="f" strokeweight="1pt">
                    <v:textbox>
                      <w:txbxContent>
                        <w:p w14:paraId="39D5EB30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087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Mib8A&#10;AADcAAAADwAAAGRycy9kb3ducmV2LnhtbERPzYrCMBC+L/gOYYS9bVNXFKlGEUFW8CBWH2BoZpuy&#10;zaQksda33wiCt/n4fme1GWwrevKhcaxgkuUgiCunG64VXC/7rwWIEJE1to5JwYMCbNajjxUW2t35&#10;TH0Za5FCOBSowMTYFVKGypDFkLmOOHG/zluMCfpaao/3FG5b+Z3nc2mx4dRgsKOdoeqvvFkFjfb9&#10;qd4R+p/SHHF6PE3PM6nU53jYLkFEGuJb/HIfdJq/mMP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xYyJvwAAANwAAAAPAAAAAAAAAAAAAAAAAJgCAABkcnMvZG93bnJl&#10;di54bWxQSwUGAAAAAAQABAD1AAAAhAMAAAAA&#10;" filled="f" stroked="f" strokeweight="1pt">
                    <v:textbox>
                      <w:txbxContent>
                        <w:p w14:paraId="5EAC5EE3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187" o:spid="_x0000_s1088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TdYMIAAADcAAAADwAAAGRycy9kb3ducmV2LnhtbERPTYvCMBC9C/6HMMLeNFVhrdUoIuiq&#10;t62CehuasS02k9JktfvvN4Kwt3m8z5kvW1OJBzWutKxgOIhAEGdWl5wrOB03/RiE88gaK8uk4Jcc&#10;LBfdzhwTbZ/8TY/U5yKEsEtQQeF9nUjpsoIMuoGtiQN3s41BH2CTS93gM4SbSo6i6FMaLDk0FFjT&#10;uqDsnv4YBRN5/oribDcaTseny3Wd2v1ha5X66LWrGQhPrf8Xv907HebHE3g9Ey6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TdYMIAAADcAAAADwAAAAAAAAAAAAAA&#10;AAChAgAAZHJzL2Rvd25yZXYueG1sUEsFBgAAAAAEAAQA+QAAAJADAAAAAA==&#10;" strokecolor="black [3213]">
                    <v:stroke endarrow="block"/>
                  </v:shape>
                  <v:shape id="Straight Arrow Connector 189" o:spid="_x0000_s1089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fsicMAAADcAAAADwAAAGRycy9kb3ducmV2LnhtbERPTWvCQBC9F/wPywjemo0KbYxZRYTW&#10;2FtToe1tyI5JMDsbsqtJ/71bKPQ2j/c52XY0rbhR7xrLCuZRDIK4tLrhSsHp4+UxAeE8ssbWMin4&#10;IQfbzeQhw1Tbgd/pVvhKhBB2KSqove9SKV1Zk0EX2Y44cGfbG/QB9pXUPQ4h3LRyEcdP0mDDoaHG&#10;jvY1lZfiahQ8y89DnJT5Yr5anr6+94U9vr1apWbTcbcG4Wn0/+I/d67D/GQFv8+EC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H7InDAAAA3AAAAA8AAAAAAAAAAAAA&#10;AAAAoQIAAGRycy9kb3ducmV2LnhtbFBLBQYAAAAABAAEAPkAAACRAwAAAAA=&#10;" strokecolor="black [3213]">
                    <v:stroke endarrow="block"/>
                  </v:shape>
                  <v:shape id="Straight Arrow Connector 190" o:spid="_x0000_s1090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qJb8UAAADcAAAADwAAAGRycy9kb3ducmV2LnhtbESPQU/DMAyF70j7D5EncWMpHBB0y6Yx&#10;hIQ4QQdCu1mNacoap0uytvx7fEDiZus9v/d5tZl8pwaKqQ1s4HpRgCKug225MfC+f7q6A5UyssUu&#10;MBn4oQSb9exihaUNI7/RUOVGSQinEg24nPtS61Q78pgWoScW7StEj1nW2GgbcZRw3+mborjVHluW&#10;Boc97RzVx+rsDXTDy3j6OH+f3OPrsK92nwf3EHtjLufTdgkq05T/zX/Xz1bw7wV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qJb8UAAADcAAAADwAAAAAAAAAA&#10;AAAAAAChAgAAZHJzL2Rvd25yZXYueG1sUEsFBgAAAAAEAAQA+QAAAJMDAAAAAA==&#10;" strokecolor="black [3213]">
                    <v:stroke endarrow="block"/>
                  </v:shape>
                  <v:shape id="Straight Arrow Connector 191" o:spid="_x0000_s1091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Ys9MQAAADcAAAADwAAAGRycy9kb3ducmV2LnhtbERPS0sDMRC+C/0PYQq92Ww9FF2blj4Q&#10;Sk+6tRRvw2bcrN1Mtkm6u/57Iwje5uN7zmI12EZ05EPtWMFsmoEgLp2uuVLwfny5fwQRIrLGxjEp&#10;+KYAq+XoboG5dj2/UVfESqQQDjkqMDG2uZShNGQxTF1LnLhP5y3GBH0ltcc+hdtGPmTZXFqsOTUY&#10;bGlrqLwUN6ug6Q799XT7uprda3cstucPs/GtUpPxsH4GEWmI/+I/916n+U8z+H0mXS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Ziz0xAAAANwAAAAPAAAAAAAAAAAA&#10;AAAAAKECAABkcnMvZG93bnJldi54bWxQSwUGAAAAAAQABAD5AAAAkgMAAAAA&#10;" strokecolor="black [3213]">
                    <v:stroke endarrow="block"/>
                  </v:shape>
                  <v:shape id="Straight Arrow Connector 192" o:spid="_x0000_s1092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roJcIAAADcAAAADwAAAGRycy9kb3ducmV2LnhtbERPS4vCMBC+C/6HMII3Ta2wq9UoIvja&#10;21ZBvQ3N2BabSWmidv+9WVjY23x8z5kvW1OJJzWutKxgNIxAEGdWl5wrOB03gwkI55E1VpZJwQ85&#10;WC66nTkm2r74m56pz0UIYZeggsL7OpHSZQUZdENbEwfuZhuDPsAml7rBVwg3lYyj6EMaLDk0FFjT&#10;uqDsnj6Mgk953kWTbB+PpuPT5bpO7eFra5Xq99rVDISn1v+L/9x7HeZPY/h9Jlw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roJcIAAADcAAAADwAAAAAAAAAAAAAA&#10;AAChAgAAZHJzL2Rvd25yZXYueG1sUEsFBgAAAAAEAAQA+QAAAJADAAAAAA==&#10;" strokecolor="black [3213]">
                    <v:stroke endarrow="block"/>
                  </v:shape>
                  <v:shape id="Straight Arrow Connector 193" o:spid="_x0000_s1093" type="#_x0000_t32" style="position:absolute;left:39425;top:25163;width:11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ZNvsMAAADcAAAADwAAAGRycy9kb3ducmV2LnhtbERPTWvCQBC9F/wPywi9NRsNVE1dRQRb&#10;7c0YaHsbsmMSzM6G7Dam/94tCN7m8T5nuR5MI3rqXG1ZwSSKQRAXVtdcKshPu5c5COeRNTaWScEf&#10;OVivRk9LTLW98pH6zJcihLBLUUHlfZtK6YqKDLrItsSBO9vOoA+wK6Xu8BrCTSOncfwqDdYcGips&#10;aVtRccl+jYKZ/PqI58V+Olkk+ffPNrOHz3er1PN42LyB8DT4h/ju3uswf5HA/zPhAr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2Tb7DAAAA3AAAAA8AAAAAAAAAAAAA&#10;AAAAoQIAAGRycy9kb3ducmV2LnhtbFBLBQYAAAAABAAEAPkAAACRAwAAAAA=&#10;" strokecolor="black [3213]">
                    <v:stroke endarrow="block"/>
                  </v:shape>
                  <v:shape id="Straight Arrow Connector 194" o:spid="_x0000_s1094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3OhMUAAADcAAAADwAAAGRycy9kb3ducmV2LnhtbERP22oCMRB9L/QfwhR8q9l6aevWKCoI&#10;olDotoh9G5Jxd+lmsmyirn69EYS+zeFcZzxtbSWO1PjSsYKXbgKCWDtTcq7g53v5/A7CB2SDlWNS&#10;cCYP08njwxhT4078Rccs5CKGsE9RQRFCnUrpdUEWfdfVxJHbu8ZiiLDJpWnwFMNtJXtJ8iotlhwb&#10;CqxpUZD+yw5Wgd4tcLm/2MOw/7ueX7ZvG/252yjVeWpnHyACteFffHevTJw/GsDtmXiBn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3OhMUAAADcAAAADwAAAAAAAAAA&#10;AAAAAAChAgAAZHJzL2Rvd25yZXYueG1sUEsFBgAAAAAEAAQA+QAAAJMDAAAAAA==&#10;" strokecolor="black [3213]">
                    <v:stroke endarrow="block"/>
                  </v:shape>
                  <v:shape id="Straight Arrow Connector 195" o:spid="_x0000_s1095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0q98QAAADcAAAADwAAAGRycy9kb3ducmV2LnhtbERP32vCMBB+H/g/hBN8m6mDydYZZToG&#10;4pOrG2NvR3NrujWXmsS2/vdGGOztPr6ft1gNthEd+VA7VjCbZiCIS6drrhS8H15vH0CEiKyxcUwK&#10;zhRgtRzdLDDXruc36opYiRTCIUcFJsY2lzKUhiyGqWuJE/ftvMWYoK+k9tincNvIuyybS4s1pwaD&#10;LW0Mlb/FySpoul1//Dj9HM3LvjsUm88vs/atUpPx8PwEItIQ/8V/7q1O8x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XSr3xAAAANwAAAAPAAAAAAAAAAAA&#10;AAAAAKECAABkcnMvZG93bnJldi54bWxQSwUGAAAAAAQABAD5AAAAkgMAAAAA&#10;" strokecolor="black [3213]">
                    <v:stroke endarrow="block"/>
                  </v:shape>
                  <v:shape id="Straight Arrow Connector 196" o:spid="_x0000_s1096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HuJsIAAADcAAAADwAAAGRycy9kb3ducmV2LnhtbERPS4vCMBC+L/gfwgje1lQFH9UoIvjY&#10;vVkF9TY0Y1tsJqWJWv/9ZkHwNh/fc2aLxpTiQbUrLCvodSMQxKnVBWcKjof19xiE88gaS8uk4EUO&#10;FvPW1wxjbZ+8p0fiMxFC2MWoIPe+iqV0aU4GXddWxIG72tqgD7DOpK7xGcJNKftRNJQGCw4NOVa0&#10;yim9JXejYCRP22ic7vq9yeB4vqwS+/O7sUp12s1yCsJT4z/it3unw/zJEP6fCR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HuJsIAAADcAAAADwAAAAAAAAAAAAAA&#10;AAChAgAAZHJzL2Rvd25yZXYueG1sUEsFBgAAAAAEAAQA+QAAAJADAAAAAA==&#10;" strokecolor="black [3213]">
                    <v:stroke endarrow="block"/>
                  </v:shape>
                  <v:shape id="Straight Arrow Connector 197" o:spid="_x0000_s1097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MRG8QAAADcAAAADwAAAGRycy9kb3ducmV2LnhtbERPTU8CMRC9m/AfmiHhJl08iK4UIhgT&#10;wgkXjfE22Y7b1e10acvu8u8piYm3eXmfs1gNthEd+VA7VjCbZiCIS6drrhS8H15vH0CEiKyxcUwK&#10;zhRgtRzdLDDXruc36opYiRTCIUcFJsY2lzKUhiyGqWuJE/ftvMWYoK+k9tincNvIuyy7lxZrTg0G&#10;W9oYKn+Lk1XQdLv++HH6OZqXfXcoNp9fZu1bpSbj4fkJRKQh/ov/3Fud5j/O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wxEbxAAAANwAAAAPAAAAAAAAAAAA&#10;AAAAAKECAABkcnMvZG93bnJldi54bWxQSwUGAAAAAAQABAD5AAAAkgMAAAAA&#10;" strokecolor="black [3213]">
                    <v:stroke endarrow="block"/>
                  </v:shape>
                  <v:shape id="Straight Arrow Connector 198" o:spid="_x0000_s1098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yFacUAAADcAAAADwAAAGRycy9kb3ducmV2LnhtbESPQU/DMAyF70j7D5EncWMpHBB0y6Yx&#10;hIQ4QQdCu1mNacoap0uytvx7fEDiZus9v/d5tZl8pwaKqQ1s4HpRgCKug225MfC+f7q6A5UyssUu&#10;MBn4oQSb9exihaUNI7/RUOVGSQinEg24nPtS61Q78pgWoScW7StEj1nW2GgbcZRw3+mborjVHluW&#10;Boc97RzVx+rsDXTDy3j6OH+f3OPrsK92nwf3EHtjLufTdgkq05T/zX/Xz1bw74V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1yFacUAAADcAAAADwAAAAAAAAAA&#10;AAAAAAChAgAAZHJzL2Rvd25yZXYueG1sUEsFBgAAAAAEAAQA+QAAAJMDAAAAAA==&#10;" strokecolor="black [3213]">
                    <v:stroke endarrow="block"/>
                  </v:shape>
                  <v:shape id="Straight Arrow Connector 199" o:spid="_x0000_s1099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56VMMAAADcAAAADwAAAGRycy9kb3ducmV2LnhtbERPTWvCQBC9F/wPywje6iYKrYmuQYRW&#10;7a2p0PY2ZMckmJ0N2TVJ/71bKPQ2j/c5m2w0jeipc7VlBfE8AkFcWF1zqeD88fK4AuE8ssbGMin4&#10;IQfZdvKwwVTbgd+pz30pQgi7FBVU3replK6oyKCb25Y4cBfbGfQBdqXUHQ4h3DRyEUVP0mDNoaHC&#10;lvYVFdf8ZhQ8y89DtCqOizhZnr++97k9vb1apWbTcbcG4Wn0/+I/91GH+UkCv8+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eelTDAAAA3AAAAA8AAAAAAAAAAAAA&#10;AAAAoQIAAGRycy9kb3ducmV2LnhtbFBLBQYAAAAABAAEAPkAAACRAwAAAAA=&#10;" strokecolor="black [3213]">
                    <v:stroke endarrow="block"/>
                  </v:shape>
                  <v:shape id="Straight Arrow Connector 200" o:spid="_x0000_s1100" type="#_x0000_t32" style="position:absolute;left:50466;top:12046;width:217;height:13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GlcQAAADcAAAADwAAAGRycy9kb3ducmV2LnhtbESPwWrDMBBE74X8g9hAb42cFEziRjGm&#10;UAj0FDeHHhdrYzuxVq4l22q/PioUehxm5g2zz4PpxESDay0rWK8SEMSV1S3XCs4fb09bEM4ja+ws&#10;k4JvcpAfFg97zLSd+URT6WsRIewyVNB432dSuqohg25le+LoXexg0Ec51FIPOEe46eQmSVJpsOW4&#10;0GBPrw1Vt3I0CqbPaxjfx8umOIZ2d9ul+PP8lSr1uAzFCwhPwf+H/9pHrSAS4fdMPALyc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ZMaVxAAAANwAAAAPAAAAAAAAAAAA&#10;AAAAAKECAABkcnMvZG93bnJldi54bWxQSwUGAAAAAAQABAD5AAAAkgMAAAAA&#10;" strokecolor="black [3213]"/>
                  <v:shape id="Text Box 10" o:spid="_x0000_s1101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228EA&#10;AADcAAAADwAAAGRycy9kb3ducmV2LnhtbESP0YrCMBRE34X9h3AXfLOpirJUo4iwKPgg1v2AS3Nt&#10;is1NSbK1/v1mQfBxmJkzzHo72Fb05EPjWME0y0EQV043XCv4uX5PvkCEiKyxdUwKnhRgu/kYrbHQ&#10;7sEX6stYiwThUKACE2NXSBkqQxZD5jri5N2ctxiT9LXUHh8Jbls5y/OltNhwWjDY0d5QdS9/rYJG&#10;+/5c7wn9oTQnnJ/O88tCKjX+HHYrEJGG+A6/2ketYJZP4f9MOg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dtvBAAAA3AAAAA8AAAAAAAAAAAAAAAAAmAIAAGRycy9kb3du&#10;cmV2LnhtbFBLBQYAAAAABAAEAPUAAACGAwAAAAA=&#10;" filled="f" stroked="f" strokeweight="1pt">
                    <v:textbox>
                      <w:txbxContent>
                        <w:p w14:paraId="15C10B20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02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orMEA&#10;AADcAAAADwAAAGRycy9kb3ducmV2LnhtbESP0YrCMBRE3wX/IVzBN023siLVKIsgCj6I3f2AS3O3&#10;KdvclCTW+vdGWPBxmJkzzGY32Fb05EPjWMHHPANBXDndcK3g5/swW4EIEVlj65gUPCjAbjsebbDQ&#10;7s5X6stYiwThUKACE2NXSBkqQxbD3HXEyft13mJM0tdSe7wnuG1lnmVLabHhtGCwo72h6q+8WQWN&#10;9v2l3hP6Y2nOuDhfFtdPqdR0MnytQUQa4jv83z5pBXmWw+tMOg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I6KzBAAAA3AAAAA8AAAAAAAAAAAAAAAAAmAIAAGRycy9kb3du&#10;cmV2LnhtbFBLBQYAAAAABAAEAPUAAACGAwAAAAA=&#10;" filled="f" stroked="f" strokeweight="1pt">
                    <v:textbox>
                      <w:txbxContent>
                        <w:p w14:paraId="29D48A3E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03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NN8IA&#10;AADcAAAADwAAAGRycy9kb3ducmV2LnhtbESPwWrDMBBE74X+g9hCb42cmJTiRgkhUFrwwdjJByzW&#10;xjKxVkZSbffvq0Kgx2Fm3jC7w2IHMZEPvWMF61UGgrh1uudOweX88fIGIkRkjYNjUvBDAQ77x4cd&#10;FtrNXNPUxE4kCIcCFZgYx0LK0BqyGFZuJE7e1XmLMUnfSe1xTnA7yE2WvUqLPacFgyOdDLW35tsq&#10;6LWfqu5E6D8bU2JeVnm9lUo9Py3HdxCRlvgfvre/tIJNlsPfmXQE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E03wgAAANwAAAAPAAAAAAAAAAAAAAAAAJgCAABkcnMvZG93&#10;bnJldi54bWxQSwUGAAAAAAQABAD1AAAAhwMAAAAA&#10;" filled="f" stroked="f" strokeweight="1pt">
                    <v:textbox>
                      <w:txbxContent>
                        <w:p w14:paraId="59C8282A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4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VQ8IA&#10;AADcAAAADwAAAGRycy9kb3ducmV2LnhtbESP3YrCMBSE74V9h3AWvNN0/VmWapRFEAUvxLoPcGjO&#10;NsXmpCSx1rc3guDlMDPfMMt1bxvRkQ+1YwVf4wwEcel0zZWCv/N29AMiRGSNjWNScKcA69XHYIm5&#10;djc+UVfESiQIhxwVmBjbXMpQGrIYxq4lTt6/8xZjkr6S2uMtwW0jJ1n2LS3WnBYMtrQxVF6Kq1VQ&#10;a98dqw2h3xXmgNPDcXqaS6WGn/3vAkSkPr7Dr/ZeK5hkM3ie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dVDwgAAANwAAAAPAAAAAAAAAAAAAAAAAJgCAABkcnMvZG93&#10;bnJldi54bWxQSwUGAAAAAAQABAD1AAAAhwMAAAAA&#10;" filled="f" stroked="f" strokeweight="1pt">
                    <v:textbox>
                      <w:txbxContent>
                        <w:p w14:paraId="6EB9C393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05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w2MEA&#10;AADcAAAADwAAAGRycy9kb3ducmV2LnhtbESP0YrCMBRE3xf8h3AF39ZUxUWqURZBFHwQqx9waa5N&#10;2eamJLHWvzeCsI/DzJxhVpveNqIjH2rHCibjDARx6XTNlYLrZfe9ABEissbGMSl4UoDNevC1wly7&#10;B5+pK2IlEoRDjgpMjG0uZSgNWQxj1xIn7+a8xZikr6T2+Ehw28hplv1IizWnBYMtbQ2Vf8XdKqi1&#10;707VltDvC3PE2fE0O8+lUqNh/7sEEamP/+FP+6AVTLM5vM+k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cNjBAAAA3AAAAA8AAAAAAAAAAAAAAAAAmAIAAGRycy9kb3du&#10;cmV2LnhtbFBLBQYAAAAABAAEAPUAAACGAwAAAAA=&#10;" filled="f" stroked="f" strokeweight="1pt">
                    <v:textbox>
                      <w:txbxContent>
                        <w:p w14:paraId="6790C2F4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06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ur8EA&#10;AADcAAAADwAAAGRycy9kb3ducmV2LnhtbESP0YrCMBRE3xf8h3AF39ZURZFqlEVYVvBBrH7Apbk2&#10;ZZubksRa/94Igo/DzJxh1tveNqIjH2rHCibjDARx6XTNlYLL+fd7CSJEZI2NY1LwoADbzeBrjbl2&#10;dz5RV8RKJAiHHBWYGNtcylAashjGriVO3tV5izFJX0nt8Z7gtpHTLFtIizWnBYMt7QyV/8XNKqi1&#10;747VjtD/FeaAs8NxdppLpUbD/mcFIlIfP+F3e68VTLMFvM6kIy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7q/BAAAA3AAAAA8AAAAAAAAAAAAAAAAAmAIAAGRycy9kb3du&#10;cmV2LnhtbFBLBQYAAAAABAAEAPUAAACGAwAAAAA=&#10;" filled="f" stroked="f" strokeweight="1pt">
                    <v:textbox>
                      <w:txbxContent>
                        <w:p w14:paraId="379401DA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107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LNMEA&#10;AADcAAAADwAAAGRycy9kb3ducmV2LnhtbESP0YrCMBRE34X9h3AXfNN0Fd2lGmURRMEHse4HXJq7&#10;TbG5KUms9e+NIPg4zMwZZrnubSM68qF2rOBrnIEgLp2uuVLwd96OfkCEiKyxcUwK7hRgvfoYLDHX&#10;7sYn6opYiQThkKMCE2ObSxlKQxbD2LXEyft33mJM0ldSe7wluG3kJMvm0mLNacFgSxtD5aW4WgW1&#10;9t2x2hD6XWEOOD0cp6eZVGr42f8uQETq4zv8au+1gkn2Dc8z6Qj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/SzTBAAAA3AAAAA8AAAAAAAAAAAAAAAAAmAIAAGRycy9kb3du&#10;cmV2LnhtbFBLBQYAAAAABAAEAPUAAACGAwAAAAA=&#10;" filled="f" stroked="f" strokeweight="1pt">
                    <v:textbox>
                      <w:txbxContent>
                        <w:p w14:paraId="4417E1A9" w14:textId="77777777" w:rsidR="007C6572" w:rsidRPr="00D429F4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v:shape id="Text Box 10" o:spid="_x0000_s1108" type="#_x0000_t202" style="position:absolute;left:46978;top:27664;width:378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fRsAA&#10;AADcAAAADwAAAGRycy9kb3ducmV2LnhtbERP3WqDMBS+L+wdwhn0rsZVNoYzSimMDXpRavcAB3Nm&#10;pOZEkkzd2zcXg11+fP9Vs9pRzOTD4FjBU5aDIO6cHrhX8HV9372CCBFZ4+iYFPxSgKZ+2FRYarfw&#10;heY29iKFcChRgYlxKqUMnSGLIXMTceK+nbcYE/S91B6XFG5Huc/zF2lx4NRgcKKjoe7W/lgFg/bz&#10;uT8S+o/WnLA4nYvLs1Rq+7ge3kBEWuO/+M/9qRXs87Q2nUlHQNZ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DfRsAAAADcAAAADwAAAAAAAAAAAAAAAACYAgAAZHJzL2Rvd25y&#10;ZXYueG1sUEsFBgAAAAAEAAQA9QAAAIUDAAAAAA==&#10;" filled="f" stroked="f" strokeweight="1pt">
                    <v:textbox>
                      <w:txbxContent>
                        <w:p w14:paraId="6338E596" w14:textId="77777777" w:rsidR="007C6572" w:rsidRDefault="007C6572" w:rsidP="007C657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2b</w:t>
                          </w:r>
                        </w:p>
                      </w:txbxContent>
                    </v:textbox>
                  </v:shape>
                  <v:shape id="Straight Arrow Connector 209" o:spid="_x0000_s1109" type="#_x0000_t32" style="position:absolute;left:39376;top:27848;width:15925;height:1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OV4ccAAADcAAAADwAAAGRycy9kb3ducmV2LnhtbESPQWvCQBSE7wX/w/KE3upGS1uNbkIr&#10;CEVBqIro7bH7TEKzb0N21dRf7xYKPQ4z8w0zyztbiwu1vnKsYDhIQBBrZyouFOy2i6cxCB+QDdaO&#10;ScEPeciz3sMMU+Ou/EWXTShEhLBPUUEZQpNK6XVJFv3ANcTRO7nWYoiyLaRp8RrhtpajJHmVFiuO&#10;CyU2NC9Jf2/OVoE+zHFxutnzy/Nx+XHbv630+rBS6rHfvU9BBOrCf/iv/WkUjJIJ/J6JR0Bm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g5XhxwAAANwAAAAPAAAAAAAA&#10;AAAAAAAAAKECAABkcnMvZG93bnJldi54bWxQSwUGAAAAAAQABAD5AAAAlQMAAAAA&#10;" strokecolor="black [3213]">
                    <v:stroke endarrow="block"/>
                  </v:shape>
                  <v:shape id="Straight Arrow Connector 210" o:spid="_x0000_s1110" type="#_x0000_t32" style="position:absolute;left:55038;top:12045;width:263;height:15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1QSMEAAADcAAAADwAAAGRycy9kb3ducmV2LnhtbERPy4rCMBTdD/gP4QruxtQKZaxGkYEB&#10;wZWPhctLc22rzU1t0hr9+sliYJaH815tgmnEQJ2rLSuYTRMQxIXVNZcKzqefzy8QziNrbCyTghc5&#10;2KxHHyvMtX3ygYajL0UMYZejgsr7NpfSFRUZdFPbEkfuajuDPsKulLrDZww3jUyTJJMGa44NFbb0&#10;XVFxP/ZGwXC5hX7fX9PtLtSL+yLD9/yRKTUZh+0ShKfg/8V/7p1WkM7i/HgmHgG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vVBIwQAAANwAAAAPAAAAAAAAAAAAAAAA&#10;AKECAABkcnMvZG93bnJldi54bWxQSwUGAAAAAAQABAD5AAAAjwMAAAAA&#10;" strokecolor="black [3213]"/>
                  <w10:anchorlock/>
                </v:group>
              </w:pict>
            </mc:Fallback>
          </mc:AlternateContent>
        </w:r>
      </w:ins>
    </w:p>
    <w:p w14:paraId="2BB9C5CD" w14:textId="77777777" w:rsidR="00913906" w:rsidRPr="002B15AA" w:rsidRDefault="00913906" w:rsidP="00913906">
      <w:pPr>
        <w:pStyle w:val="TF"/>
      </w:pPr>
      <w:r w:rsidRPr="002B15AA">
        <w:lastRenderedPageBreak/>
        <w:t>Figure B.1: Combined NSI state diagram</w:t>
      </w:r>
    </w:p>
    <w:p w14:paraId="10E60C29" w14:textId="5D25E94D" w:rsidR="00913906" w:rsidRPr="002B15AA" w:rsidRDefault="00913906" w:rsidP="00913906">
      <w:del w:id="46" w:author="Rev1" w:date="2021-03-02T11:50:00Z">
        <w:r w:rsidRPr="002B15AA" w:rsidDel="00DA3F03">
          <w:delText>In an NSI deployment scenario, the interactions between communication service management function, network slice management function</w:delText>
        </w:r>
        <w:r w:rsidDel="00DA3F03">
          <w:delText xml:space="preserve"> </w:delText>
        </w:r>
        <w:r w:rsidRPr="002B15AA" w:rsidDel="00DA3F03">
          <w:delText xml:space="preserve">and network slice subnet management function are standardized. </w:delText>
        </w:r>
      </w:del>
      <w:r w:rsidRPr="002B15AA">
        <w:t xml:space="preserve">The interactions specified under the column "The state transition events and actions" of "NSI state transition table" below </w:t>
      </w:r>
      <w:r>
        <w:t xml:space="preserve">shall </w:t>
      </w:r>
      <w:r w:rsidRPr="002B15AA">
        <w:t>be present for the state transition.</w:t>
      </w:r>
    </w:p>
    <w:p w14:paraId="646D4DB2" w14:textId="6686D26D" w:rsidR="00913906" w:rsidRPr="002B15AA" w:rsidRDefault="00913906" w:rsidP="00913906">
      <w:pPr>
        <w:jc w:val="center"/>
      </w:pPr>
      <w:del w:id="47" w:author="Huawei" w:date="2021-02-17T08:56:00Z">
        <w:r w:rsidDel="00810763">
          <w:rPr>
            <w:noProof/>
            <w:lang w:val="en-US"/>
          </w:rPr>
          <w:drawing>
            <wp:inline distT="0" distB="0" distL="0" distR="0" wp14:anchorId="40E0EA3F" wp14:editId="5D437F6E">
              <wp:extent cx="3959860" cy="4142740"/>
              <wp:effectExtent l="0" t="0" r="0" b="0"/>
              <wp:docPr id="124" name="Picture 1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4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59860" cy="414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04A8679" w14:textId="2107AD11" w:rsidR="00913906" w:rsidRPr="002B15AA" w:rsidDel="00810763" w:rsidRDefault="00913906" w:rsidP="00913906">
      <w:pPr>
        <w:pStyle w:val="TF"/>
        <w:rPr>
          <w:del w:id="48" w:author="Huawei" w:date="2021-02-17T08:56:00Z"/>
        </w:rPr>
      </w:pPr>
      <w:del w:id="49" w:author="Huawei" w:date="2021-02-17T08:56:00Z">
        <w:r w:rsidRPr="002B15AA" w:rsidDel="00810763">
          <w:delText>Figure B.2: NSI state diagram with state transition triggers</w:delText>
        </w:r>
      </w:del>
    </w:p>
    <w:p w14:paraId="56159D82" w14:textId="77777777" w:rsidR="00913906" w:rsidRPr="002B15AA" w:rsidRDefault="00913906" w:rsidP="00913906">
      <w:pPr>
        <w:pStyle w:val="TH"/>
      </w:pPr>
      <w:r w:rsidRPr="002B15AA">
        <w:lastRenderedPageBreak/>
        <w:t>Table B.1: The NSI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913906" w:rsidRPr="002B15AA" w:rsidDel="0008367C" w14:paraId="1FCB09BB" w14:textId="77777777" w:rsidTr="00C25C0E">
        <w:tc>
          <w:tcPr>
            <w:tcW w:w="959" w:type="dxa"/>
            <w:shd w:val="clear" w:color="auto" w:fill="F2F2F2"/>
          </w:tcPr>
          <w:p w14:paraId="16485DFE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Trigger number</w:t>
            </w:r>
          </w:p>
          <w:p w14:paraId="714AA3F9" w14:textId="77777777" w:rsidR="00913906" w:rsidRPr="002B15AA" w:rsidRDefault="00913906" w:rsidP="00C25C0E">
            <w:pPr>
              <w:pStyle w:val="TAC"/>
              <w:jc w:val="left"/>
            </w:pPr>
          </w:p>
        </w:tc>
        <w:tc>
          <w:tcPr>
            <w:tcW w:w="8647" w:type="dxa"/>
            <w:shd w:val="clear" w:color="auto" w:fill="F2F2F2"/>
          </w:tcPr>
          <w:p w14:paraId="57818B54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The state transition events and actions</w:t>
            </w:r>
          </w:p>
        </w:tc>
      </w:tr>
      <w:tr w:rsidR="00913906" w:rsidRPr="002B15AA" w14:paraId="151247C1" w14:textId="77777777" w:rsidTr="00C25C0E">
        <w:tc>
          <w:tcPr>
            <w:tcW w:w="959" w:type="dxa"/>
            <w:shd w:val="clear" w:color="auto" w:fill="auto"/>
          </w:tcPr>
          <w:p w14:paraId="4B411A35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0</w:t>
            </w:r>
          </w:p>
        </w:tc>
        <w:tc>
          <w:tcPr>
            <w:tcW w:w="8647" w:type="dxa"/>
            <w:shd w:val="clear" w:color="auto" w:fill="auto"/>
          </w:tcPr>
          <w:p w14:paraId="613E0983" w14:textId="72B3DFC2" w:rsidR="00810763" w:rsidRDefault="00913906" w:rsidP="00810763">
            <w:pPr>
              <w:pStyle w:val="TAC"/>
              <w:jc w:val="left"/>
              <w:rPr>
                <w:ins w:id="50" w:author="Huawei" w:date="2021-02-17T08:57:00Z"/>
              </w:rPr>
            </w:pPr>
            <w:del w:id="51" w:author="Huawei" w:date="2021-02-17T08:57:00Z">
              <w:r w:rsidRPr="002B15AA" w:rsidDel="00810763">
                <w:delText>NSMF responds positively to the "Create NSI request" message, the NSI is created</w:delText>
              </w:r>
            </w:del>
            <w:ins w:id="52" w:author="Huawei" w:date="2021-02-17T08:57:00Z">
              <w:r w:rsidR="00810763">
                <w:t>Operation allocateNsi results in the creation of NSI</w:t>
              </w:r>
            </w:ins>
            <w:ins w:id="53" w:author="Rev1" w:date="2021-03-02T11:52:00Z">
              <w:r w:rsidR="000C1911">
                <w:t>.</w:t>
              </w:r>
            </w:ins>
            <w:ins w:id="54" w:author="Huawei" w:date="2021-02-17T08:57:00Z">
              <w:r w:rsidR="00810763">
                <w:t xml:space="preserve"> </w:t>
              </w:r>
              <w:del w:id="55" w:author="Rev1" w:date="2021-03-02T11:52:00Z">
                <w:r w:rsidR="00810763" w:rsidDel="000C1911">
                  <w:delText>and t</w:delText>
                </w:r>
              </w:del>
            </w:ins>
            <w:ins w:id="56" w:author="Rev1" w:date="2021-03-02T11:52:00Z">
              <w:r w:rsidR="000C1911">
                <w:t>T</w:t>
              </w:r>
            </w:ins>
            <w:ins w:id="57" w:author="Huawei" w:date="2021-02-17T08:57:00Z">
              <w:r w:rsidR="00810763">
                <w:t xml:space="preserve">he </w:t>
              </w:r>
              <w:r w:rsidR="00810763" w:rsidRPr="002B15AA">
                <w:t xml:space="preserve">administrative </w:t>
              </w:r>
              <w:r w:rsidR="00810763">
                <w:t>state is set to LOCKED</w:t>
              </w:r>
            </w:ins>
            <w:ins w:id="58" w:author="Rev1" w:date="2021-03-02T11:52:00Z">
              <w:r w:rsidR="000C1911">
                <w:t xml:space="preserve"> and operationalState is set to DISABLED</w:t>
              </w:r>
            </w:ins>
          </w:p>
          <w:p w14:paraId="23FFBEEF" w14:textId="77777777" w:rsidR="00810763" w:rsidRDefault="00810763" w:rsidP="00810763">
            <w:pPr>
              <w:pStyle w:val="TAC"/>
              <w:jc w:val="left"/>
              <w:rPr>
                <w:ins w:id="59" w:author="Huawei" w:date="2021-02-17T08:57:00Z"/>
              </w:rPr>
            </w:pPr>
            <w:ins w:id="60" w:author="Huawei" w:date="2021-02-17T08:57:00Z">
              <w:r>
                <w:t>-- or –</w:t>
              </w:r>
            </w:ins>
          </w:p>
          <w:p w14:paraId="1B9743D7" w14:textId="53E0EA55" w:rsidR="00913906" w:rsidRPr="002B15AA" w:rsidRDefault="00810763" w:rsidP="000C1911">
            <w:pPr>
              <w:pStyle w:val="TAC"/>
              <w:jc w:val="left"/>
            </w:pPr>
            <w:ins w:id="61" w:author="Huawei" w:date="2021-02-17T08:57:00Z">
              <w:r>
                <w:t>CM operation creates NSI</w:t>
              </w:r>
            </w:ins>
            <w:ins w:id="62" w:author="Rev1" w:date="2021-03-02T11:53:00Z">
              <w:r w:rsidR="000C1911">
                <w:t>.</w:t>
              </w:r>
            </w:ins>
            <w:r w:rsidR="00913906" w:rsidRPr="002B15AA">
              <w:t xml:space="preserve"> </w:t>
            </w:r>
            <w:del w:id="63" w:author="Rev1" w:date="2021-03-02T11:54:00Z">
              <w:r w:rsidR="00913906" w:rsidRPr="002B15AA" w:rsidDel="000C1911">
                <w:delText>and t</w:delText>
              </w:r>
            </w:del>
            <w:ins w:id="64" w:author="Rev1" w:date="2021-03-02T11:54:00Z">
              <w:r w:rsidR="000C1911">
                <w:t>T</w:t>
              </w:r>
            </w:ins>
            <w:r w:rsidR="00913906" w:rsidRPr="002B15AA">
              <w:t xml:space="preserve">he </w:t>
            </w:r>
            <w:ins w:id="65" w:author="Huawei" w:date="2021-02-17T08:58:00Z">
              <w:r w:rsidRPr="002B15AA">
                <w:t xml:space="preserve">administrative </w:t>
              </w:r>
            </w:ins>
            <w:r w:rsidR="00913906" w:rsidRPr="002B15AA">
              <w:t xml:space="preserve">state is set to </w:t>
            </w:r>
            <w:del w:id="66" w:author="Huawei" w:date="2021-02-17T08:58:00Z">
              <w:r w:rsidR="00913906" w:rsidRPr="002B15AA" w:rsidDel="00810763">
                <w:delText>Locked</w:delText>
              </w:r>
            </w:del>
            <w:ins w:id="67" w:author="Huawei" w:date="2021-02-17T08:58:00Z">
              <w:r>
                <w:t>LOCKED</w:t>
              </w:r>
            </w:ins>
            <w:r w:rsidR="00913906" w:rsidRPr="002B15AA">
              <w:t xml:space="preserve"> </w:t>
            </w:r>
            <w:ins w:id="68" w:author="Rev1" w:date="2021-03-02T11:52:00Z">
              <w:r w:rsidR="000C1911">
                <w:t>and operationalState is set to DISABLED</w:t>
              </w:r>
            </w:ins>
          </w:p>
        </w:tc>
      </w:tr>
      <w:tr w:rsidR="00913906" w:rsidRPr="002B15AA" w14:paraId="26F6E910" w14:textId="77777777" w:rsidTr="00C25C0E">
        <w:tc>
          <w:tcPr>
            <w:tcW w:w="959" w:type="dxa"/>
            <w:shd w:val="clear" w:color="auto" w:fill="auto"/>
          </w:tcPr>
          <w:p w14:paraId="795776E0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1</w:t>
            </w:r>
          </w:p>
        </w:tc>
        <w:tc>
          <w:tcPr>
            <w:tcW w:w="8647" w:type="dxa"/>
            <w:shd w:val="clear" w:color="auto" w:fill="auto"/>
          </w:tcPr>
          <w:p w14:paraId="2B785F52" w14:textId="31FE4868" w:rsidR="00913906" w:rsidRPr="002B15AA" w:rsidDel="00840E49" w:rsidRDefault="00913906" w:rsidP="00C25C0E">
            <w:pPr>
              <w:pStyle w:val="TAC"/>
              <w:jc w:val="left"/>
              <w:rPr>
                <w:del w:id="69" w:author="Huawei" w:date="2021-02-17T08:58:00Z"/>
                <w:rFonts w:cs="Arial"/>
                <w:szCs w:val="18"/>
              </w:rPr>
            </w:pPr>
            <w:del w:id="70" w:author="Huawei" w:date="2021-02-17T08:58:00Z">
              <w:r w:rsidRPr="002B15AA" w:rsidDel="00840E49">
                <w:delText xml:space="preserve">NSMF responds positively to the "Activate NSI request" message </w:delText>
              </w:r>
              <w:r w:rsidRPr="002B15AA" w:rsidDel="00840E49">
                <w:rPr>
                  <w:rFonts w:cs="Arial"/>
                  <w:szCs w:val="18"/>
                </w:rPr>
                <w:delText>(identifying the NSI to be activated).</w:delText>
              </w:r>
            </w:del>
          </w:p>
          <w:p w14:paraId="43ED8EA7" w14:textId="032C93E1" w:rsidR="00913906" w:rsidRPr="002B15AA" w:rsidDel="00840E49" w:rsidRDefault="00913906" w:rsidP="00C25C0E">
            <w:pPr>
              <w:pStyle w:val="TAC"/>
              <w:jc w:val="left"/>
              <w:rPr>
                <w:del w:id="71" w:author="Huawei" w:date="2021-02-17T08:58:00Z"/>
                <w:rFonts w:cs="Arial"/>
                <w:szCs w:val="18"/>
              </w:rPr>
            </w:pPr>
          </w:p>
          <w:p w14:paraId="0B86698C" w14:textId="70A84D2E" w:rsidR="00913906" w:rsidRPr="002B15AA" w:rsidDel="00840E49" w:rsidRDefault="00913906" w:rsidP="00C25C0E">
            <w:pPr>
              <w:pStyle w:val="TAC"/>
              <w:jc w:val="left"/>
              <w:rPr>
                <w:del w:id="72" w:author="Huawei" w:date="2021-02-17T08:58:00Z"/>
                <w:rFonts w:cs="Arial"/>
                <w:szCs w:val="18"/>
              </w:rPr>
            </w:pPr>
            <w:del w:id="73" w:author="Huawei" w:date="2021-02-17T08:58:00Z">
              <w:r w:rsidRPr="002B15AA" w:rsidDel="00840E49">
                <w:rPr>
                  <w:rFonts w:cs="Arial"/>
                  <w:szCs w:val="18"/>
                </w:rPr>
                <w:delText>----- or ------</w:delText>
              </w:r>
            </w:del>
          </w:p>
          <w:p w14:paraId="3E8BE146" w14:textId="03A5D693" w:rsidR="00913906" w:rsidRPr="002B15AA" w:rsidDel="00840E49" w:rsidRDefault="00913906" w:rsidP="00C25C0E">
            <w:pPr>
              <w:pStyle w:val="TAC"/>
              <w:jc w:val="left"/>
              <w:rPr>
                <w:del w:id="74" w:author="Huawei" w:date="2021-02-17T08:58:00Z"/>
              </w:rPr>
            </w:pPr>
          </w:p>
          <w:p w14:paraId="174E03DD" w14:textId="65F18F58" w:rsidR="00913906" w:rsidRPr="002B15AA" w:rsidRDefault="00913906" w:rsidP="00840E49">
            <w:pPr>
              <w:pStyle w:val="TAC"/>
              <w:jc w:val="left"/>
            </w:pPr>
            <w:r w:rsidRPr="002B15AA">
              <w:t xml:space="preserve">CM operation </w:t>
            </w:r>
            <w:del w:id="75" w:author="Huawei" w:date="2021-02-17T08:58:00Z">
              <w:r w:rsidRPr="002B15AA" w:rsidDel="00840E49">
                <w:delText xml:space="preserve">to </w:delText>
              </w:r>
            </w:del>
            <w:r w:rsidRPr="002B15AA">
              <w:t>set</w:t>
            </w:r>
            <w:ins w:id="76" w:author="Huawei" w:date="2021-02-17T08:58:00Z">
              <w:r w:rsidR="00840E49">
                <w:t>s</w:t>
              </w:r>
            </w:ins>
            <w:r w:rsidRPr="002B15AA">
              <w:t xml:space="preserve"> administrative state to </w:t>
            </w:r>
            <w:del w:id="77" w:author="Huawei" w:date="2021-02-17T08:59:00Z">
              <w:r w:rsidRPr="002B15AA" w:rsidDel="00840E49">
                <w:delText>Unlocked.</w:delText>
              </w:r>
            </w:del>
            <w:ins w:id="78" w:author="Huawei" w:date="2021-02-17T08:59:00Z">
              <w:r w:rsidR="00840E49">
                <w:t>UNLOCKED</w:t>
              </w:r>
            </w:ins>
          </w:p>
        </w:tc>
      </w:tr>
      <w:tr w:rsidR="00913906" w:rsidRPr="002B15AA" w:rsidDel="00840E49" w14:paraId="08C26039" w14:textId="62D8D0D7" w:rsidTr="00C25C0E">
        <w:trPr>
          <w:del w:id="79" w:author="Huawei" w:date="2021-02-17T08:59:00Z"/>
        </w:trPr>
        <w:tc>
          <w:tcPr>
            <w:tcW w:w="959" w:type="dxa"/>
            <w:shd w:val="clear" w:color="auto" w:fill="auto"/>
          </w:tcPr>
          <w:p w14:paraId="6957D1FE" w14:textId="4D1FDBD6" w:rsidR="00913906" w:rsidRPr="002B15AA" w:rsidDel="00840E49" w:rsidRDefault="00913906" w:rsidP="00C25C0E">
            <w:pPr>
              <w:pStyle w:val="TAC"/>
              <w:jc w:val="left"/>
              <w:rPr>
                <w:del w:id="80" w:author="Huawei" w:date="2021-02-17T08:59:00Z"/>
              </w:rPr>
            </w:pPr>
            <w:del w:id="81" w:author="Huawei" w:date="2021-02-17T08:59:00Z">
              <w:r w:rsidRPr="002B15AA" w:rsidDel="00840E49">
                <w:delText>1a</w:delText>
              </w:r>
            </w:del>
          </w:p>
        </w:tc>
        <w:tc>
          <w:tcPr>
            <w:tcW w:w="8647" w:type="dxa"/>
            <w:shd w:val="clear" w:color="auto" w:fill="auto"/>
          </w:tcPr>
          <w:p w14:paraId="691FEC8A" w14:textId="1B032616" w:rsidR="00913906" w:rsidRPr="002B15AA" w:rsidDel="00840E49" w:rsidRDefault="00913906" w:rsidP="00C25C0E">
            <w:pPr>
              <w:pStyle w:val="TAC"/>
              <w:jc w:val="left"/>
              <w:rPr>
                <w:del w:id="82" w:author="Huawei" w:date="2021-02-17T08:59:00Z"/>
              </w:rPr>
            </w:pPr>
            <w:del w:id="83" w:author="Huawei" w:date="2021-02-17T08:59:00Z">
              <w:r w:rsidRPr="002B15AA" w:rsidDel="00840E49">
                <w:delText>CM Operation to set administrative state to Unlocked</w:delText>
              </w:r>
            </w:del>
          </w:p>
        </w:tc>
      </w:tr>
      <w:tr w:rsidR="00913906" w:rsidRPr="002B15AA" w14:paraId="06C42619" w14:textId="77777777" w:rsidTr="00C25C0E">
        <w:tc>
          <w:tcPr>
            <w:tcW w:w="959" w:type="dxa"/>
            <w:shd w:val="clear" w:color="auto" w:fill="auto"/>
          </w:tcPr>
          <w:p w14:paraId="23F22860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2</w:t>
            </w:r>
          </w:p>
        </w:tc>
        <w:tc>
          <w:tcPr>
            <w:tcW w:w="8647" w:type="dxa"/>
            <w:shd w:val="clear" w:color="auto" w:fill="auto"/>
          </w:tcPr>
          <w:p w14:paraId="1C03B129" w14:textId="77777777" w:rsidR="00913906" w:rsidRPr="002B15AA" w:rsidDel="00685783" w:rsidRDefault="00913906" w:rsidP="00C25C0E">
            <w:pPr>
              <w:pStyle w:val="TAC"/>
              <w:jc w:val="left"/>
              <w:rPr>
                <w:del w:id="84" w:author="Rev2" w:date="2021-03-02T13:30:00Z"/>
              </w:rPr>
            </w:pPr>
          </w:p>
          <w:p w14:paraId="54B033E8" w14:textId="08A8152D" w:rsidR="00913906" w:rsidRPr="002B15AA" w:rsidRDefault="00913906" w:rsidP="00C25C0E">
            <w:pPr>
              <w:pStyle w:val="TAC"/>
              <w:jc w:val="left"/>
            </w:pPr>
            <w:del w:id="85" w:author="Huawei" w:date="2021-02-17T09:00:00Z">
              <w:r w:rsidRPr="002B15AA" w:rsidDel="00840E49">
                <w:delText>The last user of the NSI stops using the NSI</w:delText>
              </w:r>
            </w:del>
            <w:ins w:id="86" w:author="Huawei" w:date="2021-02-17T09:00:00Z">
              <w:r w:rsidR="00840E49" w:rsidRPr="002B15AA">
                <w:t>C</w:t>
              </w:r>
              <w:r w:rsidR="00840E49">
                <w:t xml:space="preserve">M operation </w:t>
              </w:r>
              <w:r w:rsidR="00840E49" w:rsidRPr="002B15AA">
                <w:t>set</w:t>
              </w:r>
              <w:r w:rsidR="00840E49">
                <w:t>s</w:t>
              </w:r>
              <w:r w:rsidR="00840E49" w:rsidRPr="002B15AA">
                <w:t xml:space="preserve"> administrative state to</w:t>
              </w:r>
              <w:r w:rsidR="00840E49">
                <w:t xml:space="preserve"> LOCKED</w:t>
              </w:r>
            </w:ins>
          </w:p>
        </w:tc>
      </w:tr>
      <w:tr w:rsidR="00913906" w:rsidRPr="002B15AA" w14:paraId="6C6F3FD7" w14:textId="77777777" w:rsidTr="00C25C0E">
        <w:tc>
          <w:tcPr>
            <w:tcW w:w="959" w:type="dxa"/>
            <w:shd w:val="clear" w:color="auto" w:fill="auto"/>
          </w:tcPr>
          <w:p w14:paraId="2DF64641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2a</w:t>
            </w:r>
          </w:p>
        </w:tc>
        <w:tc>
          <w:tcPr>
            <w:tcW w:w="8647" w:type="dxa"/>
            <w:shd w:val="clear" w:color="auto" w:fill="auto"/>
          </w:tcPr>
          <w:p w14:paraId="5BF1F5CA" w14:textId="52BE3FA1" w:rsidR="00913906" w:rsidRPr="002B15AA" w:rsidRDefault="00913906" w:rsidP="00840E49">
            <w:pPr>
              <w:pStyle w:val="TAC"/>
              <w:jc w:val="left"/>
            </w:pPr>
            <w:r w:rsidRPr="002B15AA">
              <w:t xml:space="preserve">CM </w:t>
            </w:r>
            <w:del w:id="87" w:author="Huawei" w:date="2021-02-17T09:01:00Z">
              <w:r w:rsidRPr="002B15AA" w:rsidDel="00840E49">
                <w:delText>O</w:delText>
              </w:r>
            </w:del>
            <w:ins w:id="88" w:author="Huawei" w:date="2021-02-17T09:00:00Z">
              <w:r w:rsidR="00840E49">
                <w:t>o</w:t>
              </w:r>
            </w:ins>
            <w:r w:rsidRPr="002B15AA">
              <w:t xml:space="preserve">peration </w:t>
            </w:r>
            <w:del w:id="89" w:author="Huawei" w:date="2021-02-17T09:01:00Z">
              <w:r w:rsidRPr="002B15AA" w:rsidDel="00840E49">
                <w:delText xml:space="preserve">to </w:delText>
              </w:r>
            </w:del>
            <w:r w:rsidRPr="002B15AA">
              <w:t>set</w:t>
            </w:r>
            <w:ins w:id="90" w:author="Huawei" w:date="2021-02-17T09:01:00Z">
              <w:r w:rsidR="00840E49">
                <w:t>s</w:t>
              </w:r>
            </w:ins>
            <w:r w:rsidRPr="002B15AA">
              <w:t xml:space="preserve"> administrative state to </w:t>
            </w:r>
            <w:del w:id="91" w:author="Huawei" w:date="2021-02-17T09:01:00Z">
              <w:r w:rsidRPr="002B15AA" w:rsidDel="00840E49">
                <w:delText>Shutting down</w:delText>
              </w:r>
            </w:del>
            <w:ins w:id="92" w:author="Huawei" w:date="2021-02-17T09:01:00Z">
              <w:r w:rsidR="00840E49">
                <w:t>SHUTTING DOWN</w:t>
              </w:r>
            </w:ins>
          </w:p>
        </w:tc>
      </w:tr>
      <w:tr w:rsidR="000C1911" w:rsidRPr="002B15AA" w14:paraId="4E8053D3" w14:textId="77777777" w:rsidTr="00C25C0E">
        <w:trPr>
          <w:ins w:id="93" w:author="Rev1" w:date="2021-03-02T11:54:00Z"/>
        </w:trPr>
        <w:tc>
          <w:tcPr>
            <w:tcW w:w="959" w:type="dxa"/>
            <w:shd w:val="clear" w:color="auto" w:fill="auto"/>
          </w:tcPr>
          <w:p w14:paraId="2A7F5B62" w14:textId="266568B0" w:rsidR="000C1911" w:rsidRPr="002B15AA" w:rsidRDefault="000C1911" w:rsidP="000C1911">
            <w:pPr>
              <w:pStyle w:val="TAC"/>
              <w:jc w:val="left"/>
              <w:rPr>
                <w:ins w:id="94" w:author="Rev1" w:date="2021-03-02T11:54:00Z"/>
              </w:rPr>
            </w:pPr>
            <w:ins w:id="95" w:author="Rev1" w:date="2021-03-02T11:54:00Z">
              <w:r>
                <w:t>2b</w:t>
              </w:r>
            </w:ins>
          </w:p>
        </w:tc>
        <w:tc>
          <w:tcPr>
            <w:tcW w:w="8647" w:type="dxa"/>
            <w:shd w:val="clear" w:color="auto" w:fill="auto"/>
          </w:tcPr>
          <w:p w14:paraId="72E17632" w14:textId="73925D55" w:rsidR="000C1911" w:rsidRPr="002B15AA" w:rsidRDefault="000C1911" w:rsidP="00685783">
            <w:pPr>
              <w:pStyle w:val="TAC"/>
              <w:jc w:val="left"/>
              <w:rPr>
                <w:ins w:id="96" w:author="Rev1" w:date="2021-03-02T11:54:00Z"/>
              </w:rPr>
            </w:pPr>
            <w:ins w:id="97" w:author="Rev1" w:date="2021-03-02T11:54:00Z">
              <w:r>
                <w:t xml:space="preserve">The last user of the </w:t>
              </w:r>
              <w:del w:id="98" w:author="Rev2" w:date="2021-03-02T13:31:00Z">
                <w:r w:rsidDel="00685783">
                  <w:delText>NSI</w:delText>
                </w:r>
              </w:del>
            </w:ins>
            <w:ins w:id="99" w:author="Rev2" w:date="2021-03-02T13:31:00Z">
              <w:r w:rsidR="00685783">
                <w:t>network slice</w:t>
              </w:r>
            </w:ins>
            <w:ins w:id="100" w:author="Rev1" w:date="2021-03-02T11:54:00Z">
              <w:r>
                <w:t xml:space="preserve"> stops using the </w:t>
              </w:r>
              <w:del w:id="101" w:author="Rev2" w:date="2021-03-02T13:31:00Z">
                <w:r w:rsidDel="00685783">
                  <w:delText>NSI</w:delText>
                </w:r>
              </w:del>
            </w:ins>
            <w:bookmarkStart w:id="102" w:name="_GoBack"/>
            <w:bookmarkEnd w:id="102"/>
            <w:ins w:id="103" w:author="Rev2" w:date="2021-03-02T13:31:00Z">
              <w:r w:rsidR="00685783">
                <w:t>network slice</w:t>
              </w:r>
            </w:ins>
          </w:p>
        </w:tc>
      </w:tr>
      <w:tr w:rsidR="00913906" w:rsidRPr="002B15AA" w14:paraId="45C7A907" w14:textId="77777777" w:rsidTr="00C25C0E">
        <w:tc>
          <w:tcPr>
            <w:tcW w:w="959" w:type="dxa"/>
            <w:shd w:val="clear" w:color="auto" w:fill="auto"/>
          </w:tcPr>
          <w:p w14:paraId="02F105CF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3</w:t>
            </w:r>
          </w:p>
        </w:tc>
        <w:tc>
          <w:tcPr>
            <w:tcW w:w="8647" w:type="dxa"/>
            <w:shd w:val="clear" w:color="auto" w:fill="auto"/>
          </w:tcPr>
          <w:p w14:paraId="73787C7C" w14:textId="2774CD44" w:rsidR="00913906" w:rsidRPr="002B15AA" w:rsidDel="00840E49" w:rsidRDefault="00913906" w:rsidP="00C25C0E">
            <w:pPr>
              <w:pStyle w:val="TAC"/>
              <w:jc w:val="left"/>
              <w:rPr>
                <w:del w:id="104" w:author="Huawei" w:date="2021-02-17T09:02:00Z"/>
              </w:rPr>
            </w:pPr>
            <w:del w:id="105" w:author="Huawei" w:date="2021-02-17T09:02:00Z">
              <w:r w:rsidRPr="002B15AA" w:rsidDel="00840E49">
                <w:delText>When the NSI and its constituents are installed and working</w:delText>
              </w:r>
            </w:del>
          </w:p>
          <w:p w14:paraId="704C9A48" w14:textId="6FC672B2" w:rsidR="00913906" w:rsidRPr="002B15AA" w:rsidRDefault="00913906" w:rsidP="00840E49">
            <w:pPr>
              <w:pStyle w:val="TAC"/>
              <w:jc w:val="left"/>
            </w:pPr>
            <w:del w:id="106" w:author="Huawei" w:date="2021-02-17T09:02:00Z">
              <w:r w:rsidRPr="002B15AA" w:rsidDel="00840E49">
                <w:delText xml:space="preserve">NSMF receives positive response to the "Allocate NSSI" message </w:delText>
              </w:r>
              <w:r w:rsidRPr="002B15AA" w:rsidDel="00840E49">
                <w:rPr>
                  <w:rFonts w:cs="Arial"/>
                  <w:szCs w:val="18"/>
                </w:rPr>
                <w:delText>(applicable to the NSI to be enabled).</w:delText>
              </w:r>
            </w:del>
            <w:ins w:id="107" w:author="Huawei" w:date="2021-02-17T09:02:00Z">
              <w:r w:rsidR="00840E49">
                <w:rPr>
                  <w:rFonts w:cs="Arial"/>
                  <w:szCs w:val="18"/>
                </w:rPr>
                <w:t xml:space="preserve">The related NSSI </w:t>
              </w:r>
            </w:ins>
            <w:ins w:id="108" w:author="Rev1" w:date="2021-03-02T11:55:00Z">
              <w:r w:rsidR="000C1911">
                <w:rPr>
                  <w:rFonts w:cs="Arial"/>
                  <w:szCs w:val="18"/>
                </w:rPr>
                <w:t xml:space="preserve">(identified by </w:t>
              </w:r>
              <w:r w:rsidR="000C1911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0C1911">
                <w:rPr>
                  <w:rFonts w:cs="Arial"/>
                  <w:szCs w:val="18"/>
                </w:rPr>
                <w:t xml:space="preserve">) </w:t>
              </w:r>
            </w:ins>
            <w:ins w:id="109" w:author="Huawei" w:date="2021-02-17T09:02:00Z">
              <w:r w:rsidR="00840E49">
                <w:rPr>
                  <w:rFonts w:cs="Arial"/>
                  <w:szCs w:val="18"/>
                </w:rPr>
                <w:t>changes state to UNLOCKED and ENABLED</w:t>
              </w:r>
            </w:ins>
          </w:p>
        </w:tc>
      </w:tr>
      <w:tr w:rsidR="00913906" w:rsidRPr="002B15AA" w14:paraId="23E15CD0" w14:textId="77777777" w:rsidTr="00C25C0E">
        <w:tc>
          <w:tcPr>
            <w:tcW w:w="959" w:type="dxa"/>
            <w:shd w:val="clear" w:color="auto" w:fill="auto"/>
          </w:tcPr>
          <w:p w14:paraId="17AC488A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4</w:t>
            </w:r>
          </w:p>
        </w:tc>
        <w:tc>
          <w:tcPr>
            <w:tcW w:w="8647" w:type="dxa"/>
            <w:shd w:val="clear" w:color="auto" w:fill="auto"/>
          </w:tcPr>
          <w:p w14:paraId="47678530" w14:textId="4995B806" w:rsidR="00913906" w:rsidRPr="002B15AA" w:rsidDel="00840E49" w:rsidRDefault="00913906" w:rsidP="00C25C0E">
            <w:pPr>
              <w:pStyle w:val="TAC"/>
              <w:jc w:val="left"/>
              <w:rPr>
                <w:del w:id="110" w:author="Huawei" w:date="2021-02-17T09:02:00Z"/>
              </w:rPr>
            </w:pPr>
            <w:del w:id="111" w:author="Huawei" w:date="2021-02-17T09:02:00Z">
              <w:r w:rsidRPr="002B15AA" w:rsidDel="00840E49">
                <w:delText>When the NSI or its constituents are not installed or not working</w:delText>
              </w:r>
            </w:del>
          </w:p>
          <w:p w14:paraId="5496B19D" w14:textId="2DEB420D" w:rsidR="00840E49" w:rsidRDefault="00913906" w:rsidP="00840E49">
            <w:pPr>
              <w:pStyle w:val="TAC"/>
              <w:jc w:val="left"/>
              <w:rPr>
                <w:ins w:id="112" w:author="Huawei" w:date="2021-02-17T09:02:00Z"/>
                <w:rFonts w:cs="Arial"/>
                <w:szCs w:val="18"/>
              </w:rPr>
            </w:pPr>
            <w:del w:id="113" w:author="Huawei" w:date="2021-02-17T09:02:00Z">
              <w:r w:rsidRPr="002B15AA" w:rsidDel="00840E49">
                <w:delText xml:space="preserve">NSMF receives positive response to the "Deallocate NSSI" message </w:delText>
              </w:r>
              <w:r w:rsidRPr="002B15AA" w:rsidDel="00840E49">
                <w:rPr>
                  <w:rFonts w:cs="Arial"/>
                  <w:szCs w:val="18"/>
                </w:rPr>
                <w:delText>(applicable to the NSI to be disabled)</w:delText>
              </w:r>
            </w:del>
            <w:ins w:id="114" w:author="Huawei" w:date="2021-02-17T09:02:00Z">
              <w:r w:rsidR="00840E49">
                <w:rPr>
                  <w:rFonts w:cs="Arial"/>
                  <w:szCs w:val="18"/>
                </w:rPr>
                <w:t xml:space="preserve">The related NSSI </w:t>
              </w:r>
            </w:ins>
            <w:ins w:id="115" w:author="Rev1" w:date="2021-03-02T11:55:00Z">
              <w:r w:rsidR="000C1911">
                <w:rPr>
                  <w:rFonts w:cs="Arial"/>
                  <w:szCs w:val="18"/>
                </w:rPr>
                <w:t xml:space="preserve">(identified by </w:t>
              </w:r>
              <w:r w:rsidR="000C1911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0C1911">
                <w:rPr>
                  <w:rFonts w:cs="Arial"/>
                  <w:szCs w:val="18"/>
                </w:rPr>
                <w:t xml:space="preserve">) </w:t>
              </w:r>
            </w:ins>
            <w:ins w:id="116" w:author="Huawei" w:date="2021-02-17T09:02:00Z">
              <w:r w:rsidR="00840E49">
                <w:rPr>
                  <w:rFonts w:cs="Arial"/>
                  <w:szCs w:val="18"/>
                </w:rPr>
                <w:t>changes state to LOCKED</w:t>
              </w:r>
            </w:ins>
          </w:p>
          <w:p w14:paraId="3428BFC8" w14:textId="77777777" w:rsidR="00840E49" w:rsidRDefault="00840E49" w:rsidP="00840E49">
            <w:pPr>
              <w:pStyle w:val="TAC"/>
              <w:jc w:val="left"/>
              <w:rPr>
                <w:ins w:id="117" w:author="Huawei" w:date="2021-02-17T09:02:00Z"/>
                <w:rFonts w:cs="Arial"/>
                <w:szCs w:val="18"/>
              </w:rPr>
            </w:pPr>
            <w:ins w:id="118" w:author="Huawei" w:date="2021-02-17T09:02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696D5EF9" w14:textId="1B1C0C6E" w:rsidR="00913906" w:rsidRPr="002B15AA" w:rsidRDefault="00840E49" w:rsidP="00840E49">
            <w:pPr>
              <w:pStyle w:val="TAC"/>
              <w:jc w:val="left"/>
            </w:pPr>
            <w:ins w:id="119" w:author="Huawei" w:date="2021-02-17T09:02:00Z">
              <w:r>
                <w:rPr>
                  <w:rFonts w:cs="Arial"/>
                  <w:szCs w:val="18"/>
                </w:rPr>
                <w:t xml:space="preserve">The related NSSI </w:t>
              </w:r>
            </w:ins>
            <w:ins w:id="120" w:author="Rev1" w:date="2021-03-02T11:55:00Z">
              <w:r w:rsidR="000C1911">
                <w:rPr>
                  <w:rFonts w:cs="Arial"/>
                  <w:szCs w:val="18"/>
                </w:rPr>
                <w:t xml:space="preserve">(identified by </w:t>
              </w:r>
              <w:r w:rsidR="000C1911">
                <w:rPr>
                  <w:rFonts w:ascii="Courier New" w:hAnsi="Courier New" w:cs="Courier New"/>
                  <w:szCs w:val="18"/>
                  <w:lang w:eastAsia="zh-CN"/>
                </w:rPr>
                <w:t>NetworkSlice.networkSliceSubnetRef</w:t>
              </w:r>
              <w:r w:rsidR="000C1911">
                <w:rPr>
                  <w:rFonts w:cs="Arial"/>
                  <w:szCs w:val="18"/>
                </w:rPr>
                <w:t xml:space="preserve">) </w:t>
              </w:r>
            </w:ins>
            <w:ins w:id="121" w:author="Huawei" w:date="2021-02-17T09:02:00Z">
              <w:r>
                <w:rPr>
                  <w:rFonts w:cs="Arial"/>
                  <w:szCs w:val="18"/>
                </w:rPr>
                <w:t>changes state to DISABLED</w:t>
              </w:r>
            </w:ins>
          </w:p>
        </w:tc>
      </w:tr>
      <w:tr w:rsidR="00913906" w:rsidRPr="002B15AA" w14:paraId="75BB7EF2" w14:textId="77777777" w:rsidTr="00C25C0E">
        <w:tc>
          <w:tcPr>
            <w:tcW w:w="959" w:type="dxa"/>
            <w:shd w:val="clear" w:color="auto" w:fill="auto"/>
          </w:tcPr>
          <w:p w14:paraId="17B24FB0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5</w:t>
            </w:r>
          </w:p>
        </w:tc>
        <w:tc>
          <w:tcPr>
            <w:tcW w:w="8647" w:type="dxa"/>
            <w:shd w:val="clear" w:color="auto" w:fill="auto"/>
          </w:tcPr>
          <w:p w14:paraId="1A49771C" w14:textId="77777777" w:rsidR="00FC556B" w:rsidRDefault="00913906" w:rsidP="00FC556B">
            <w:pPr>
              <w:pStyle w:val="TAC"/>
              <w:jc w:val="left"/>
              <w:rPr>
                <w:ins w:id="122" w:author="Huawei" w:date="2021-02-17T09:04:00Z"/>
              </w:rPr>
            </w:pPr>
            <w:del w:id="123" w:author="Huawei" w:date="2021-02-17T09:04:00Z">
              <w:r w:rsidRPr="002B15AA" w:rsidDel="00FC556B">
                <w:delText>NSMF responds positively to the "Deallocate NSI request" message, the NSI is deleted and the state is set to NULL</w:delText>
              </w:r>
            </w:del>
            <w:ins w:id="124" w:author="Huawei" w:date="2021-02-17T09:04:00Z">
              <w:r w:rsidR="00FC556B">
                <w:t>Operation deallocateNsi results in the deletion of NSI</w:t>
              </w:r>
            </w:ins>
          </w:p>
          <w:p w14:paraId="0F6B2E4A" w14:textId="77777777" w:rsidR="00FC556B" w:rsidRDefault="00FC556B" w:rsidP="00FC556B">
            <w:pPr>
              <w:pStyle w:val="TAC"/>
              <w:jc w:val="left"/>
              <w:rPr>
                <w:ins w:id="125" w:author="Huawei" w:date="2021-02-17T09:04:00Z"/>
              </w:rPr>
            </w:pPr>
            <w:ins w:id="126" w:author="Huawei" w:date="2021-02-17T09:04:00Z">
              <w:r>
                <w:t>-- or –</w:t>
              </w:r>
            </w:ins>
          </w:p>
          <w:p w14:paraId="2EA7C84A" w14:textId="1DDB7A71" w:rsidR="00913906" w:rsidRPr="002B15AA" w:rsidRDefault="00FC556B" w:rsidP="00FC556B">
            <w:pPr>
              <w:pStyle w:val="TAC"/>
              <w:jc w:val="left"/>
            </w:pPr>
            <w:ins w:id="127" w:author="Huawei" w:date="2021-02-17T09:04:00Z">
              <w:r>
                <w:t>CM operation deletes NSI</w:t>
              </w:r>
            </w:ins>
          </w:p>
        </w:tc>
      </w:tr>
    </w:tbl>
    <w:p w14:paraId="3501EF5E" w14:textId="77777777" w:rsidR="00913906" w:rsidRPr="002B15AA" w:rsidRDefault="00913906" w:rsidP="00913906"/>
    <w:p w14:paraId="2648C0E4" w14:textId="77777777" w:rsidR="00913906" w:rsidRPr="002B15AA" w:rsidRDefault="00913906" w:rsidP="00913906">
      <w:pPr>
        <w:pStyle w:val="Heading1"/>
      </w:pPr>
      <w:bookmarkStart w:id="128" w:name="_Toc19888572"/>
      <w:bookmarkStart w:id="129" w:name="_Toc27405550"/>
      <w:bookmarkStart w:id="130" w:name="_Toc35878740"/>
      <w:bookmarkStart w:id="131" w:name="_Toc36220556"/>
      <w:bookmarkStart w:id="132" w:name="_Toc36474654"/>
      <w:bookmarkStart w:id="133" w:name="_Toc36542926"/>
      <w:bookmarkStart w:id="134" w:name="_Toc36543747"/>
      <w:bookmarkStart w:id="135" w:name="_Toc36567985"/>
      <w:bookmarkStart w:id="136" w:name="_Toc44341724"/>
      <w:bookmarkStart w:id="137" w:name="_Toc51676103"/>
      <w:bookmarkStart w:id="138" w:name="_Toc55895552"/>
      <w:bookmarkStart w:id="139" w:name="_Toc58940639"/>
      <w:r w:rsidRPr="002B15AA">
        <w:t>B.2</w:t>
      </w:r>
      <w:r w:rsidRPr="002B15AA">
        <w:tab/>
        <w:t>State handling of NSSI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501CB934" w14:textId="63593CC0" w:rsidR="00913906" w:rsidRPr="002B15AA" w:rsidRDefault="00913906" w:rsidP="00913906">
      <w:r w:rsidRPr="002B15AA">
        <w:t>A</w:t>
      </w:r>
      <w:del w:id="140" w:author="Rev1" w:date="2021-03-02T11:56:00Z">
        <w:r w:rsidRPr="002B15AA" w:rsidDel="000C1911">
          <w:delText>n</w:delText>
        </w:r>
      </w:del>
      <w:r w:rsidRPr="002B15AA">
        <w:t xml:space="preserve"> </w:t>
      </w:r>
      <w:ins w:id="141" w:author="Rev1" w:date="2021-03-02T11:56:00Z">
        <w:r w:rsidR="000C1911">
          <w:t>NetworkSliceSubnet instance (</w:t>
        </w:r>
      </w:ins>
      <w:r w:rsidRPr="002B15AA">
        <w:t>NSSI</w:t>
      </w:r>
      <w:ins w:id="142" w:author="Rev1" w:date="2021-03-02T11:56:00Z">
        <w:r w:rsidR="000C1911">
          <w:t>)</w:t>
        </w:r>
      </w:ins>
      <w:r w:rsidRPr="002B15AA">
        <w:t xml:space="preserve"> is a logical object in the management system that represents a complex grouping of resources that may be in various states. At any time the management system needs to know the state of an NSSI.</w:t>
      </w:r>
    </w:p>
    <w:p w14:paraId="78F9D994" w14:textId="5697E24B" w:rsidR="00913906" w:rsidRPr="002B15AA" w:rsidRDefault="00913906" w:rsidP="00913906">
      <w:r w:rsidRPr="002B15AA">
        <w:t>The ITU-T X.731 [18], to which [17] refers, has defined the inter-relation between the administrative state</w:t>
      </w:r>
      <w:del w:id="143" w:author="Rev2" w:date="2021-03-02T13:28:00Z">
        <w:r w:rsidRPr="002B15AA" w:rsidDel="00685783">
          <w:delText>,</w:delText>
        </w:r>
      </w:del>
      <w:r w:rsidRPr="002B15AA">
        <w:t xml:space="preserve"> </w:t>
      </w:r>
      <w:ins w:id="144" w:author="Rev2" w:date="2021-03-02T13:28:00Z">
        <w:r w:rsidR="00685783">
          <w:t xml:space="preserve">and </w:t>
        </w:r>
      </w:ins>
      <w:r w:rsidRPr="002B15AA">
        <w:t xml:space="preserve">operational state </w:t>
      </w:r>
      <w:del w:id="145" w:author="Rev2" w:date="2021-03-02T13:28:00Z">
        <w:r w:rsidRPr="002B15AA" w:rsidDel="00685783">
          <w:delText xml:space="preserve">and usage state </w:delText>
        </w:r>
      </w:del>
      <w:r w:rsidRPr="002B15AA">
        <w:t>of systems in general.</w:t>
      </w:r>
    </w:p>
    <w:p w14:paraId="241CECDE" w14:textId="283AE00D" w:rsidR="00913906" w:rsidRPr="002B15AA" w:rsidRDefault="00913906" w:rsidP="00913906">
      <w:pPr>
        <w:pStyle w:val="TH"/>
      </w:pPr>
      <w:del w:id="146" w:author="Huawei" w:date="2021-02-17T08:55:00Z">
        <w:r w:rsidDel="00810763">
          <w:rPr>
            <w:noProof/>
            <w:lang w:val="en-US"/>
          </w:rPr>
          <w:lastRenderedPageBreak/>
          <w:drawing>
            <wp:inline distT="0" distB="0" distL="0" distR="0" wp14:anchorId="540A7394" wp14:editId="42D00265">
              <wp:extent cx="6114415" cy="3117215"/>
              <wp:effectExtent l="0" t="0" r="0" b="0"/>
              <wp:docPr id="125" name="Picture 1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5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4415" cy="311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147" w:author="Huawei" w:date="2021-02-22T10:18:00Z">
        <w:del w:id="148" w:author="Rev1" w:date="2021-03-02T12:24:00Z">
          <w:r w:rsidR="00496F3A" w:rsidDel="006832F4">
            <w:rPr>
              <w:noProof/>
              <w:lang w:val="en-US"/>
            </w:rPr>
            <mc:AlternateContent>
              <mc:Choice Requires="wpc">
                <w:drawing>
                  <wp:inline distT="0" distB="0" distL="0" distR="0" wp14:anchorId="0DD04DC5" wp14:editId="75B215A1">
                    <wp:extent cx="5943600" cy="3360564"/>
                    <wp:effectExtent l="0" t="0" r="0" b="0"/>
                    <wp:docPr id="164" name="Canvas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46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35125" y="2174240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FE378" w14:textId="77777777" w:rsidR="00496F3A" w:rsidRPr="00FD5DAD" w:rsidRDefault="00496F3A" w:rsidP="00496F3A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 xml:space="preserve">administrativeState 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  <wps:wsp>
                            <wps:cNvPr id="47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1635" y="233045"/>
                                <a:ext cx="25146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6774C" w14:textId="77777777" w:rsidR="00496F3A" w:rsidRPr="00FD5DAD" w:rsidRDefault="00496F3A" w:rsidP="00496F3A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UNLOCKED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wgp>
                            <wpg:cNvPr id="4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4314" y="2404051"/>
                                <a:ext cx="456565" cy="457200"/>
                                <a:chOff x="2214" y="4347"/>
                                <a:chExt cx="719" cy="720"/>
                              </a:xfrm>
                            </wpg:grpSpPr>
                            <wps:wsp>
                              <wps:cNvPr id="4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4" y="4347"/>
                                  <a:ext cx="719" cy="7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4" y="4467"/>
                                  <a:ext cx="479" cy="4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51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89967" y="233045"/>
                                <a:ext cx="1290767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B461A" w14:textId="77777777" w:rsidR="00496F3A" w:rsidRPr="00FD5DAD" w:rsidRDefault="00496F3A" w:rsidP="00496F3A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t>administrativeState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SHUTTING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8CFC5B" w14:textId="77777777" w:rsidR="00496F3A" w:rsidRPr="00FD5DAD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3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67246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A0FA4" w14:textId="77777777" w:rsidR="00496F3A" w:rsidRPr="00F71489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3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0860" y="2402840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F6E5AB" w14:textId="77777777" w:rsidR="00496F3A" w:rsidRPr="00F71489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DISABLED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34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7535" y="2404405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5717E" w14:textId="77777777" w:rsidR="00496F3A" w:rsidRPr="00F71489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35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52035" y="672712"/>
                                <a:ext cx="8001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FB43D" w14:textId="77777777" w:rsidR="00496F3A" w:rsidRPr="00F71489" w:rsidRDefault="00496F3A" w:rsidP="00496F3A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</w:pP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t>operationalState</w:t>
                                  </w:r>
                                  <w:r w:rsidRPr="006C6EBB">
                                    <w:rPr>
                                      <w:rFonts w:ascii="Calibri" w:hAnsi="Calibri" w:cs="Calibri"/>
                                      <w:i/>
                                      <w:sz w:val="1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lang w:val="en-US"/>
                                    </w:rPr>
                                    <w:t>ENABLED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  <wps:wsp>
                            <wps:cNvPr id="136" name="Straight Arrow Connector 136"/>
                            <wps:cNvCnPr/>
                            <wps:spPr>
                              <a:xfrm>
                                <a:off x="2600960" y="8026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4095" y="2252587"/>
                                <a:ext cx="293710" cy="263887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22F63" w14:textId="77777777" w:rsidR="00496F3A" w:rsidRPr="00B817F2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7F2">
                                    <w:rPr>
                                      <w:rFonts w:asciiTheme="minorHAnsi" w:hAnsiTheme="minorHAnsi" w:cstheme="minorHAnsi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7590" y="1664923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0B308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0" y="556094"/>
                                <a:ext cx="53657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A115BB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0593" y="2613651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B8499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1031240"/>
                                <a:ext cx="3792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A9701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66235" y="539115"/>
                                <a:ext cx="417302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FEEC3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67393" y="166482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769CF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Straight Arrow Connector 144"/>
                            <wps:cNvCnPr/>
                            <wps:spPr>
                              <a:xfrm flipH="1">
                                <a:off x="2600960" y="10312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" name="Straight Arrow Connector 145"/>
                            <wps:cNvCnPr/>
                            <wps:spPr>
                              <a:xfrm flipV="1">
                                <a:off x="2372360" y="1204676"/>
                                <a:ext cx="0" cy="11908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" name="Straight Arrow Connector 146"/>
                            <wps:cNvCnPr/>
                            <wps:spPr>
                              <a:xfrm>
                                <a:off x="2029460" y="1191687"/>
                                <a:ext cx="0" cy="12038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" name="Straight Arrow Connector 147"/>
                            <wps:cNvCnPr/>
                            <wps:spPr>
                              <a:xfrm>
                                <a:off x="3366135" y="1191687"/>
                                <a:ext cx="0" cy="1204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8" name="Straight Arrow Connector 148"/>
                            <wps:cNvCnPr/>
                            <wps:spPr>
                              <a:xfrm flipV="1">
                                <a:off x="3709035" y="1182848"/>
                                <a:ext cx="0" cy="121270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" name="Straight Arrow Connector 149"/>
                            <wps:cNvCnPr/>
                            <wps:spPr>
                              <a:xfrm flipH="1" flipV="1">
                                <a:off x="3939093" y="2628878"/>
                                <a:ext cx="1336675" cy="256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0" name="Straight Arrow Connector 150"/>
                            <wps:cNvCnPr/>
                            <wps:spPr>
                              <a:xfrm flipH="1" flipV="1">
                                <a:off x="3937635" y="1030993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" name="Straight Arrow Connector 151"/>
                            <wps:cNvCnPr/>
                            <wps:spPr>
                              <a:xfrm>
                                <a:off x="967293" y="2516772"/>
                                <a:ext cx="833567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2" name="Straight Arrow Connector 152"/>
                            <wps:cNvCnPr/>
                            <wps:spPr>
                              <a:xfrm flipH="1">
                                <a:off x="1004276" y="2728393"/>
                                <a:ext cx="796584" cy="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3" name="Straight Arrow Connector 153"/>
                            <wps:cNvCnPr/>
                            <wps:spPr>
                              <a:xfrm>
                                <a:off x="3937635" y="802640"/>
                                <a:ext cx="914400" cy="24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4" name="Straight Arrow Connector 154"/>
                            <wps:cNvCnPr/>
                            <wps:spPr>
                              <a:xfrm>
                                <a:off x="2600960" y="25171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" name="Straight Arrow Connector 155"/>
                            <wps:cNvCnPr/>
                            <wps:spPr>
                              <a:xfrm flipH="1">
                                <a:off x="2600960" y="2745740"/>
                                <a:ext cx="53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6" name="Straight Arrow Connector 156"/>
                            <wps:cNvCnPr>
                              <a:stCxn id="135" idx="2"/>
                            </wps:cNvCnPr>
                            <wps:spPr>
                              <a:xfrm>
                                <a:off x="5252085" y="1192603"/>
                                <a:ext cx="23683" cy="143589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0903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3022A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72765" y="1682750"/>
                                <a:ext cx="29337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46E88B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61" y="1013144"/>
                                <a:ext cx="538032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53C376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881" y="2270048"/>
                                <a:ext cx="536763" cy="26289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E4ABA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0959" y="2727136"/>
                                <a:ext cx="538033" cy="26225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598A3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SimSun" w:hAnsi="Calibri" w:cs="Calibri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95893" y="2721990"/>
                                <a:ext cx="2933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D8199" w14:textId="77777777" w:rsidR="00496F3A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922455"/>
                                <a:ext cx="1438168" cy="26352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1C95D" w14:textId="77777777" w:rsidR="00496F3A" w:rsidRPr="00D429F4" w:rsidRDefault="00496F3A" w:rsidP="00496F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D429F4">
                                    <w:rPr>
                                      <w:rFonts w:ascii="Calibri" w:eastAsia="Times New Roman" w:hAnsi="Calibri" w:cs="Calibri"/>
                                      <w:sz w:val="20"/>
                                    </w:rPr>
                                    <w:t>Initial and Final state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0DD04DC5" id="_x0000_s1111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">
                    <v:shape id="_x0000_s1112" type="#_x0000_t75" style="position:absolute;width:59436;height:33604;visibility:visible;mso-wrap-style:square">
                      <v:fill o:detectmouseclick="t"/>
                      <v:path o:connecttype="none"/>
                    </v:shape>
                    <v:shape id="Text Box 8" o:spid="_x0000_s1113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FOsIA&#10;AADbAAAADwAAAGRycy9kb3ducmV2LnhtbESPQWsCMRSE7wX/Q3iCt5q1yiJboxSLoNRLVbbXR/Lc&#10;Xbp5WZKo679vBKHHYWa+YRar3rbiSj40jhVMxhkIYu1Mw5WC03HzOgcRIrLB1jEpuFOA1XLwssDC&#10;uBt/0/UQK5EgHApUUMfYFVIGXZPFMHYdcfLOzluMSfpKGo+3BLetfMuyXFpsOC3U2NG6Jv17uFgF&#10;U9eVeYn513xa7j1+/ujzzmulRsP+4x1EpD7+h5/trVEwy+Hx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sU6wgAAANsAAAAPAAAAAAAAAAAAAAAAAJgCAABkcnMvZG93&#10;bnJldi54bWxQSwUGAAAAAAQABAD1AAAAhwMAAAAA&#10;" strokeweight="1pt">
                      <v:textbox>
                        <w:txbxContent>
                          <w:p w14:paraId="71AFE378" w14:textId="77777777" w:rsidR="00496F3A" w:rsidRPr="00FD5DAD" w:rsidRDefault="00496F3A" w:rsidP="00496F3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 xml:space="preserve">administrativeState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LOCKED</w:t>
                            </w:r>
                          </w:p>
                        </w:txbxContent>
                      </v:textbox>
                    </v:shape>
                    <v:shape id="Text Box 4" o:spid="_x0000_s1114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wUMUA&#10;AADbAAAADwAAAGRycy9kb3ducmV2LnhtbESPT4vCMBTE78J+h/AWvMiaKuJK1yiLf1AvwrqCeHs0&#10;z7bYvNQm1vrtjSB4HGbmN8x42phC1FS53LKCXjcCQZxYnXOqYP+//BqBcB5ZY2GZFNzJwXTy0Rpj&#10;rO2N/6je+VQECLsYFWTel7GULsnIoOvakjh4J1sZ9EFWqdQV3gLcFLIfRUNpMOewkGFJs4yS8+5q&#10;FGzvB76srtGp3pSj4/68XcyXnYVS7c/m9weEp8a/w6/2WisYfMPzS/gB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XBQxQAAANsAAAAPAAAAAAAAAAAAAAAAAJgCAABkcnMv&#10;ZG93bnJldi54bWxQSwUGAAAAAAQABAD1AAAAigMAAAAA&#10;" strokeweight="1pt">
                      <v:textbox>
                        <w:txbxContent>
                          <w:p w14:paraId="03B6774C" w14:textId="77777777" w:rsidR="00496F3A" w:rsidRPr="00FD5DAD" w:rsidRDefault="00496F3A" w:rsidP="00496F3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UNLOCKED</w:t>
                            </w:r>
                          </w:p>
                        </w:txbxContent>
                      </v:textbox>
                    </v:shape>
                    <v:group id="Group 7" o:spid="_x0000_s1115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<v:oval id="Oval 5" o:spid="_x0000_s1116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p5sQA&#10;AADbAAAADwAAAGRycy9kb3ducmV2LnhtbESPQWvCQBSE7wX/w/KE3urGIqlGVymikItItZfentnX&#10;JDT7NuyuMfXXu4LgcZiZb5jFqjeN6Mj52rKC8SgBQVxYXXOp4Pu4fZuC8AFZY2OZFPyTh9Vy8LLA&#10;TNsLf1F3CKWIEPYZKqhCaDMpfVGRQT+yLXH0fq0zGKJ0pdQOLxFuGvmeJKk0WHNcqLCldUXF3+Fs&#10;FNDHLt+kZjtL9/1Gj39yt752J6Veh/3nHESgPjzDj3auFUx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qebEAAAA2wAAAA8AAAAAAAAAAAAAAAAAmAIAAGRycy9k&#10;b3ducmV2LnhtbFBLBQYAAAAABAAEAPUAAACJAwAAAAA=&#10;" strokeweight="1pt"/>
                      <v:oval id="Oval 6" o:spid="_x0000_s1117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L1b8A&#10;AADbAAAADwAAAGRycy9kb3ducmV2LnhtbERPTYvCMBC9C/6HMAt7kTVVUKRrLEuh4tXqwePYzLZl&#10;m0lJom3//eYgeHy87302mk48yfnWsoLVMgFBXFndcq3geim+diB8QNbYWSYFE3nIDvPZHlNtBz7T&#10;swy1iCHsU1TQhNCnUvqqIYN+aXviyP1aZzBE6GqpHQ4x3HRynSRbabDl2NBgT3lD1V/5MArcop/y&#10;6ZQXqzsfy82w07ftVSv1+TH+fIMINIa3+OU+aQWbuD5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kvVvwAAANsAAAAPAAAAAAAAAAAAAAAAAJgCAABkcnMvZG93bnJl&#10;di54bWxQSwUGAAAAAAQABAD1AAAAhAMAAAAA&#10;" fillcolor="black"/>
                    </v:group>
                    <v:shape id="Text Box 9" o:spid="_x0000_s1118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3bYsYA&#10;AADbAAAADwAAAGRycy9kb3ducmV2LnhtbESPT2vCQBTE7wW/w/KEXkqzsWCR6CpilbYXQQ0Ub4/s&#10;Mwlm36bZzR+/vVsoeBxm5jfMYjWYSnTUuNKygkkUgyDOrC45V5Cedq8zEM4ja6wsk4IbOVgtR08L&#10;TLTt+UDd0eciQNglqKDwvk6kdFlBBl1ka+LgXWxj0AfZ5FI32Ae4qeRbHL9LgyWHhQJr2hSUXY+t&#10;UbC//fDvZxtfuu96dk6v++3H7mWr1PN4WM9BeBr8I/zf/tIKphP4+x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3bYsYAAADbAAAADwAAAAAAAAAAAAAAAACYAgAAZHJz&#10;L2Rvd25yZXYueG1sUEsFBgAAAAAEAAQA9QAAAIsDAAAAAA==&#10;" strokeweight="1pt">
                      <v:textbox>
                        <w:txbxContent>
                          <w:p w14:paraId="0A0B461A" w14:textId="77777777" w:rsidR="00496F3A" w:rsidRPr="00FD5DAD" w:rsidRDefault="00496F3A" w:rsidP="00496F3A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t>administrativeState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SHUTTING DOWN</w:t>
                            </w:r>
                          </w:p>
                        </w:txbxContent>
                      </v:textbox>
                    </v:shape>
                    <v:shape id="Text Box 10" o:spid="_x0000_s1119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NscQA&#10;AADbAAAADwAAAGRycy9kb3ducmV2LnhtbESPX2vCMBTF3wW/Q7jC3jRV2JBqWnQyEGQM/4Cvl+ba&#10;FpOb0mSx26dfBoM9Hs45v8NZl4M1IlLvW8cK5rMMBHHldMu1gsv5bboE4QOyRuOYFHyRh7IYj9aY&#10;a/fgI8VTqEWCsM9RQRNCl0vpq4Ys+pnriJN3c73FkGRfS93jI8GtkYsse5EWW04LDXb02lB1P31a&#10;BfH6Hg7boZbeHPbZ9y7GnTYfSj1Nhs0KRKAh/If/2nut4HkBv1/S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OTbHEAAAA2wAAAA8AAAAAAAAAAAAAAAAAmAIAAGRycy9k&#10;b3ducmV2LnhtbFBLBQYAAAAABAAEAPUAAACJAwAAAAA=&#10;" strokeweight="1pt">
                      <v:textbox inset="0,,0">
                        <w:txbxContent>
                          <w:p w14:paraId="6D8CFC5B" w14:textId="77777777" w:rsidR="00496F3A" w:rsidRPr="00FD5DAD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120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9qcEA&#10;AADcAAAADwAAAGRycy9kb3ducmV2LnhtbERP32vCMBB+H/g/hBN8m6kOZFSj6GQgiMiq4OvRnG0x&#10;uZQmi3V//SIM9nYf389brHprRKTON44VTMYZCOLS6YYrBefT5+s7CB+QNRrHpOBBHlbLwcsCc+3u&#10;/EWxCJVIIexzVFCH0OZS+rImi37sWuLEXV1nMSTYVVJ3eE/h1shpls2kxYZTQ40tfdRU3opvqyBe&#10;DmG/6SvpzX6X/Wxj3GpzVGo07NdzEIH68C/+c+90mv82hecz6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/PanBAAAA3AAAAA8AAAAAAAAAAAAAAAAAmAIAAGRycy9kb3du&#10;cmV2LnhtbFBLBQYAAAAABAAEAPUAAACGAwAAAAA=&#10;" strokeweight="1pt">
                      <v:textbox inset="0,,0">
                        <w:txbxContent>
                          <w:p w14:paraId="54BA0FA4" w14:textId="77777777" w:rsidR="00496F3A" w:rsidRPr="00F71489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121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OYMsIA&#10;AADcAAAADwAAAGRycy9kb3ducmV2LnhtbERP32vCMBB+F/Y/hBvsTdNNEOlMi5sMBBGxDvZ6NLe2&#10;mFxKk8Vuf/0iCL7dx/fzVuVojYg0+M6xgudZBoK4drrjRsHn6WO6BOEDskbjmBT8koeyeJisMNfu&#10;wkeKVWhECmGfo4I2hD6X0tctWfQz1xMn7tsNFkOCQyP1gJcUbo18ybKFtNhxamixp/eW6nP1YxXE&#10;r33YvY2N9Ga3zf42MW60OSj19DiuX0EEGsNdfHNvdZo/n8P1mXSBL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5gywgAAANwAAAAPAAAAAAAAAAAAAAAAAJgCAABkcnMvZG93&#10;bnJldi54bWxQSwUGAAAAAAQABAD1AAAAhwMAAAAA&#10;" strokeweight="1pt">
                      <v:textbox inset="0,,0">
                        <w:txbxContent>
                          <w:p w14:paraId="00F6E5AB" w14:textId="77777777" w:rsidR="00496F3A" w:rsidRPr="00F71489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DISABLED</w:t>
                            </w:r>
                          </w:p>
                        </w:txbxContent>
                      </v:textbox>
                    </v:shape>
                    <v:shape id="Text Box 10" o:spid="_x0000_s1122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ARsIA&#10;AADcAAAADwAAAGRycy9kb3ducmV2LnhtbERP22oCMRB9F/oPYYS+ada2iKxGsZWCICJewNdhM+4u&#10;JpNlk8Ztv74RBN/mcK4zW3TWiEitrx0rGA0zEMSF0zWXCk7H78EEhA/IGo1jUvBLHhbzl94Mc+1u&#10;vKd4CKVIIexzVFCF0ORS+qIii37oGuLEXVxrMSTYllK3eEvh1si3LBtLizWnhgob+qqouB5+rIJ4&#10;3obNZ1dKbzbr7G8V40qbnVKv/W45BRGoC0/xw73Waf77B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gBGwgAAANwAAAAPAAAAAAAAAAAAAAAAAJgCAABkcnMvZG93&#10;bnJldi54bWxQSwUGAAAAAAQABAD1AAAAhwMAAAAA&#10;" strokeweight="1pt">
                      <v:textbox inset="0,,0">
                        <w:txbxContent>
                          <w:p w14:paraId="1AD5717E" w14:textId="77777777" w:rsidR="00496F3A" w:rsidRPr="00F71489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Text Box 10" o:spid="_x0000_s1123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l3cIA&#10;AADcAAAADwAAAGRycy9kb3ducmV2LnhtbERP22oCMRB9F/oPYYS+adaWiqxGsZWCICJewNdhM+4u&#10;JpNlk8Ztv74RBN/mcK4zW3TWiEitrx0rGA0zEMSF0zWXCk7H78EEhA/IGo1jUvBLHhbzl94Mc+1u&#10;vKd4CKVIIexzVFCF0ORS+qIii37oGuLEXVxrMSTYllK3eEvh1si3LBtLizWnhgob+qqouB5+rIJ4&#10;3obNZ1dKbzbr7G8V40qbnVKv/W45BRGoC0/xw73Waf77B9yfS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qXdwgAAANwAAAAPAAAAAAAAAAAAAAAAAJgCAABkcnMvZG93&#10;bnJldi54bWxQSwUGAAAAAAQABAD1AAAAhwMAAAAA&#10;" strokeweight="1pt">
                      <v:textbox inset="0,,0">
                        <w:txbxContent>
                          <w:p w14:paraId="096FB43D" w14:textId="77777777" w:rsidR="00496F3A" w:rsidRPr="00F71489" w:rsidRDefault="00496F3A" w:rsidP="00496F3A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t>operationalState</w:t>
                            </w:r>
                            <w:r w:rsidRPr="006C6EBB">
                              <w:rPr>
                                <w:rFonts w:ascii="Calibri" w:hAnsi="Calibri" w:cs="Calibri"/>
                                <w:i/>
                                <w:sz w:val="1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  <w:t>ENABLED</w:t>
                            </w:r>
                          </w:p>
                        </w:txbxContent>
                      </v:textbox>
                    </v:shape>
                    <v:shape id="Straight Arrow Connector 136" o:spid="_x0000_s1124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nrusQAAADcAAAADwAAAGRycy9kb3ducmV2LnhtbERPS2sCMRC+F/wPYYTealYLUrZG8YEg&#10;PdW1pfQ2bKabrZvJmsTd7b9vhEJv8/E9Z7EabCM68qF2rGA6yUAQl07XXCl4O+0fnkCEiKyxcUwK&#10;fijAajm6W2CuXc9H6opYiRTCIUcFJsY2lzKUhiyGiWuJE/flvMWYoK+k9tincNvIWZbNpcWaU4PB&#10;lraGynNxtQqa7qW/vF+/L2b32p2K7cen2fhWqfvxsH4GEWmI/+I/90Gn+Y9zuD2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6eu6xAAAANwAAAAPAAAAAAAAAAAA&#10;AAAAAKECAABkcnMvZG93bnJldi54bWxQSwUGAAAAAAQABAD5AAAAkgMAAAAA&#10;" strokecolor="black [3213]">
                      <v:stroke endarrow="block"/>
                    </v:shape>
                    <v:shape id="Text Box 10" o:spid="_x0000_s1125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g9cAA&#10;AADcAAAADwAAAGRycy9kb3ducmV2LnhtbERP3WrCMBS+H+wdwhl4N1NXNkdtKkMYCl6IdQ9waI5N&#10;sTkpSVbr2xthsLvz8f2ecj3ZXozkQ+dYwWKegSBunO64VfBz+n79BBEissbeMSm4UYB19fxUYqHd&#10;lY801rEVKYRDgQpMjEMhZWgMWQxzNxAn7uy8xZigb6X2eE3htpdvWfYhLXacGgwOtDHUXOpfq6DT&#10;fjy0G0K/rc0e8/0hP75LpWYv09cKRKQp/ov/3Dud5udLeDyTLp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bg9cAAAADcAAAADwAAAAAAAAAAAAAAAACYAgAAZHJzL2Rvd25y&#10;ZXYueG1sUEsFBgAAAAAEAAQA9QAAAIUDAAAAAA==&#10;" filled="f" stroked="f" strokeweight="1pt">
                      <v:textbox>
                        <w:txbxContent>
                          <w:p w14:paraId="1D622F63" w14:textId="77777777" w:rsidR="00496F3A" w:rsidRPr="00B817F2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7F2">
                              <w:rPr>
                                <w:rFonts w:asciiTheme="minorHAnsi" w:hAnsiTheme="minorHAnsi" w:cstheme="minorHAnsi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10" o:spid="_x0000_s1126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0h8MA&#10;AADcAAAADwAAAGRycy9kb3ducmV2LnhtbESPQWvDMAyF74P9B6PBbqvTho2S1i2lMDrooTTbDxCx&#10;GofGcrC9NPv306HQm8R7eu/Tejv5Xo0UUxfYwHxWgCJugu24NfDz/fm2BJUyssU+MBn4owTbzfPT&#10;Gisbbnymsc6tkhBOFRpwOQ+V1qlx5DHNwkAs2iVEj1nW2Gob8SbhvteLovjQHjuWBocD7R011/rX&#10;G+hsHE/tnjAeanfE8ngqz+/amNeXabcClWnKD/P9+ssKfim08ox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l0h8MAAADcAAAADwAAAAAAAAAAAAAAAACYAgAAZHJzL2Rv&#10;d25yZXYueG1sUEsFBgAAAAAEAAQA9QAAAIgDAAAAAA==&#10;" filled="f" stroked="f" strokeweight="1pt">
                      <v:textbox>
                        <w:txbxContent>
                          <w:p w14:paraId="5AC0B308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27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RHMAA&#10;AADcAAAADwAAAGRycy9kb3ducmV2LnhtbERP3WrCMBS+H+wdwhl4N1NXNlxtKkMYCl6IdQ9waI5N&#10;sTkpSVbr2xthsLvz8f2ecj3ZXozkQ+dYwWKegSBunO64VfBz+n5dgggRWWPvmBTcKMC6en4qsdDu&#10;ykca69iKFMKhQAUmxqGQMjSGLIa5G4gTd3beYkzQt1J7vKZw28u3LPuQFjtODQYH2hhqLvWvVdBp&#10;Px7aDaHf1maP+f6QH9+lUrOX6WsFItIU/8V/7p1O8/NPeDyTLp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XRHMAAAADcAAAADwAAAAAAAAAAAAAAAACYAgAAZHJzL2Rvd25y&#10;ZXYueG1sUEsFBgAAAAAEAAQA9QAAAIUDAAAAAA==&#10;" filled="f" stroked="f" strokeweight="1pt">
                      <v:textbox>
                        <w:txbxContent>
                          <w:p w14:paraId="2DA115BB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128" type="#_x0000_t202" style="position:absolute;left:45105;top:261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L/MMA&#10;AADcAAAADwAAAGRycy9kb3ducmV2LnhtbESPQWsCMRCF70L/QxihN81abZHVKEUoLXgQ1/6AYTNu&#10;FjeTJUnX7b/vHITeZnhv3vtmux99pwaKqQ1sYDEvQBHXwbbcGPi+fMzWoFJGttgFJgO/lGC/e5ps&#10;sbThzmcaqtwoCeFUogGXc19qnWpHHtM89MSiXUP0mGWNjbYR7xLuO/1SFG/aY8vS4LCng6P6Vv14&#10;A62Nw6k5EMbPyh1xeTwtz6/amOfp+L4BlWnM/+bH9ZcV/JXgyzMygd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kL/MMAAADcAAAADwAAAAAAAAAAAAAAAACYAgAAZHJzL2Rv&#10;d25yZXYueG1sUEsFBgAAAAAEAAQA9QAAAIgDAAAAAA==&#10;" filled="f" stroked="f" strokeweight="1pt">
                      <v:textbox>
                        <w:txbxContent>
                          <w:p w14:paraId="17CB8499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129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uZ78A&#10;AADcAAAADwAAAGRycy9kb3ducmV2LnhtbERPzYrCMBC+L/gOYQRva6quItUoIiwueBCrDzA0Y1Ns&#10;JiXJ1vr2ZmHB23x8v7Pe9rYRHflQO1YwGWcgiEuna64UXC/fn0sQISJrbByTgicF2G4GH2vMtXvw&#10;mboiViKFcMhRgYmxzaUMpSGLYexa4sTdnLcYE/SV1B4fKdw2cpplC2mx5tRgsKW9ofJe/FoFtfbd&#10;qdoT+kNhjjg7nmbnuVRqNOx3KxCR+vgW/7t/dJr/NYG/Z9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la5nvwAAANwAAAAPAAAAAAAAAAAAAAAAAJgCAABkcnMvZG93bnJl&#10;di54bWxQSwUGAAAAAAQABAD1AAAAhAMAAAAA&#10;" filled="f" stroked="f" strokeweight="1pt">
                      <v:textbox>
                        <w:txbxContent>
                          <w:p w14:paraId="75AA9701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30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wEL8A&#10;AADcAAAADwAAAGRycy9kb3ducmV2LnhtbERP24rCMBB9F/Yfwiz4pul6WZZqlEUQBR/Euh8wNLNN&#10;sZmUJNb690YQfJvDuc5y3dtGdORD7VjB1zgDQVw6XXOl4O+8Hf2ACBFZY+OYFNwpwHr1MVhirt2N&#10;T9QVsRIphEOOCkyMbS5lKA1ZDGPXEifu33mLMUFfSe3xlsJtIydZ9i0t1pwaDLa0MVReiqtVUGvf&#10;HasNod8V5oDTw3F6mkulhp/97wJEpD6+xS/3Xqf5swk8n0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zAQvwAAANwAAAAPAAAAAAAAAAAAAAAAAJgCAABkcnMvZG93bnJl&#10;di54bWxQSwUGAAAAAAQABAD1AAAAhAMAAAAA&#10;" filled="f" stroked="f" strokeweight="1pt">
                      <v:textbox>
                        <w:txbxContent>
                          <w:p w14:paraId="2C6FEEC3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2a</w:t>
                            </w:r>
                          </w:p>
                        </w:txbxContent>
                      </v:textbox>
                    </v:shape>
                    <v:shape id="Text Box 10" o:spid="_x0000_s1131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Vi8AA&#10;AADcAAAADwAAAGRycy9kb3ducmV2LnhtbERP3WrCMBS+H+wdwhl4N1PXTUZtKkMYCl6IdQ9waI5N&#10;sTkpSVbr2xthsLvz8f2ecj3ZXozkQ+dYwWKegSBunO64VfBz+n79BBEissbeMSm4UYB19fxUYqHd&#10;lY801rEVKYRDgQpMjEMhZWgMWQxzNxAn7uy8xZigb6X2eE3htpdvWbaUFjtODQYH2hhqLvWvVdBp&#10;Px7aDaHf1maP+f6QHz+kUrOX6WsFItIU/8V/7p1O899zeDyTLpD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uVi8AAAADcAAAADwAAAAAAAAAAAAAAAACYAgAAZHJzL2Rvd25y&#10;ZXYueG1sUEsFBgAAAAAEAAQA9QAAAIUDAAAAAA==&#10;" filled="f" stroked="f" strokeweight="1pt">
                      <v:textbox>
                        <w:txbxContent>
                          <w:p w14:paraId="5D2769CF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Straight Arrow Connector 144" o:spid="_x0000_s1132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/5jcIAAADcAAAADwAAAGRycy9kb3ducmV2LnhtbERPS4vCMBC+L/gfwgjeNPWButUoIuiq&#10;N7vCrrehGdtiMylN1O6/N4Kwt/n4njNfNqYUd6pdYVlBvxeBIE6tLjhTcPredKcgnEfWWFomBX/k&#10;YLlofcwx1vbBR7onPhMhhF2MCnLvq1hKl+Zk0PVsRRy4i60N+gDrTOoaHyHclHIQRWNpsODQkGNF&#10;65zSa3IzCiby5yuaprtB/3N4+j2vE7s/bK1SnXazmoHw1Ph/8du902H+aAS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f/5jcIAAADcAAAADwAAAAAAAAAAAAAA&#10;AAChAgAAZHJzL2Rvd25yZXYueG1sUEsFBgAAAAAEAAQA+QAAAJADAAAAAA==&#10;" strokecolor="black [3213]">
                      <v:stroke endarrow="block"/>
                    </v:shape>
                    <v:shape id="Straight Arrow Connector 145" o:spid="_x0000_s1133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NcFsQAAADcAAAADwAAAGRycy9kb3ducmV2LnhtbERPTWvCQBC9F/wPyxR6M5torTZmFRHa&#10;am+mQuttyE6TYHY2ZLca/70rCL3N431OtuxNI07UudqygiSKQRAXVtdcKth/vQ1nIJxH1thYJgUX&#10;crBcDB4yTLU9845OuS9FCGGXooLK+zaV0hUVGXSRbYkD92s7gz7ArpS6w3MIN40cxfGLNFhzaKiw&#10;pXVFxTH/Mwqm8vsjnhWbUfI63v8c1rndfr5bpZ4e+9UchKfe/4vv7o0O858ncHsmXC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1wWxAAAANwAAAAPAAAAAAAAAAAA&#10;AAAAAKECAABkcnMvZG93bnJldi54bWxQSwUGAAAAAAQABAD5AAAAkgMAAAAA&#10;" strokecolor="black [3213]">
                      <v:stroke endarrow="block"/>
                    </v:shape>
                    <v:shape id="Straight Arrow Connector 146" o:spid="_x0000_s1134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+Yx8QAAADcAAAADwAAAGRycy9kb3ducmV2LnhtbERPS2sCMRC+F/wPYYTealYpUrZG8YEg&#10;PdW1pfQ2bKabrZvJmsTd7b9vhEJv8/E9Z7EabCM68qF2rGA6yUAQl07XXCl4O+0fnkCEiKyxcUwK&#10;fijAajm6W2CuXc9H6opYiRTCIUcFJsY2lzKUhiyGiWuJE/flvMWYoK+k9tincNvIWZbNpcWaU4PB&#10;lraGynNxtQqa7qW/vF+/L2b32p2K7cen2fhWqfvxsH4GEWmI/+I/90Gn+Y9zuD2TLp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75jHxAAAANwAAAAPAAAAAAAAAAAA&#10;AAAAAKECAABkcnMvZG93bnJldi54bWxQSwUGAAAAAAQABAD5AAAAkgMAAAAA&#10;" strokecolor="black [3213]">
                      <v:stroke endarrow="block"/>
                    </v:shape>
                    <v:shape id="Straight Arrow Connector 147" o:spid="_x0000_s1135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M9XMQAAADcAAAADwAAAGRycy9kb3ducmV2LnhtbERP32vCMBB+H/g/hBN8m6ljuNEZZToG&#10;4pOrG2NvR3NrujWXmsS2/vdGGOztPr6ft1gNthEd+VA7VjCbZiCIS6drrhS8H15vH0GEiKyxcUwK&#10;zhRgtRzdLDDXruc36opYiRTCIUcFJsY2lzKUhiyGqWuJE/ftvMWYoK+k9tincNvIuyybS4s1pwaD&#10;LW0Mlb/FySpoul1//Dj9HM3LvjsUm88vs/atUpPx8PwEItIQ/8V/7q1O8+8f4P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z1cxAAAANwAAAAPAAAAAAAAAAAA&#10;AAAAAKECAABkcnMvZG93bnJldi54bWxQSwUGAAAAAAQABAD5AAAAkgMAAAAA&#10;" strokecolor="black [3213]">
                      <v:stroke endarrow="block"/>
                    </v:shape>
                    <v:shape id="Straight Arrow Connector 148" o:spid="_x0000_s1136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ziMUAAADcAAAADwAAAGRycy9kb3ducmV2LnhtbESPQWvCQBCF7wX/wzIFb3Wjllajq4ig&#10;td6aCtXbkJ0mwexsyK4a/71zKPQ2w3vz3jfzZedqdaU2VJ4NDAcJKOLc24oLA4fvzcsEVIjIFmvP&#10;ZOBOAZaL3tMcU+tv/EXXLBZKQjikaKCMsUm1DnlJDsPAN8Si/frWYZS1LbRt8SbhrtajJHnTDiuW&#10;hhIbWpeUn7OLM/Cufz6SSb4bDafjw/G0zvznfuuN6T93qxmoSF38N/9d76zgvwqtPCMT6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LziMUAAADcAAAADwAAAAAAAAAA&#10;AAAAAAChAgAAZHJzL2Rvd25yZXYueG1sUEsFBgAAAAAEAAQA+QAAAJMDAAAAAA==&#10;" strokecolor="black [3213]">
                      <v:stroke endarrow="block"/>
                    </v:shape>
                    <v:shape id="Straight Arrow Connector 149" o:spid="_x0000_s1137" type="#_x0000_t32" style="position:absolute;left:39390;top:26288;width:13367;height:2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NXcUAAADcAAAADwAAAGRycy9kb3ducmV2LnhtbERP22oCMRB9L/QfwhR8q9l6aevWKCoI&#10;olDotoh9G5Jxd+lmsmyirn69EYS+zeFcZzxtbSWO1PjSsYKXbgKCWDtTcq7g53v5/A7CB2SDlWNS&#10;cCYP08njwxhT4078Rccs5CKGsE9RQRFCnUrpdUEWfdfVxJHbu8ZiiLDJpWnwFMNtJXtJ8iotlhwb&#10;CqxpUZD+yw5Wgd4tcLm/2MOw/7ueX7ZvG/252yjVeWpnHyACteFffHevTJw/GMHtmXiBn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xNXcUAAADcAAAADwAAAAAAAAAA&#10;AAAAAAChAgAAZHJzL2Rvd25yZXYueG1sUEsFBgAAAAAEAAQA+QAAAJMDAAAAAA==&#10;" strokecolor="black [3213]">
                      <v:stroke endarrow="block"/>
                    </v:shape>
                    <v:shape id="Straight Arrow Connector 150" o:spid="_x0000_s1138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yHccAAADcAAAADwAAAGRycy9kb3ducmV2LnhtbESPQWsCQQyF70L/w5BCb3W2FltZHaUK&#10;QqlQ0IroLczE3cWdzLIz6tZf3xwK3hLey3tfJrPO1+pCbawCG3jpZ6CIbXAVFwa2P8vnEaiYkB3W&#10;gcnAL0WYTR96E8xduPKaLptUKAnhmKOBMqUm1zrakjzGfmiIRTuG1mOStS20a/Eq4b7Wgyx70x4r&#10;loYSG1qUZE+bszdg9wtcHm/+PHw9fM1vu/eV/d6vjHl67D7GoBJ16W7+v/50gj8UfHlGJtD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L3IdxwAAANwAAAAPAAAAAAAA&#10;AAAAAAAAAKECAABkcnMvZG93bnJldi54bWxQSwUGAAAAAAQABAD5AAAAlQMAAAAA&#10;" strokecolor="black [3213]">
                      <v:stroke endarrow="block"/>
                    </v:shape>
                    <v:shape id="Straight Arrow Connector 151" o:spid="_x0000_s1139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+WbsQAAADcAAAADwAAAGRycy9kb3ducmV2LnhtbERPS2sCMRC+F/wPYQRvNWvBUrZG8UFB&#10;PLVrRXobNtPN1s1kTeLu9t83hUJv8/E9Z7EabCM68qF2rGA2zUAQl07XXCl4P77cP4EIEVlj45gU&#10;fFOA1XJ0t8Bcu57fqCtiJVIIhxwVmBjbXMpQGrIYpq4lTtyn8xZjgr6S2mOfwm0jH7LsUVqsOTUY&#10;bGlrqLwUN6ug6Q799XT7uprda3cstucPs/GtUpPxsH4GEWmI/+I/916n+fMZ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35ZuxAAAANwAAAAPAAAAAAAAAAAA&#10;AAAAAKECAABkcnMvZG93bnJldi54bWxQSwUGAAAAAAQABAD5AAAAkgMAAAAA&#10;" strokecolor="black [3213]">
                      <v:stroke endarrow="block"/>
                    </v:shape>
                    <v:shape id="Straight Arrow Connector 152" o:spid="_x0000_s1140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NSv8MAAADcAAAADwAAAGRycy9kb3ducmV2LnhtbERPTWvCQBC9F/wPywi96SYptjHNKiK0&#10;td5MBfU2ZKdJMDsbsluN/75bEHqbx/ucfDmYVlyod41lBfE0AkFcWt1wpWD/9TZJQTiPrLG1TApu&#10;5GC5GD3kmGl75R1dCl+JEMIuQwW1910mpStrMuimtiMO3LftDfoA+0rqHq8h3LQyiaJnabDh0FBj&#10;R+uaynPxYxS8yMNHlJabJJ4/7Y+ndWE/t+9WqcfxsHoF4Wnw/+K7e6PD/FkCf8+EC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DUr/DAAAA3AAAAA8AAAAAAAAAAAAA&#10;AAAAoQIAAGRycy9kb3ducmV2LnhtbFBLBQYAAAAABAAEAPkAAACRAwAAAAA=&#10;" strokecolor="black [3213]">
                      <v:stroke endarrow="block"/>
                    </v:shape>
                    <v:shape id="Straight Arrow Connector 153" o:spid="_x0000_s1141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GtgsQAAADcAAAADwAAAGRycy9kb3ducmV2LnhtbERP32vCMBB+H/g/hBN8m6kbjtEZZToG&#10;4pOrG2NvR3NrujWXmsS2/vdGGOztPr6ft1gNthEd+VA7VjCbZiCIS6drrhS8H15vH0GEiKyxcUwK&#10;zhRgtRzdLDDXruc36opYiRTCIUcFJsY2lzKUhiyGqWuJE/ftvMWYoK+k9tincNvIuyx7kBZrTg0G&#10;W9oYKn+Lk1XQdLv++HH6OZqXfXcoNp9fZu1bpSbj4fkJRKQh/ov/3Fud5s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Qa2CxAAAANwAAAAPAAAAAAAAAAAA&#10;AAAAAKECAABkcnMvZG93bnJldi54bWxQSwUGAAAAAAQABAD5AAAAkgMAAAAA&#10;" strokecolor="black [3213]">
                      <v:stroke endarrow="block"/>
                    </v:shape>
                    <v:shape id="Straight Arrow Connector 154" o:spid="_x0000_s1142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19sQAAADcAAAADwAAAGRycy9kb3ducmV2LnhtbERP32vCMBB+H/g/hBN8m6ljjtEZZToG&#10;4pOrG2NvR3NrujWXmsS2/vdGGOztPr6ft1gNthEd+VA7VjCbZiCIS6drrhS8H15vH0GEiKyxcUwK&#10;zhRgtRzdLDDXruc36opYiRTCIUcFJsY2lzKUhiyGqWuJE/ftvMWYoK+k9tincNvIuyx7kBZrTg0G&#10;W9oYKn+Lk1XQdLv++HH6OZqXfXcoNp9fZu1bpSbj4fkJRKQh/ov/3Fud5s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qDX2xAAAANwAAAAPAAAAAAAAAAAA&#10;AAAAAKECAABkcnMvZG93bnJldi54bWxQSwUGAAAAAAQABAD5AAAAkgMAAAAA&#10;" strokecolor="black [3213]">
                      <v:stroke endarrow="block"/>
                    </v:shape>
                    <v:shape id="Straight Arrow Connector 155" o:spid="_x0000_s1143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rKy8IAAADcAAAADwAAAGRycy9kb3ducmV2LnhtbERPS4vCMBC+L/gfwgjeNFXxsdUoIuiq&#10;N7vCrrehGdtiMylN1O6/N4Kwt/n4njNfNqYUd6pdYVlBvxeBIE6tLjhTcPredKcgnEfWWFomBX/k&#10;YLlofcwx1vbBR7onPhMhhF2MCnLvq1hKl+Zk0PVsRRy4i60N+gDrTOoaHyHclHIQRWNpsODQkGNF&#10;65zSa3IzCiby5yuaprtB/3N4+j2vE7s/bK1SnXazmoHw1Ph/8du902H+aAS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2rKy8IAAADcAAAADwAAAAAAAAAAAAAA&#10;AAChAgAAZHJzL2Rvd25yZXYueG1sUEsFBgAAAAAEAAQA+QAAAJADAAAAAA==&#10;" strokecolor="black [3213]">
                      <v:stroke endarrow="block"/>
                    </v:shape>
                    <v:shape id="Straight Arrow Connector 156" o:spid="_x0000_s1144" type="#_x0000_t32" style="position:absolute;left:52520;top:11926;width:237;height:14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1G8IAAADcAAAADwAAAGRycy9kb3ducmV2LnhtbERPTYvCMBC9L/gfwgje1lRli1ajyMKC&#10;sKdVDx6HZmyrzaQ2ac3ur98Igrd5vM9ZbYKpRU+tqywrmIwTEMS51RUXCo6Hr/c5COeRNdaWScEv&#10;OdisB28rzLS98w/1e1+IGMIuQwWl900mpctLMujGtiGO3Nm2Bn2EbSF1i/cYbmo5TZJUGqw4NpTY&#10;0GdJ+XXfGQX96RK67+483e5CtbguUvyb3VKlRsOwXYLwFPxL/HTvdJz/kcLjmXiB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e1G8IAAADcAAAADwAAAAAAAAAAAAAA&#10;AAChAgAAZHJzL2Rvd25yZXYueG1sUEsFBgAAAAAEAAQA+QAAAJADAAAAAA==&#10;" strokecolor="black [3213]"/>
                    <v:shape id="Text Box 10" o:spid="_x0000_s1145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FVb8A&#10;AADcAAAADwAAAGRycy9kb3ducmV2LnhtbERPzYrCMBC+C/sOYRa8abqKu1KNsgii4EGs+wBDMzbF&#10;ZlKSWOvbG0HY23x8v7Nc97YRHflQO1bwNc5AEJdO11wp+DtvR3MQISJrbByTggcFWK8+BkvMtbvz&#10;iboiViKFcMhRgYmxzaUMpSGLYexa4sRdnLcYE/SV1B7vKdw2cpJl39JizanBYEsbQ+W1uFkFtfbd&#10;sdoQ+l1hDjg9HKenmVRq+Nn/LkBE6uO/+O3e6zR/9gO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6QVVvwAAANwAAAAPAAAAAAAAAAAAAAAAAJgCAABkcnMvZG93bnJl&#10;di54bWxQSwUGAAAAAAQABAD1AAAAhAMAAAAA&#10;" filled="f" stroked="f" strokeweight="1pt">
                      <v:textbox>
                        <w:txbxContent>
                          <w:p w14:paraId="4C13022A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0" o:spid="_x0000_s1146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RJ8MA&#10;AADcAAAADwAAAGRycy9kb3ducmV2LnhtbESPQWsCMRCF74X+hzCF3mq2iiKrUUSQFjyIqz9g2Iyb&#10;xc1kSdJ1++87h4K3Gd6b975Zb0ffqYFiagMb+JwUoIjrYFtuDFwvh48lqJSRLXaBycAvJdhuXl/W&#10;WNrw4DMNVW6UhHAq0YDLuS+1TrUjj2kSemLRbiF6zLLGRtuIDwn3nZ4WxUJ7bFkaHPa0d1Tfqx9v&#10;oLVxODV7wvhVuSPOjqfZea6NeX8bdytQmcb8NP9ff1vBnwut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aRJ8MAAADcAAAADwAAAAAAAAAAAAAAAACYAgAAZHJzL2Rv&#10;d25yZXYueG1sUEsFBgAAAAAEAAQA9QAAAIgDAAAAAA==&#10;" filled="f" stroked="f" strokeweight="1pt">
                      <v:textbox>
                        <w:txbxContent>
                          <w:p w14:paraId="1046E88B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0" o:spid="_x0000_s1147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0vL8A&#10;AADcAAAADwAAAGRycy9kb3ducmV2LnhtbERPzYrCMBC+C/sOYRa8abqKy1qNsgii4EGs+wBDMzbF&#10;ZlKSWOvbG0HY23x8v7Nc97YRHflQO1bwNc5AEJdO11wp+DtvRz8gQkTW2DgmBQ8KsF59DJaYa3fn&#10;E3VFrEQK4ZCjAhNjm0sZSkMWw9i1xIm7OG8xJugrqT3eU7ht5CTLvqXFmlODwZY2hsprcbMKau27&#10;Y7Uh9LvCHHB6OE5PM6nU8LP/XYCI1Md/8du912n+bA6vZ9IF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OjS8vwAAANwAAAAPAAAAAAAAAAAAAAAAAJgCAABkcnMvZG93bnJl&#10;di54bWxQSwUGAAAAAAQABAD1AAAAhAMAAAAA&#10;" filled="f" stroked="f" strokeweight="1pt">
                      <v:textbox>
                        <w:txbxContent>
                          <w:p w14:paraId="0B53C376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148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XnMMA&#10;AADcAAAADwAAAGRycy9kb3ducmV2LnhtbESPQWsCMRCF74X+hzCF3mq2iiKrUUSQFjyIqz9g2Iyb&#10;xc1kSdJ1++87h4K3Gd6b975Zb0ffqYFiagMb+JwUoIjrYFtuDFwvh48lqJSRLXaBycAvJdhuXl/W&#10;WNrw4DMNVW6UhHAq0YDLuS+1TrUjj2kSemLRbiF6zLLGRtuIDwn3nZ4WxUJ7bFkaHPa0d1Tfqx9v&#10;oLVxODV7wvhVuSPOjqfZea6NeX8bdytQmcb8NP9ff1vBXwi+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XnMMAAADcAAAADwAAAAAAAAAAAAAAAACYAgAAZHJzL2Rv&#10;d25yZXYueG1sUEsFBgAAAAAEAAQA9QAAAIgDAAAAAA==&#10;" filled="f" stroked="f" strokeweight="1pt">
                      <v:textbox>
                        <w:txbxContent>
                          <w:p w14:paraId="277E4ABA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Text Box 10" o:spid="_x0000_s1149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yB78A&#10;AADcAAAADwAAAGRycy9kb3ducmV2LnhtbERPzYrCMBC+L/gOYYS9bVNXFKlGWQRZwYNYfYChGZuy&#10;zaQksda33wiCt/n4fme1GWwrevKhcaxgkuUgiCunG64VXM67rwWIEJE1to5JwYMCbNajjxUW2t35&#10;RH0Za5FCOBSowMTYFVKGypDFkLmOOHFX5y3GBH0ttcd7Cret/M7zubTYcGow2NHWUPVX3qyCRvv+&#10;WG8J/W9pDjg9HKenmVTqczz8LEFEGuJb/HLvdZo/n8D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PIHvwAAANwAAAAPAAAAAAAAAAAAAAAAAJgCAABkcnMvZG93bnJl&#10;di54bWxQSwUGAAAAAAQABAD1AAAAhAMAAAAA&#10;" filled="f" stroked="f" strokeweight="1pt">
                      <v:textbox>
                        <w:txbxContent>
                          <w:p w14:paraId="330598A3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SimSun" w:hAnsi="Calibri" w:cs="Calibr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0" o:spid="_x0000_s1150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scL4A&#10;AADcAAAADwAAAGRycy9kb3ducmV2LnhtbERPzYrCMBC+L/gOYQRva6qiSDXKIiwreBCrDzA0Y1O2&#10;mZQk1vr2RhC8zcf3O+ttbxvRkQ+1YwWTcQaCuHS65krB5fz7vQQRIrLGxjEpeFCA7WbwtcZcuzuf&#10;qCtiJVIIhxwVmBjbXMpQGrIYxq4lTtzVeYsxQV9J7fGewm0jp1m2kBZrTg0GW9oZKv+Lm1VQa98d&#10;qx2h/yvMAWeH4+w0l0qNhv3PCkSkPn7Eb/dep/mLKbyeSR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ybHC+AAAA3AAAAA8AAAAAAAAAAAAAAAAAmAIAAGRycy9kb3ducmV2&#10;LnhtbFBLBQYAAAAABAAEAPUAAACDAwAAAAA=&#10;" filled="f" stroked="f" strokeweight="1pt">
                      <v:textbox>
                        <w:txbxContent>
                          <w:p w14:paraId="78BD8199" w14:textId="77777777" w:rsidR="00496F3A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  <v:shape id="Text Box 10" o:spid="_x0000_s1151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J678A&#10;AADcAAAADwAAAGRycy9kb3ducmV2LnhtbERPzYrCMBC+C/sOYRa8aboWZekaZREWBQ9i9QGGZmyK&#10;zaQk2Vrf3giCt/n4fme5HmwrevKhcazga5qBIK6cbrhWcD79Tb5BhIissXVMCu4UYL36GC2x0O7G&#10;R+rLWIsUwqFABSbGrpAyVIYshqnriBN3cd5iTNDXUnu8pXDbylmWLaTFhlODwY42hqpr+W8VNNr3&#10;h3pD6Lel2WO+P+THuVRq/Dn8/oCINMS3+OXe6TR/kcPzmXSB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vsnrvwAAANwAAAAPAAAAAAAAAAAAAAAAAJgCAABkcnMvZG93bnJl&#10;di54bWxQSwUGAAAAAAQABAD1AAAAhAMAAAAA&#10;" filled="f" stroked="f" strokeweight="1pt">
                      <v:textbox>
                        <w:txbxContent>
                          <w:p w14:paraId="1921C95D" w14:textId="77777777" w:rsidR="00496F3A" w:rsidRPr="00D429F4" w:rsidRDefault="00496F3A" w:rsidP="00496F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429F4">
                              <w:rPr>
                                <w:rFonts w:ascii="Calibri" w:eastAsia="Times New Roman" w:hAnsi="Calibri" w:cs="Calibri"/>
                                <w:sz w:val="20"/>
                              </w:rPr>
                              <w:t>Initial and Final state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  <w:ins w:id="149" w:author="Rev1" w:date="2021-03-02T12:24:00Z">
        <w:r w:rsidR="006832F4">
          <w:rPr>
            <w:noProof/>
            <w:lang w:val="en-US"/>
          </w:rPr>
          <mc:AlternateContent>
            <mc:Choice Requires="wpc">
              <w:drawing>
                <wp:inline distT="0" distB="0" distL="0" distR="0" wp14:anchorId="51E45B87" wp14:editId="409827C7">
                  <wp:extent cx="5943600" cy="3360564"/>
                  <wp:effectExtent l="0" t="0" r="0" b="0"/>
                  <wp:docPr id="167" name="Canva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8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35125" y="2174240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E373C0" w14:textId="77777777" w:rsidR="006832F4" w:rsidRPr="00FD5DAD" w:rsidRDefault="006832F4" w:rsidP="006832F4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 xml:space="preserve">administrativeState 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  <wps:wsp>
                          <wps:cNvPr id="8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1635" y="233045"/>
                              <a:ext cx="2514600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6FAB01" w14:textId="77777777" w:rsidR="006832F4" w:rsidRPr="00FD5DAD" w:rsidRDefault="006832F4" w:rsidP="006832F4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UNLOCKED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wgp>
                          <wpg:cNvPr id="90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554314" y="2404051"/>
                              <a:ext cx="456565" cy="457200"/>
                              <a:chOff x="2214" y="4347"/>
                              <a:chExt cx="719" cy="720"/>
                            </a:xfrm>
                          </wpg:grpSpPr>
                          <wps:wsp>
                            <wps:cNvPr id="91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14" y="4347"/>
                                <a:ext cx="719" cy="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34" y="4467"/>
                                <a:ext cx="479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  <wps:wsp>
                          <wps:cNvPr id="9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89967" y="233045"/>
                              <a:ext cx="1290767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F0D421" w14:textId="77777777" w:rsidR="006832F4" w:rsidRPr="00FD5DAD" w:rsidRDefault="006832F4" w:rsidP="006832F4">
                                <w:pPr>
                                  <w:spacing w:after="0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t>administrativeState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SHUTTING DOWN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04B52B" w14:textId="77777777" w:rsidR="006832F4" w:rsidRPr="00FD5DAD" w:rsidRDefault="006832F4" w:rsidP="006832F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9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67246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395E8" w14:textId="77777777" w:rsidR="006832F4" w:rsidRPr="00F71489" w:rsidRDefault="006832F4" w:rsidP="006832F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9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860" y="2402840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750DA9" w14:textId="77777777" w:rsidR="006832F4" w:rsidRPr="00F71489" w:rsidRDefault="006832F4" w:rsidP="006832F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DISABLED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9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7535" y="2404405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A2DE2C" w14:textId="77777777" w:rsidR="006832F4" w:rsidRPr="00F71489" w:rsidRDefault="006832F4" w:rsidP="006832F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9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2035" y="672712"/>
                              <a:ext cx="800100" cy="5200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D98804" w14:textId="77777777" w:rsidR="006832F4" w:rsidRPr="00F71489" w:rsidRDefault="006832F4" w:rsidP="006832F4">
                                <w:pPr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</w:pP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t>operationalState</w:t>
                                </w:r>
                                <w:r w:rsidRPr="006C6EBB">
                                  <w:rPr>
                                    <w:rFonts w:ascii="Calibri" w:hAnsi="Calibri" w:cs="Calibri"/>
                                    <w:i/>
                                    <w:sz w:val="16"/>
                                    <w:lang w:val="en-US"/>
                                  </w:rPr>
                                  <w:br/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lang w:val="en-US"/>
                                  </w:rPr>
                                  <w:t>ENABLED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99" name="Straight Arrow Connector 99"/>
                          <wps:cNvCnPr/>
                          <wps:spPr>
                            <a:xfrm>
                              <a:off x="2600960" y="8026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4095" y="2252587"/>
                              <a:ext cx="293710" cy="263887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0F123B" w14:textId="77777777" w:rsidR="006832F4" w:rsidRPr="00B817F2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B817F2">
                                  <w:rPr>
                                    <w:rFonts w:asciiTheme="minorHAnsi" w:hAnsiTheme="minorHAnsi" w:cstheme="minorHAnsi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590" y="1664923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3F2495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0" y="556094"/>
                              <a:ext cx="536575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DF5577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0593" y="2253615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98CCCD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1031240"/>
                              <a:ext cx="3792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B7810F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235" y="539115"/>
                              <a:ext cx="417302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CF86C2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7393" y="166482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D88E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Straight Arrow Connector 107"/>
                          <wps:cNvCnPr/>
                          <wps:spPr>
                            <a:xfrm flipH="1">
                              <a:off x="2600960" y="10312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Arrow Connector 108"/>
                          <wps:cNvCnPr/>
                          <wps:spPr>
                            <a:xfrm flipV="1">
                              <a:off x="2372360" y="1204676"/>
                              <a:ext cx="0" cy="119087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Straight Arrow Connector 109"/>
                          <wps:cNvCnPr/>
                          <wps:spPr>
                            <a:xfrm>
                              <a:off x="2029460" y="1191687"/>
                              <a:ext cx="0" cy="120386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Straight Arrow Connector 110"/>
                          <wps:cNvCnPr/>
                          <wps:spPr>
                            <a:xfrm>
                              <a:off x="3366135" y="1191687"/>
                              <a:ext cx="0" cy="1204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Straight Arrow Connector 111"/>
                          <wps:cNvCnPr/>
                          <wps:spPr>
                            <a:xfrm flipV="1">
                              <a:off x="3709035" y="1182848"/>
                              <a:ext cx="0" cy="121270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Straight Arrow Connector 112"/>
                          <wps:cNvCnPr/>
                          <wps:spPr>
                            <a:xfrm flipH="1">
                              <a:off x="3942504" y="2516371"/>
                              <a:ext cx="1127876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Straight Arrow Connector 113"/>
                          <wps:cNvCnPr/>
                          <wps:spPr>
                            <a:xfrm flipH="1" flipV="1">
                              <a:off x="3937635" y="1030993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Straight Arrow Connector 114"/>
                          <wps:cNvCnPr/>
                          <wps:spPr>
                            <a:xfrm>
                              <a:off x="967293" y="2516772"/>
                              <a:ext cx="833567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Straight Arrow Connector 115"/>
                          <wps:cNvCnPr/>
                          <wps:spPr>
                            <a:xfrm flipH="1">
                              <a:off x="1004276" y="2728393"/>
                              <a:ext cx="796584" cy="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" name="Straight Arrow Connector 116"/>
                          <wps:cNvCnPr/>
                          <wps:spPr>
                            <a:xfrm>
                              <a:off x="3937635" y="802640"/>
                              <a:ext cx="914400" cy="2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" name="Straight Arrow Connector 117"/>
                          <wps:cNvCnPr/>
                          <wps:spPr>
                            <a:xfrm>
                              <a:off x="2600960" y="25171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Straight Arrow Connector 118"/>
                          <wps:cNvCnPr/>
                          <wps:spPr>
                            <a:xfrm flipH="1">
                              <a:off x="2600960" y="2745740"/>
                              <a:ext cx="53657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Straight Arrow Connector 119"/>
                          <wps:cNvCnPr/>
                          <wps:spPr>
                            <a:xfrm>
                              <a:off x="5046697" y="1204623"/>
                              <a:ext cx="21635" cy="131164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903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93BF5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72765" y="1682750"/>
                              <a:ext cx="29337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88D968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61" y="1013144"/>
                              <a:ext cx="538032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5E532C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881" y="2270048"/>
                              <a:ext cx="536763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B2725B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0959" y="2727136"/>
                              <a:ext cx="538033" cy="26225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E93DD2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5893" y="2721990"/>
                              <a:ext cx="293370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3353A0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</w:rPr>
                                  <w:t>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922455"/>
                              <a:ext cx="1438168" cy="263525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E89BE9" w14:textId="77777777" w:rsidR="006832F4" w:rsidRPr="00D429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D429F4">
                                  <w:rPr>
                                    <w:rFonts w:ascii="Calibri" w:eastAsia="Times New Roman" w:hAnsi="Calibri" w:cs="Calibri"/>
                                    <w:sz w:val="20"/>
                                  </w:rPr>
                                  <w:t>Initial and Final state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7891" y="2766459"/>
                              <a:ext cx="378460" cy="262890"/>
                            </a:xfrm>
                            <a:prstGeom prst="rect">
                              <a:avLst/>
                            </a:prstGeom>
                            <a:noFill/>
                            <a:ln w="12700" cmpd="sng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57E819" w14:textId="77777777" w:rsidR="006832F4" w:rsidRDefault="006832F4" w:rsidP="006832F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SimSun" w:hAnsi="Calibri" w:cs="Calibri"/>
                                    <w:sz w:val="20"/>
                                    <w:szCs w:val="20"/>
                                  </w:rPr>
                                  <w:t>2b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5" name="Straight Arrow Connector 165"/>
                          <wps:cNvCnPr/>
                          <wps:spPr>
                            <a:xfrm flipH="1" flipV="1">
                              <a:off x="3937635" y="2784814"/>
                              <a:ext cx="1592535" cy="1541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Straight Arrow Connector 166"/>
                          <wps:cNvCnPr/>
                          <wps:spPr>
                            <a:xfrm>
                              <a:off x="5503897" y="1204583"/>
                              <a:ext cx="26273" cy="1595647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c:wpc>
                    </a:graphicData>
                  </a:graphic>
                </wp:inline>
              </w:drawing>
            </mc:Choice>
            <mc:Fallback>
              <w:pict>
                <v:group w14:anchorId="51E45B87" id="_x0000_s1152" editas="canvas" style="width:468pt;height:264.6pt;mso-position-horizontal-relative:char;mso-position-vertical-relative:line" coordsize="59436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">
                  <v:shape id="_x0000_s1153" type="#_x0000_t75" style="position:absolute;width:59436;height:33604;visibility:visible;mso-wrap-style:square">
                    <v:fill o:detectmouseclick="t"/>
                    <v:path o:connecttype="none"/>
                  </v:shape>
                  <v:shape id="Text Box 8" o:spid="_x0000_s1154" type="#_x0000_t202" style="position:absolute;left:16351;top:21742;width:25146;height:1028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OScAA&#10;AADbAAAADwAAAGRycy9kb3ducmV2LnhtbERPz2vCMBS+D/Y/hDfwtqZTKKWaFtkYbLjL3KjXR/Js&#10;i81LSaLW/94cBjt+fL83zWxHcSEfBscKXrIcBLF2ZuBOwe/P+3MJIkRkg6NjUnCjAE39+LDByrgr&#10;f9NlHzuRQjhUqKCPcaqkDLoniyFzE3Hijs5bjAn6ThqP1xRuR7nM80JaHDg19DjRa0/6tD9bBSs3&#10;tUWLxa5ctV8e3w76+Om1UounebsGEWmO/+I/94dRUKax6Uv6AbK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hOScAAAADbAAAADwAAAAAAAAAAAAAAAACYAgAAZHJzL2Rvd25y&#10;ZXYueG1sUEsFBgAAAAAEAAQA9QAAAIUDAAAAAA==&#10;" strokeweight="1pt">
                    <v:textbox>
                      <w:txbxContent>
                        <w:p w14:paraId="4CE373C0" w14:textId="77777777" w:rsidR="006832F4" w:rsidRPr="00FD5DAD" w:rsidRDefault="006832F4" w:rsidP="006832F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 xml:space="preserve">administrativeState  </w:t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LOCKED</w:t>
                          </w:r>
                        </w:p>
                      </w:txbxContent>
                    </v:textbox>
                  </v:shape>
                  <v:shape id="Text Box 4" o:spid="_x0000_s1155" type="#_x0000_t202" style="position:absolute;left:16516;top:2330;width:25146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7I8UA&#10;AADbAAAADwAAAGRycy9kb3ducmV2LnhtbESPS4vCQBCE7wv+h6EFL4tO1sMSo6OID9SL4APEW5Np&#10;k2CmJ5sZY/z3O8LCHouq+oqazFpTioZqV1hW8DWIQBCnVhecKTif1v0YhPPIGkvLpOBFDmbTzscE&#10;E22ffKDm6DMRIOwSVJB7XyVSujQng25gK+Lg3Wxt0AdZZ1LX+AxwU8phFH1LgwWHhRwrWuSU3o8P&#10;o2D/uvDP5hHdml0VX8/3/Wq5/lwp1eu28zEIT63/D/+1t1pBPIL3l/A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/sjxQAAANsAAAAPAAAAAAAAAAAAAAAAAJgCAABkcnMv&#10;ZG93bnJldi54bWxQSwUGAAAAAAQABAD1AAAAigMAAAAA&#10;" strokeweight="1pt">
                    <v:textbox>
                      <w:txbxContent>
                        <w:p w14:paraId="3D6FAB01" w14:textId="77777777" w:rsidR="006832F4" w:rsidRPr="00FD5DAD" w:rsidRDefault="006832F4" w:rsidP="006832F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UNLOCKED</w:t>
                          </w:r>
                        </w:p>
                      </w:txbxContent>
                    </v:textbox>
                  </v:shape>
                  <v:group id="Group 7" o:spid="_x0000_s1156" style="position:absolute;left:5543;top:24040;width:4565;height:4572" coordorigin="2214,4347" coordsize="719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oval id="Oval 5" o:spid="_x0000_s1157" style="position:absolute;left:2214;top:4347;width:719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Jp8QA&#10;AADbAAAADwAAAGRycy9kb3ducmV2LnhtbESPQWvCQBSE7wX/w/IEb3UTD2mNriKikIuU2l68PbPP&#10;JJh9G3bXGP313UKhx2FmvmGW68G0oifnG8sK0mkCgri0uuFKwffX/vUdhA/IGlvLpOBBHtar0csS&#10;c23v/En9MVQiQtjnqKAOocul9GVNBv3UdsTRu1hnMETpKqkd3iPctHKWJJk02HBcqLGjbU3l9Xgz&#10;CujtUOwys59nH8NOp6fCbZ/9WanJeNgsQAQawn/4r11oBfM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iafEAAAA2wAAAA8AAAAAAAAAAAAAAAAAmAIAAGRycy9k&#10;b3ducmV2LnhtbFBLBQYAAAAABAAEAPUAAACJAwAAAAA=&#10;" strokeweight="1pt"/>
                    <v:oval id="Oval 6" o:spid="_x0000_s1158" style="position:absolute;left:2334;top:4467;width:479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Ko8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6A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cqjwgAAANsAAAAPAAAAAAAAAAAAAAAAAJgCAABkcnMvZG93&#10;bnJldi54bWxQSwUGAAAAAAQABAD1AAAAhwMAAAAA&#10;" fillcolor="black"/>
                  </v:group>
                  <v:shape id="Text Box 9" o:spid="_x0000_s1159" type="#_x0000_t202" style="position:absolute;left:45899;top:2330;width:12908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aFMYA&#10;AADbAAAADwAAAGRycy9kb3ducmV2LnhtbESPQWvCQBSE70L/w/IKvYhuWkFs6iaUNlK9CLWC9PbI&#10;PpOQ7Ns0u8b4711B6HGYmW+YZTqYRvTUucqygudpBII4t7riQsH+ZzVZgHAeWWNjmRRcyEGaPIyW&#10;GGt75m/qd74QAcIuRgWl920spctLMuimtiUO3tF2Bn2QXSF1h+cAN418iaK5NFhxWCixpY+S8np3&#10;Mgq2lwP/fZ2iY79pF7/7ept9rsaZUk+Pw/sbCE+D/w/f22ut4HUGty/hB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paFMYAAADbAAAADwAAAAAAAAAAAAAAAACYAgAAZHJz&#10;L2Rvd25yZXYueG1sUEsFBgAAAAAEAAQA9QAAAIsDAAAAAA==&#10;" strokeweight="1pt">
                    <v:textbox>
                      <w:txbxContent>
                        <w:p w14:paraId="1DF0D421" w14:textId="77777777" w:rsidR="006832F4" w:rsidRPr="00FD5DAD" w:rsidRDefault="006832F4" w:rsidP="006832F4">
                          <w:pPr>
                            <w:spacing w:after="0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t>administrativeState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SHUTTING DOWN</w:t>
                          </w:r>
                        </w:p>
                      </w:txbxContent>
                    </v:textbox>
                  </v:shape>
                  <v:shape id="Text Box 10" o:spid="_x0000_s1160" type="#_x0000_t202" style="position:absolute;left:18008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KxMQA&#10;AADbAAAADwAAAGRycy9kb3ducmV2LnhtbESPUWvCMBSF3wf+h3AHvs10IrJVY5kWQZAxdIO9Xppr&#10;W5bclCbG6q83g8EeD+ec73CWxWCNiNT71rGC50kGgrhyuuVawdfn9ukFhA/IGo1jUnAlD8Vq9LDE&#10;XLsLHygeQy0ShH2OCpoQulxKXzVk0U9cR5y8k+sthiT7WuoeLwlujZxm2VxabDktNNjRpqHq53i2&#10;CuL3e9ivh1p6s99ltzLGUpsPpcaPw9sCRKAh/If/2jut4HUG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ysTEAAAA2wAAAA8AAAAAAAAAAAAAAAAAmAIAAGRycy9k&#10;b3ducmV2LnhtbFBLBQYAAAAABAAEAPUAAACJAwAAAAA=&#10;" strokeweight="1pt">
                    <v:textbox inset="0,,0">
                      <w:txbxContent>
                        <w:p w14:paraId="0A04B52B" w14:textId="77777777" w:rsidR="006832F4" w:rsidRPr="00FD5DAD" w:rsidRDefault="006832F4" w:rsidP="006832F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161" type="#_x0000_t202" style="position:absolute;left:31375;top:6724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5vX8QA&#10;AADbAAAADwAAAGRycy9kb3ducmV2LnhtbESPUWvCMBSF3wf+h3AHvs10grJVY5kWQZAxdIO9Xppr&#10;W5bclCbG6q83g8EeD+ec73CWxWCNiNT71rGC50kGgrhyuuVawdfn9ukFhA/IGo1jUnAlD8Vq9LDE&#10;XLsLHygeQy0ShH2OCpoQulxKXzVk0U9cR5y8k+sthiT7WuoeLwlujZxm2VxabDktNNjRpqHq53i2&#10;CuL3e9ivh1p6s99ltzLGUpsPpcaPw9sCRKAh/If/2jut4HUG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eb1/EAAAA2wAAAA8AAAAAAAAAAAAAAAAAmAIAAGRycy9k&#10;b3ducmV2LnhtbFBLBQYAAAAABAAEAPUAAACJAwAAAAA=&#10;" strokeweight="1pt">
                    <v:textbox inset="0,,0">
                      <w:txbxContent>
                        <w:p w14:paraId="28D395E8" w14:textId="77777777" w:rsidR="006832F4" w:rsidRPr="00F71489" w:rsidRDefault="006832F4" w:rsidP="006832F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162" type="#_x0000_t202" style="position:absolute;left:18008;top:24028;width:8001;height:5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xKMQA&#10;AADbAAAADwAAAGRycy9kb3ducmV2LnhtbESPT2sCMRTE74LfITyhN83ag9TV7KKVgiCl+Ae8PjbP&#10;3cXkZdmkcdtP3xQKPQ4z8xtmXQ7WiEi9bx0rmM8yEMSV0y3XCi7nt+kLCB+QNRrHpOCLPJTFeLTG&#10;XLsHHymeQi0ShH2OCpoQulxKXzVk0c9cR5y8m+sthiT7WuoeHwlujXzOsoW02HJaaLCj14aq++nT&#10;KojX93DYDrX05rDPvncx7rT5UOppMmxWIAIN4T/8195rBcsF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M8SjEAAAA2wAAAA8AAAAAAAAAAAAAAAAAmAIAAGRycy9k&#10;b3ducmV2LnhtbFBLBQYAAAAABAAEAPUAAACJAwAAAAA=&#10;" strokeweight="1pt">
                    <v:textbox inset="0,,0">
                      <w:txbxContent>
                        <w:p w14:paraId="76750DA9" w14:textId="77777777" w:rsidR="006832F4" w:rsidRPr="00F71489" w:rsidRDefault="006832F4" w:rsidP="006832F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DISABLED</w:t>
                          </w:r>
                        </w:p>
                      </w:txbxContent>
                    </v:textbox>
                  </v:shape>
                  <v:shape id="Text Box 10" o:spid="_x0000_s1163" type="#_x0000_t202" style="position:absolute;left:31375;top:24044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Us8QA&#10;AADbAAAADwAAAGRycy9kb3ducmV2LnhtbESPQWsCMRSE7wX/Q3gFbzVbD9quxqW6CIKUoi30+tg8&#10;d5cmL8smxtVfbwqFHoeZ+YZZFoM1IlLvW8cKnicZCOLK6ZZrBV+f26cXED4gazSOScGVPBSr0cMS&#10;c+0ufKB4DLVIEPY5KmhC6HIpfdWQRT9xHXHyTq63GJLsa6l7vCS4NXKaZTNpseW00GBHm4aqn+PZ&#10;Kojf72G/HmrpzX6X3coYS20+lBo/Dm8LEIGG8B/+a++0gtc5/H5JP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VLPEAAAA2wAAAA8AAAAAAAAAAAAAAAAAmAIAAGRycy9k&#10;b3ducmV2LnhtbFBLBQYAAAAABAAEAPUAAACJAwAAAAA=&#10;" strokeweight="1pt">
                    <v:textbox inset="0,,0">
                      <w:txbxContent>
                        <w:p w14:paraId="47A2DE2C" w14:textId="77777777" w:rsidR="006832F4" w:rsidRPr="00F71489" w:rsidRDefault="006832F4" w:rsidP="006832F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Text Box 10" o:spid="_x0000_s1164" type="#_x0000_t202" style="position:absolute;left:48520;top:6727;width:8001;height:5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AwcEA&#10;AADbAAAADwAAAGRycy9kb3ducmV2LnhtbERPz2vCMBS+D/Y/hDfYbU3dYbhqFJ0IBRljVfD6aJ5t&#10;MXkpTUy7/fXLQdjx4/u9XE/WiEiD7xwrmGU5COLa6Y4bBafj/mUOwgdkjcYxKfghD+vV48MSC+1G&#10;/qZYhUakEPYFKmhD6Aspfd2SRZ+5njhxFzdYDAkOjdQDjincGvma52/SYsepocWePlqqr9XNKojn&#10;z3DYTo305lDmv7sYd9p8KfX8NG0WIAJN4V98d5dawXsam76k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fwMHBAAAA2wAAAA8AAAAAAAAAAAAAAAAAmAIAAGRycy9kb3du&#10;cmV2LnhtbFBLBQYAAAAABAAEAPUAAACGAwAAAAA=&#10;" strokeweight="1pt">
                    <v:textbox inset="0,,0">
                      <w:txbxContent>
                        <w:p w14:paraId="75D98804" w14:textId="77777777" w:rsidR="006832F4" w:rsidRPr="00F71489" w:rsidRDefault="006832F4" w:rsidP="006832F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</w:pP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t>operationalState</w:t>
                          </w:r>
                          <w:r w:rsidRPr="006C6EBB">
                            <w:rPr>
                              <w:rFonts w:ascii="Calibri" w:hAnsi="Calibri" w:cs="Calibri"/>
                              <w:i/>
                              <w:sz w:val="16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b/>
                              <w:lang w:val="en-US"/>
                            </w:rPr>
                            <w:t>ENABLED</w:t>
                          </w:r>
                        </w:p>
                      </w:txbxContent>
                    </v:textbox>
                  </v:shape>
                  <v:shape id="Straight Arrow Connector 99" o:spid="_x0000_s1165" type="#_x0000_t32" style="position:absolute;left:26009;top:8026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EyUMUAAADbAAAADwAAAGRycy9kb3ducmV2LnhtbESPzWrDMBCE74W8g9hAb42cHErjRgn5&#10;IRB6apyW0ttibS031sqRFNt9+6hQ6HGYmW+YxWqwjejIh9qxgukkA0FcOl1zpeDttH94AhEissbG&#10;MSn4oQCr5ehugbl2PR+pK2IlEoRDjgpMjG0uZSgNWQwT1xIn78t5izFJX0ntsU9w28hZlj1KizWn&#10;BYMtbQ2V5+JqFTTdS395v35fzO61OxXbj0+z8a1S9+Nh/Qwi0hD/w3/tg1Ywn8Pvl/QD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EyUMUAAADbAAAADwAAAAAAAAAA&#10;AAAAAAChAgAAZHJzL2Rvd25yZXYueG1sUEsFBgAAAAAEAAQA+QAAAJMDAAAAAA==&#10;" strokecolor="black [3213]">
                    <v:stroke endarrow="block"/>
                  </v:shape>
                  <v:shape id="Text Box 10" o:spid="_x0000_s1166" type="#_x0000_t202" style="position:absolute;left:11940;top:22525;width:2938;height:2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yPMIA&#10;AADcAAAADwAAAGRycy9kb3ducmV2LnhtbESPQWsCMRCF74L/IYzgTbOtKLIapQilBQ/i6g8YNtPN&#10;0s1kSdJ1+++dQ6G3Gd6b977ZH0ffqYFiagMbeFkWoIjrYFtuDNxv74stqJSRLXaBycAvJTgeppM9&#10;ljY8+EpDlRslIZxKNOBy7kutU+3IY1qGnli0rxA9Zlljo23Eh4T7Tr8WxUZ7bFkaHPZ0clR/Vz/e&#10;QGvjcGlOhPGjcmdcnS+r61obM5+NbztQmcb8b/67/rSCXwi+PCMT6MM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7I8wgAAANwAAAAPAAAAAAAAAAAAAAAAAJgCAABkcnMvZG93&#10;bnJldi54bWxQSwUGAAAAAAQABAD1AAAAhwMAAAAA&#10;" filled="f" stroked="f" strokeweight="1pt">
                    <v:textbox>
                      <w:txbxContent>
                        <w:p w14:paraId="0B0F123B" w14:textId="77777777" w:rsidR="006832F4" w:rsidRPr="00B817F2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B817F2">
                            <w:rPr>
                              <w:rFonts w:asciiTheme="minorHAnsi" w:hAnsiTheme="minorHAnsi" w:cstheme="minorHAnsi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" o:spid="_x0000_s1167" type="#_x0000_t202" style="position:absolute;left:23075;top:16649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8Xp78A&#10;AADcAAAADwAAAGRycy9kb3ducmV2LnhtbERPzYrCMBC+C/sOYRa82VRFWbpGWQRZwYNYfYChGZti&#10;MylJtnbf3giCt/n4fme1GWwrevKhcaxgmuUgiCunG64VXM67yReIEJE1to5JwT8F2Kw/RisstLvz&#10;ifoy1iKFcChQgYmxK6QMlSGLIXMdceKuzluMCfpaao/3FG5bOcvzpbTYcGow2NHWUHUr/6yCRvv+&#10;WG8J/W9pDjg/HOenhVRq/Dn8fIOINMS3+OXe6zQ/n8LzmXS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/xenvwAAANwAAAAPAAAAAAAAAAAAAAAAAJgCAABkcnMvZG93bnJl&#10;di54bWxQSwUGAAAAAAQABAD1AAAAhAMAAAAA&#10;" filled="f" stroked="f" strokeweight="1pt">
                    <v:textbox>
                      <w:txbxContent>
                        <w:p w14:paraId="613F2495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68" type="#_x0000_t202" style="position:absolute;left:26009;top:5560;width:5366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J0MAA&#10;AADcAAAADwAAAGRycy9kb3ducmV2LnhtbERP3WrCMBS+H/gO4Qi7m6mWDalGEWFs0IvSbg9waI5N&#10;sTkpSVa7tzfCYHfn4/s9++NsBzGRD71jBetVBoK4dbrnTsH31/vLFkSIyBoHx6TglwIcD4unPRba&#10;3bimqYmdSCEcClRgYhwLKUNryGJYuZE4cRfnLcYEfSe1x1sKt4PcZNmbtNhzajA40tlQe21+rIJe&#10;+6nqzoT+ozEl5mWV169SqeflfNqBiDTHf/Gf+1On+dkGHs+kC+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2J0MAAAADcAAAADwAAAAAAAAAAAAAAAACYAgAAZHJzL2Rvd25y&#10;ZXYueG1sUEsFBgAAAAAEAAQA9QAAAIUDAAAAAA==&#10;" filled="f" stroked="f" strokeweight="1pt">
                    <v:textbox>
                      <w:txbxContent>
                        <w:p w14:paraId="06DF5577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69" type="#_x0000_t202" style="position:absolute;left:45105;top:22536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sS8AA&#10;AADcAAAADwAAAGRycy9kb3ducmV2LnhtbERPS2rDMBDdF3IHMYHuajk1LcG1EkqgpOCFiZMDDNbU&#10;MrVGRlIc5/ZVodDdPN53qv1iRzGTD4NjBZssB0HcOT1wr+By/njagggRWePomBTcKcB+t3qosNTu&#10;xiea29iLFMKhRAUmxqmUMnSGLIbMTcSJ+3LeYkzQ91J7vKVwO8rnPH+VFgdODQYnOhjqvturVTBo&#10;Pzf9gdAfW1NjUTfF6UUq9bhe3t9ARFriv/jP/anT/LyA32fSBXL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EsS8AAAADcAAAADwAAAAAAAAAAAAAAAACYAgAAZHJzL2Rvd25y&#10;ZXYueG1sUEsFBgAAAAAEAAQA9QAAAIUDAAAAAA==&#10;" filled="f" stroked="f" strokeweight="1pt">
                    <v:textbox>
                      <w:txbxContent>
                        <w:p w14:paraId="2D98CCCD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70" type="#_x0000_t202" style="position:absolute;left:41662;top:10312;width:3792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0P8EA&#10;AADcAAAADwAAAGRycy9kb3ducmV2LnhtbERPS2rDMBDdF3IHMYHsGrlxU4oTJYRAScELY7cHGKyJ&#10;ZWqNjKQ67u2rQiG7ebzv7I+zHcREPvSOFTytMxDErdM9dwo+P94eX0GEiKxxcEwKfijA8bB42GOh&#10;3Y1rmprYiRTCoUAFJsaxkDK0hiyGtRuJE3d13mJM0HdSe7ylcDvITZa9SIs9pwaDI50NtV/Nt1XQ&#10;az9V3ZnQXxpTYl5Web2VSq2W82kHItIc7+J/97tO87Nn+HsmXS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tD/BAAAA3AAAAA8AAAAAAAAAAAAAAAAAmAIAAGRycy9kb3du&#10;cmV2LnhtbFBLBQYAAAAABAAEAPUAAACGAwAAAAA=&#10;" filled="f" stroked="f" strokeweight="1pt">
                    <v:textbox>
                      <w:txbxContent>
                        <w:p w14:paraId="3EB7810F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71" type="#_x0000_t202" style="position:absolute;left:41662;top:5391;width:4173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RpMAA&#10;AADcAAAADwAAAGRycy9kb3ducmV2LnhtbERP3WrCMBS+F3yHcITdabqJQ2rTMgqygRditwc4NGdN&#10;WXNSkli7t18EYXfn4/s9RTXbQUzkQ+9YwfMmA0HcOt1zp+Dr87jegwgRWePgmBT8UoCqXC4KzLW7&#10;8YWmJnYihXDIUYGJccylDK0hi2HjRuLEfTtvMSboO6k93lK4HeRLlr1Kiz2nBoMj1Yban+ZqFfTa&#10;T+euJvTvjTnh9nTeXnZSqafV/HYAEWmO/+KH+0On+dkO7s+kC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QRpMAAAADcAAAADwAAAAAAAAAAAAAAAACYAgAAZHJzL2Rvd25y&#10;ZXYueG1sUEsFBgAAAAAEAAQA9QAAAIUDAAAAAA==&#10;" filled="f" stroked="f" strokeweight="1pt">
                    <v:textbox>
                      <w:txbxContent>
                        <w:p w14:paraId="21CF86C2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2a</w:t>
                          </w:r>
                        </w:p>
                      </w:txbxContent>
                    </v:textbox>
                  </v:shape>
                  <v:shape id="Text Box 10" o:spid="_x0000_s1172" type="#_x0000_t202" style="position:absolute;left:17673;top:16648;width:2934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P074A&#10;AADcAAAADwAAAGRycy9kb3ducmV2LnhtbERPzYrCMBC+C75DGMGbpq6sSDWKCLILHsTqAwzN2BSb&#10;SUli7b69EYS9zcf3O+ttbxvRkQ+1YwWzaQaCuHS65krB9XKYLEGEiKyxcUwK/ijAdjMcrDHX7sln&#10;6opYiRTCIUcFJsY2lzKUhiyGqWuJE3dz3mJM0FdSe3ymcNvIryxbSIs1pwaDLe0NlffiYRXU2nen&#10;ak/ofwpzxPnxND9/S6XGo363AhGpj//ij/tXp/nZAt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Wj9O+AAAA3AAAAA8AAAAAAAAAAAAAAAAAmAIAAGRycy9kb3ducmV2&#10;LnhtbFBLBQYAAAAABAAEAPUAAACDAwAAAAA=&#10;" filled="f" stroked="f" strokeweight="1pt">
                    <v:textbox>
                      <w:txbxContent>
                        <w:p w14:paraId="6CB5D88E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Straight Arrow Connector 107" o:spid="_x0000_s1173" type="#_x0000_t32" style="position:absolute;left:26009;top:10312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feOsIAAADcAAAADwAAAGRycy9kb3ducmV2LnhtbERPS4vCMBC+L/gfwgje1kQX1O0aRQTX&#10;x82uoHsbmrEtNpPSRO3++40geJuP7znTeWsrcaPGl441DPoKBHHmTMm5hsPP6n0Cwgdkg5Vj0vBH&#10;HuazztsUE+PuvKdbGnIRQ9gnqKEIoU6k9FlBFn3f1cSRO7vGYoiwyaVp8B7DbSWHSo2kxZJjQ4E1&#10;LQvKLunVahjL41pNss1w8PlxOP0uU7fdfTute9128QUiUBte4qd7Y+J8NYbHM/ECO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feOsIAAADcAAAADwAAAAAAAAAAAAAA&#10;AAChAgAAZHJzL2Rvd25yZXYueG1sUEsFBgAAAAAEAAQA+QAAAJADAAAAAA==&#10;" strokecolor="black [3213]">
                    <v:stroke endarrow="block"/>
                  </v:shape>
                  <v:shape id="Straight Arrow Connector 108" o:spid="_x0000_s1174" type="#_x0000_t32" style="position:absolute;left:23723;top:12046;width:0;height:119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KSMUAAADcAAAADwAAAGRycy9kb3ducmV2LnhtbESPQWvCQBCF70L/wzIFb7qrhWpTVxHB&#10;Vr2ZCm1vQ3aahGZnQ3bV9N93DoK3Gd6b975ZrHrfqAt1sQ5sYTI2oIiL4GouLZw+tqM5qJiQHTaB&#10;ycIfRVgtHwYLzFy48pEueSqVhHDM0EKVUptpHYuKPMZxaIlF+wmdxyRrV2rX4VXCfaOnxjxrjzVL&#10;Q4UtbSoqfvOztzDTn+9mXuymk5en09f3Jg/7w1uwdvjYr19BJerT3Xy73jnBN0Ir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hKSMUAAADcAAAADwAAAAAAAAAA&#10;AAAAAAChAgAAZHJzL2Rvd25yZXYueG1sUEsFBgAAAAAEAAQA+QAAAJMDAAAAAA==&#10;" strokecolor="black [3213]">
                    <v:stroke endarrow="block"/>
                  </v:shape>
                  <v:shape id="Straight Arrow Connector 109" o:spid="_x0000_s1175" type="#_x0000_t32" style="position:absolute;left:20294;top:11916;width:0;height:120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q1dcQAAADcAAAADwAAAGRycy9kb3ducmV2LnhtbERPTUvDQBC9C/6HZQq9mU09SBu7LVoR&#10;pKeatoi3ITtmo9nZdHebxH/vCoXe5vE+Z7kebSt68qFxrGCW5SCIK6cbrhUc9q93cxAhImtsHZOC&#10;XwqwXt3eLLHQbuB36stYixTCoUAFJsaukDJUhiyGzHXEifty3mJM0NdSexxSuG3lfZ4/SIsNpwaD&#10;HW0MVT/l2Spo++1wOp6/T+Zl1+/LzcenefadUtPJ+PQIItIYr+KL+02n+fkC/p9JF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GrV1xAAAANwAAAAPAAAAAAAAAAAA&#10;AAAAAKECAABkcnMvZG93bnJldi54bWxQSwUGAAAAAAQABAD5AAAAkgMAAAAA&#10;" strokecolor="black [3213]">
                    <v:stroke endarrow="block"/>
                  </v:shape>
                  <v:shape id="Straight Arrow Connector 110" o:spid="_x0000_s1176" type="#_x0000_t32" style="position:absolute;left:33661;top:11916;width:0;height:120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mKNcYAAADcAAAADwAAAGRycy9kb3ducmV2LnhtbESPT0/DMAzF70h8h8hI3Fg6DgiVZdP+&#10;aBLiBB0IcbMa03RrnC7J2vLt8QGJm633/N7Pi9XkOzVQTG1gA/NZAYq4DrblxsD7YX/3CCplZItd&#10;YDLwQwlWy+urBZY2jPxGQ5UbJSGcSjTgcu5LrVPtyGOahZ5YtO8QPWZZY6NtxFHCfafvi+JBe2xZ&#10;Ghz2tHVUn6qLN9ANL+P543I8u93rcKi2n19uE3tjbm+m9ROoTFP+N/9dP1vBnwu+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5ijXGAAAA3AAAAA8AAAAAAAAA&#10;AAAAAAAAoQIAAGRycy9kb3ducmV2LnhtbFBLBQYAAAAABAAEAPkAAACUAwAAAAA=&#10;" strokecolor="black [3213]">
                    <v:stroke endarrow="block"/>
                  </v:shape>
                  <v:shape id="Straight Arrow Connector 111" o:spid="_x0000_s1177" type="#_x0000_t32" style="position:absolute;left:37090;top:11828;width:0;height:121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t1CMMAAADcAAAADwAAAGRycy9kb3ducmV2LnhtbERPTWvCQBC9F/wPywje6iYKrY2uIoG2&#10;sTej0PY2ZMckmJ0N2W2S/nu3UPA2j/c5m91oGtFT52rLCuJ5BIK4sLrmUsH59Pq4AuE8ssbGMin4&#10;JQe77eRhg4m2Ax+pz30pQgi7BBVU3reJlK6oyKCb25Y4cBfbGfQBdqXUHQ4h3DRyEUVP0mDNoaHC&#10;ltKKimv+YxQ8y8/3aFVki/hlef76TnN7+HizSs2m434NwtPo7+J/d6bD/DiGv2fC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7dQjDAAAA3AAAAA8AAAAAAAAAAAAA&#10;AAAAoQIAAGRycy9kb3ducmV2LnhtbFBLBQYAAAAABAAEAPkAAACRAwAAAAA=&#10;" strokecolor="black [3213]">
                    <v:stroke endarrow="block"/>
                  </v:shape>
                  <v:shape id="Straight Arrow Connector 112" o:spid="_x0000_s1178" type="#_x0000_t32" style="position:absolute;left:39425;top:25163;width:1127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nrf8IAAADcAAAADwAAAGRycy9kb3ducmV2LnhtbERPS2vCQBC+C/0PywjedJMIVVNXKYKP&#10;emsqqLchO02C2dmQXTX9911B8DYf33Pmy87U4katqywriEcRCOLc6ooLBYef9XAKwnlkjbVlUvBH&#10;DpaLt94cU23v/E23zBcihLBLUUHpfZNK6fKSDLqRbYgD92tbgz7AtpC6xXsIN7VMouhdGqw4NJTY&#10;0Kqk/JJdjYKJPG6jab5L4tn4cDqvMvu131ilBv3u8wOEp86/xE/3Tof5cQKPZ8IF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nrf8IAAADcAAAADwAAAAAAAAAAAAAA&#10;AAChAgAAZHJzL2Rvd25yZXYueG1sUEsFBgAAAAAEAAQA+QAAAJADAAAAAA==&#10;" strokecolor="black [3213]">
                    <v:stroke endarrow="block"/>
                  </v:shape>
                  <v:shape id="Straight Arrow Connector 113" o:spid="_x0000_s1179" type="#_x0000_t32" style="position:absolute;left:39376;top:10309;width:9144;height: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dVqsQAAADcAAAADwAAAGRycy9kb3ducmV2LnhtbERP22oCMRB9L/QfwhT6VrMqbWXdKFUQ&#10;SgXBC6JvQzJ7oZvJsom6+vVGKPRtDuc62bSztThT6yvHCvq9BASxdqbiQsFuu3gbgfAB2WDtmBRc&#10;ycN08vyUYWrchdd03oRCxBD2KSooQ2hSKb0uyaLvuYY4crlrLYYI20KaFi8x3NZykCQf0mLFsaHE&#10;huYl6d/NySrQhzku8ps9vQ+PP7Pb/nOpV4elUq8v3dcYRKAu/Iv/3N8mzu8P4fFMvEB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1WqxAAAANwAAAAPAAAAAAAAAAAA&#10;AAAAAKECAABkcnMvZG93bnJldi54bWxQSwUGAAAAAAQABAD5AAAAkgMAAAAA&#10;" strokecolor="black [3213]">
                    <v:stroke endarrow="block"/>
                  </v:shape>
                  <v:shape id="Straight Arrow Connector 114" o:spid="_x0000_s1180" type="#_x0000_t32" style="position:absolute;left:9672;top:25167;width:8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KMNsQAAADcAAAADwAAAGRycy9kb3ducmV2LnhtbERPS2sCMRC+F/wPYQRvNWuRUrZG8UFB&#10;PLVrRXobNtPN1s1kTeLu9t83hUJv8/E9Z7EabCM68qF2rGA2zUAQl07XXCl4P77cP4EIEVlj45gU&#10;fFOA1XJ0t8Bcu57fqCtiJVIIhxwVmBjbXMpQGrIYpq4lTtyn8xZjgr6S2mOfwm0jH7LsUVqsOTUY&#10;bGlrqLwUN6ug6Q799XT7uprda3cstucPs/GtUpPxsH4GEWmI/+I/916n+bM5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wow2xAAAANwAAAAPAAAAAAAAAAAA&#10;AAAAAKECAABkcnMvZG93bnJldi54bWxQSwUGAAAAAAQABAD5AAAAkgMAAAAA&#10;" strokecolor="black [3213]">
                    <v:stroke endarrow="block"/>
                  </v:shape>
                  <v:shape id="Straight Arrow Connector 115" o:spid="_x0000_s1181" type="#_x0000_t32" style="position:absolute;left:10042;top:27283;width:79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BzC8MAAADcAAAADwAAAGRycy9kb3ducmV2LnhtbERPTWvCQBC9F/wPywi96SYW25hmIyK0&#10;td5MBfU2ZKdJMDsbsluN/75bEHqbx/ucbDmYVlyod41lBfE0AkFcWt1wpWD/9TZJQDiPrLG1TApu&#10;5GCZjx4yTLW98o4uha9ECGGXooLa+y6V0pU1GXRT2xEH7tv2Bn2AfSV1j9cQblo5i6JnabDh0FBj&#10;R+uaynPxYxS8yMNHlJSbWbx42h9P68J+bt+tUo/jYfUKwtPg/8V390aH+fEc/p4JF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AcwvDAAAA3AAAAA8AAAAAAAAAAAAA&#10;AAAAoQIAAGRycy9kb3ducmV2LnhtbFBLBQYAAAAABAAEAPkAAACRAwAAAAA=&#10;" strokecolor="black [3213]">
                    <v:stroke endarrow="block"/>
                  </v:shape>
                  <v:shape id="Straight Arrow Connector 116" o:spid="_x0000_s1182" type="#_x0000_t32" style="position:absolute;left:39376;top:8026;width:9144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y32sMAAADcAAAADwAAAGRycy9kb3ducmV2LnhtbERPS2sCMRC+F/ofwhR606w9SNkaxQdC&#10;6aldW4q3YTNuVjeTNYm7239vBKG3+fieM1sMthEd+VA7VjAZZyCIS6drrhR877ajVxAhImtsHJOC&#10;PwqwmD8+zDDXrucv6opYiRTCIUcFJsY2lzKUhiyGsWuJE3dw3mJM0FdSe+xTuG3kS5ZNpcWaU4PB&#10;ltaGylNxsQqa7qM//1yOZ7P57HbF+ndvVr5V6vlpWL6BiDTEf/Hd/a7T/MkUbs+kC+T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ct9rDAAAA3AAAAA8AAAAAAAAAAAAA&#10;AAAAoQIAAGRycy9kb3ducmV2LnhtbFBLBQYAAAAABAAEAPkAAACRAwAAAAA=&#10;" strokecolor="black [3213]">
                    <v:stroke endarrow="block"/>
                  </v:shape>
                  <v:shape id="Straight Arrow Connector 117" o:spid="_x0000_s1183" type="#_x0000_t32" style="position:absolute;left:26009;top:25171;width:5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ASQcQAAADcAAAADwAAAGRycy9kb3ducmV2LnhtbERPS0sDMRC+C/0PYQq92Ww9VFmblj4Q&#10;Sk+6tRRvw2bcrN1Mtkm6u/57Iwje5uN7zmI12EZ05EPtWMFsmoEgLp2uuVLwfny5fwIRIrLGxjEp&#10;+KYAq+XoboG5dj2/UVfESqQQDjkqMDG2uZShNGQxTF1LnLhP5y3GBH0ltcc+hdtGPmTZXFqsOTUY&#10;bGlrqLwUN6ug6Q799XT7uprda3cstucPs/GtUpPxsH4GEWmI/+I/916n+bNH+H0mXS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EBJBxAAAANwAAAAPAAAAAAAAAAAA&#10;AAAAAKECAABkcnMvZG93bnJldi54bWxQSwUGAAAAAAQABAD5AAAAkgMAAAAA&#10;" strokecolor="black [3213]">
                    <v:stroke endarrow="block"/>
                  </v:shape>
                  <v:shape id="Straight Arrow Connector 118" o:spid="_x0000_s1184" type="#_x0000_t32" style="position:absolute;left:26009;top:27457;width:53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HclcUAAADcAAAADwAAAGRycy9kb3ducmV2LnhtbESPQWvCQBCF70L/wzIFb7qJBWtTVylC&#10;q/ZmKmhvQ3ZMgtnZkF01/fedg+BthvfmvW/my9416kpdqD0bSMcJKOLC25pLA/ufz9EMVIjIFhvP&#10;ZOCPAiwXT4M5ZtbfeEfXPJZKQjhkaKCKsc20DkVFDsPYt8SinXznMMraldp2eJNw1+hJkky1w5ql&#10;ocKWVhUV5/ziDLzqwzqZFZtJ+vayP/6ucr/9/vLGDJ/7j3dQkfr4MN+vN1bwU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HclcUAAADcAAAADwAAAAAAAAAA&#10;AAAAAAChAgAAZHJzL2Rvd25yZXYueG1sUEsFBgAAAAAEAAQA+QAAAJMDAAAAAA==&#10;" strokecolor="black [3213]">
                    <v:stroke endarrow="block"/>
                  </v:shape>
                  <v:shape id="Straight Arrow Connector 119" o:spid="_x0000_s1185" type="#_x0000_t32" style="position:absolute;left:50466;top:12046;width:217;height:131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KYqcIAAADcAAAADwAAAGRycy9kb3ducmV2LnhtbERPTYvCMBC9L/gfwgje1lSFsq1GEWFB&#10;2JPuHjwOzdhWm0lt0prdX28EYW/zeJ+z2gTTiIE6V1tWMJsmIIgLq2suFfx8f75/gHAeWWNjmRT8&#10;koPNevS2wlzbOx9oOPpSxBB2OSqovG9zKV1RkUE3tS1x5M62M+gj7EqpO7zHcNPIeZKk0mDNsaHC&#10;lnYVFddjbxQMp0vov/rzfLsPdXbNUvxb3FKlJuOwXYLwFPy/+OXe6zh/lsHzmXiB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KYqcIAAADcAAAADwAAAAAAAAAAAAAA&#10;AAChAgAAZHJzL2Rvd25yZXYueG1sUEsFBgAAAAAEAAQA+QAAAJADAAAAAA==&#10;" strokecolor="black [3213]"/>
                  <v:shape id="Text Box 10" o:spid="_x0000_s1186" type="#_x0000_t202" style="position:absolute;left:37090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uXMMA&#10;AADcAAAADwAAAGRycy9kb3ducmV2LnhtbESPQWsCMRCF74X+hzBCbzWropStUUQQBQ/i2h8wbKab&#10;xc1kSdJ1/fedQ6G3Gd6b975Zb0ffqYFiagMbmE0LUMR1sC03Br5uh/cPUCkjW+wCk4EnJdhuXl/W&#10;WNrw4CsNVW6UhHAq0YDLuS+1TrUjj2kaemLRvkP0mGWNjbYRHxLuOz0vipX22LI0OOxp76i+Vz/e&#10;QGvjcGn2hPFYuTMuzpfFdamNeZuMu09Qmcb8b/67PlnBnwu+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buXMMAAADcAAAADwAAAAAAAAAAAAAAAACYAgAAZHJzL2Rv&#10;d25yZXYueG1sUEsFBgAAAAAEAAQA9QAAAIgDAAAAAA==&#10;" filled="f" stroked="f" strokeweight="1pt">
                    <v:textbox>
                      <w:txbxContent>
                        <w:p w14:paraId="4D793BF5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" o:spid="_x0000_s1187" type="#_x0000_t202" style="position:absolute;left:30727;top:16827;width:2934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Lx8AA&#10;AADcAAAADwAAAGRycy9kb3ducmV2LnhtbERP3WrCMBS+H/gO4Qi7m6mWDemMMgTZoBfF6gMcmrOm&#10;rDkpSWy7tzfCYHfn4/s9u8NsezGSD51jBetVBoK4cbrjVsH1cnrZgggRWWPvmBT8UoDDfvG0w0K7&#10;ic801rEVKYRDgQpMjEMhZWgMWQwrNxAn7tt5izFB30rtcUrhtpebLHuTFjtODQYHOhpqfuqbVdBp&#10;P1btkdB/1qbEvKzy86tU6nk5f7yDiDTHf/Gf+0un+Zs1PJ5JF8j9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pLx8AAAADcAAAADwAAAAAAAAAAAAAAAACYAgAAZHJzL2Rvd25y&#10;ZXYueG1sUEsFBgAAAAAEAAQA9QAAAIUDAAAAAA==&#10;" filled="f" stroked="f" strokeweight="1pt">
                    <v:textbox>
                      <w:txbxContent>
                        <w:p w14:paraId="3388D968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" o:spid="_x0000_s1188" type="#_x0000_t202" style="position:absolute;left:26009;top:10131;width:5380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VsL8A&#10;AADcAAAADwAAAGRycy9kb3ducmV2LnhtbERPzYrCMBC+C75DGMGbpltZkWqURRAFD2J3H2BoZpuy&#10;zaQksda3N8KCt/n4fmezG2wrevKhcazgY56BIK6cbrhW8PN9mK1AhIissXVMCh4UYLcdjzZYaHfn&#10;K/VlrEUK4VCgAhNjV0gZKkMWw9x1xIn7dd5iTNDXUnu8p3DbyjzLltJiw6nBYEd7Q9VfebMKGu37&#10;S70n9MfSnHFxviyun1Kp6WT4WoOINMS3+N990ml+nsPrmXSB3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mNWwvwAAANwAAAAPAAAAAAAAAAAAAAAAAJgCAABkcnMvZG93bnJl&#10;di54bWxQSwUGAAAAAAQABAD1AAAAhAMAAAAA&#10;" filled="f" stroked="f" strokeweight="1pt">
                    <v:textbox>
                      <w:txbxContent>
                        <w:p w14:paraId="105E532C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89" type="#_x0000_t202" style="position:absolute;left:26008;top:22700;width:5368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2KL8A&#10;AADcAAAADwAAAGRycy9kb3ducmV2LnhtbERPzYrCMBC+C/sOYRa8abqK7lKNsgii4EGs+wBDM9sU&#10;m0lJYq1vbwTB23x8v7Nc97YRHflQO1bwNc5AEJdO11wp+DtvRz8gQkTW2DgmBXcKsF59DJaYa3fj&#10;E3VFrEQK4ZCjAhNjm0sZSkMWw9i1xIn7d95iTNBXUnu8pXDbyEmWzaXFmlODwZY2hspLcbUKau27&#10;Y7Uh9LvCHHB6OE5PM6nU8LP/XYCI1Me3+OXe6zR/8g3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73YovwAAANwAAAAPAAAAAAAAAAAAAAAAAJgCAABkcnMvZG93bnJl&#10;di54bWxQSwUGAAAAAAQABAD1AAAAhAMAAAAA&#10;" filled="f" stroked="f" strokeweight="1pt">
                    <v:textbox>
                      <w:txbxContent>
                        <w:p w14:paraId="3AB2725B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" o:spid="_x0000_s1190" type="#_x0000_t202" style="position:absolute;left:26009;top:27271;width:538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iWsMA&#10;AADcAAAADwAAAGRycy9kb3ducmV2LnhtbESPQWsCMRCF74X+hzBCbzWropStUUQQBQ/i2h8wbKab&#10;xc1kSdJ1/fedQ6G3Gd6b975Zb0ffqYFiagMbmE0LUMR1sC03Br5uh/cPUCkjW+wCk4EnJdhuXl/W&#10;WNrw4CsNVW6UhHAq0YDLuS+1TrUjj2kaemLRvkP0mGWNjbYRHxLuOz0vipX22LI0OOxp76i+Vz/e&#10;QGvjcGn2hPFYuTMuzpfFdamNeZuMu09Qmcb8b/67PlnBnwutPCMT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DiWsMAAADcAAAADwAAAAAAAAAAAAAAAACYAgAAZHJzL2Rv&#10;d25yZXYueG1sUEsFBgAAAAAEAAQA9QAAAIgDAAAAAA==&#10;" filled="f" stroked="f" strokeweight="1pt">
                    <v:textbox>
                      <w:txbxContent>
                        <w:p w14:paraId="43E93DD2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" o:spid="_x0000_s1191" type="#_x0000_t202" style="position:absolute;left:11958;top:27219;width:2934;height:26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Hwb8A&#10;AADcAAAADwAAAGRycy9kb3ducmV2LnhtbERPzYrCMBC+C/sOYRa8abqKsluNsgii4EGs+wBDM9sU&#10;m0lJYq1vbwTB23x8v7Nc97YRHflQO1bwNc5AEJdO11wp+DtvR98gQkTW2DgmBXcKsF59DJaYa3fj&#10;E3VFrEQK4ZCjAhNjm0sZSkMWw9i1xIn7d95iTNBXUnu8pXDbyEmWzaXFmlODwZY2hspLcbUKau27&#10;Y7Uh9LvCHHB6OE5PM6nU8LP/XYCI1Me3+OXe6zR/8gPPZ9IF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PEfBvwAAANwAAAAPAAAAAAAAAAAAAAAAAJgCAABkcnMvZG93bnJl&#10;di54bWxQSwUGAAAAAAQABAD1AAAAhAMAAAAA&#10;" filled="f" stroked="f" strokeweight="1pt">
                    <v:textbox>
                      <w:txbxContent>
                        <w:p w14:paraId="183353A0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Times New Roman" w:hAnsi="Calibri" w:cs="Calibri"/>
                            </w:rPr>
                            <w:t>55</w:t>
                          </w:r>
                        </w:p>
                      </w:txbxContent>
                    </v:textbox>
                  </v:shape>
                  <v:shape id="Text Box 10" o:spid="_x0000_s1192" type="#_x0000_t202" style="position:absolute;top:29224;width:14381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94gcMA&#10;AADcAAAADwAAAGRycy9kb3ducmV2LnhtbESPQWvDMAyF74P9B6PBbqvTho2S1i2lMDrooTTbDxCx&#10;GofGcrC9NPv306HQm8R7eu/Tejv5Xo0UUxfYwHxWgCJugu24NfDz/fm2BJUyssU+MBn4owTbzfPT&#10;Gisbbnymsc6tkhBOFRpwOQ+V1qlx5DHNwkAs2iVEj1nW2Gob8SbhvteLovjQHjuWBocD7R011/rX&#10;G+hsHE/tnjAeanfE8ngqz+/amNeXabcClWnKD/P9+ssKfin48ox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94gcMAAADcAAAADwAAAAAAAAAAAAAAAACYAgAAZHJzL2Rv&#10;d25yZXYueG1sUEsFBgAAAAAEAAQA9QAAAIgDAAAAAA==&#10;" filled="f" stroked="f" strokeweight="1pt">
                    <v:textbox>
                      <w:txbxContent>
                        <w:p w14:paraId="3BE89BE9" w14:textId="77777777" w:rsidR="006832F4" w:rsidRPr="00D429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D429F4">
                            <w:rPr>
                              <w:rFonts w:ascii="Calibri" w:eastAsia="Times New Roman" w:hAnsi="Calibri" w:cs="Calibri"/>
                              <w:sz w:val="20"/>
                            </w:rPr>
                            <w:t>Initial and Final state</w:t>
                          </w:r>
                        </w:p>
                      </w:txbxContent>
                    </v:textbox>
                  </v:shape>
                  <v:shape id="Text Box 10" o:spid="_x0000_s1193" type="#_x0000_t202" style="position:absolute;left:46978;top:27664;width:3785;height:2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PdGr8A&#10;AADcAAAADwAAAGRycy9kb3ducmV2LnhtbERPzYrCMBC+C/sOYYS9aapFWbpGEUF2wYNYfYChGZti&#10;MylJtnbf3giCt/n4fme1GWwrevKhcaxgNs1AEFdON1wruJz3ky8QISJrbB2Tgn8KsFl/jFZYaHfn&#10;E/VlrEUK4VCgAhNjV0gZKkMWw9R1xIm7Om8xJuhrqT3eU7ht5TzLltJiw6nBYEc7Q9Wt/LMKGu37&#10;Y70j9D+lOWB+OOanhVTqczxsv0FEGuJb/HL/6jQ/n8HzmXS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k90avwAAANwAAAAPAAAAAAAAAAAAAAAAAJgCAABkcnMvZG93bnJl&#10;di54bWxQSwUGAAAAAAQABAD1AAAAhAMAAAAA&#10;" filled="f" stroked="f" strokeweight="1pt">
                    <v:textbox>
                      <w:txbxContent>
                        <w:p w14:paraId="7957E819" w14:textId="77777777" w:rsidR="006832F4" w:rsidRDefault="006832F4" w:rsidP="006832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SimSun" w:hAnsi="Calibri" w:cs="Calibri"/>
                              <w:sz w:val="20"/>
                              <w:szCs w:val="20"/>
                            </w:rPr>
                            <w:t>2b</w:t>
                          </w:r>
                        </w:p>
                      </w:txbxContent>
                    </v:textbox>
                  </v:shape>
                  <v:shape id="Straight Arrow Connector 165" o:spid="_x0000_s1194" type="#_x0000_t32" style="position:absolute;left:39376;top:27848;width:15925;height:15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bOMQAAADcAAAADwAAAGRycy9kb3ducmV2LnhtbERP32vCMBB+H/g/hBP2NlMV3ehMiwrC&#10;UBjoxnBvR3K2xeZSmqjVv94Ig73dx/fzZnlna3Gm1leOFQwHCQhi7UzFhYLvr9XLGwgfkA3WjknB&#10;lTzkWe9phqlxF97SeRcKEUPYp6igDKFJpfS6JIt+4BriyB1cazFE2BbStHiJ4baWoySZSosVx4YS&#10;G1qWpI+7k1Wg90tcHW72NBn/rhe3n9eN/txvlHrud/N3EIG68C/+c3+YOH86gccz8QKZ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Bs4xAAAANwAAAAPAAAAAAAAAAAA&#10;AAAAAKECAABkcnMvZG93bnJldi54bWxQSwUGAAAAAAQABAD5AAAAkgMAAAAA&#10;" strokecolor="black [3213]">
                    <v:stroke endarrow="block"/>
                  </v:shape>
                  <v:shape id="Straight Arrow Connector 166" o:spid="_x0000_s1195" type="#_x0000_t32" style="position:absolute;left:55038;top:12045;width:263;height:159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t/psIAAADcAAAADwAAAGRycy9kb3ducmV2LnhtbERPTWsCMRC9F/wPYQRvNatCqKtRRCgI&#10;PdX24HHYjLurm8m6ya5pf30jCL3N433OehttIwbqfO1Yw2yagSAunKm51PD99f76BsIHZIONY9Lw&#10;Qx62m9HLGnPj7vxJwzGUIoWwz1FDFUKbS+mLiiz6qWuJE3d2ncWQYFdK0+E9hdtGzrNMSYs1p4YK&#10;W9pXVFyPvdUwnC6x/+jP890h1svrUuHv4qa0nozjbgUiUAz/4qf7YNJ8peDx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zt/psIAAADcAAAADwAAAAAAAAAAAAAA&#10;AAChAgAAZHJzL2Rvd25yZXYueG1sUEsFBgAAAAAEAAQA+QAAAJADAAAAAA==&#10;" strokecolor="black [3213]"/>
                  <w10:anchorlock/>
                </v:group>
              </w:pict>
            </mc:Fallback>
          </mc:AlternateContent>
        </w:r>
      </w:ins>
    </w:p>
    <w:p w14:paraId="04B7BBEC" w14:textId="77777777" w:rsidR="00913906" w:rsidRPr="002B15AA" w:rsidRDefault="00913906" w:rsidP="00913906">
      <w:pPr>
        <w:pStyle w:val="Caption"/>
        <w:jc w:val="center"/>
        <w:rPr>
          <w:rFonts w:ascii="Arial" w:hAnsi="Arial" w:cs="Arial"/>
        </w:rPr>
      </w:pPr>
      <w:r w:rsidRPr="002B15AA">
        <w:rPr>
          <w:rFonts w:ascii="Arial" w:hAnsi="Arial" w:cs="Arial"/>
        </w:rPr>
        <w:lastRenderedPageBreak/>
        <w:t>Figure B.2.1: Combined NSSI state diagram</w:t>
      </w:r>
    </w:p>
    <w:p w14:paraId="17B0F3DA" w14:textId="4BF4C98F" w:rsidR="00913906" w:rsidRPr="002B15AA" w:rsidRDefault="00913906" w:rsidP="00913906">
      <w:del w:id="150" w:author="Rev1" w:date="2021-03-02T12:24:00Z">
        <w:r w:rsidRPr="002B15AA" w:rsidDel="006832F4">
          <w:delText xml:space="preserve">In an NSSI deployment scenario, the interactions between CSMF, NSMF and NSSMF are standardized. </w:delText>
        </w:r>
      </w:del>
      <w:r w:rsidRPr="002B15AA">
        <w:t xml:space="preserve">The interactions specified under the column "The state transition events and actions" of "NSSI state transition table" below </w:t>
      </w:r>
      <w:r>
        <w:t xml:space="preserve">shall </w:t>
      </w:r>
      <w:r w:rsidRPr="002B15AA">
        <w:t>be present for the state transition.</w:t>
      </w:r>
    </w:p>
    <w:p w14:paraId="7A879EA0" w14:textId="3AEA27D4" w:rsidR="00913906" w:rsidRPr="002B15AA" w:rsidRDefault="00913906" w:rsidP="00913906">
      <w:pPr>
        <w:jc w:val="center"/>
      </w:pPr>
      <w:del w:id="151" w:author="Huawei" w:date="2021-02-17T09:05:00Z">
        <w:r w:rsidDel="00BA5CF0">
          <w:rPr>
            <w:noProof/>
            <w:lang w:val="en-US"/>
          </w:rPr>
          <w:drawing>
            <wp:inline distT="0" distB="0" distL="0" distR="0" wp14:anchorId="2B75B14D" wp14:editId="4406B58D">
              <wp:extent cx="4031615" cy="4031615"/>
              <wp:effectExtent l="0" t="0" r="0" b="0"/>
              <wp:docPr id="126" name="Picture 1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6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31615" cy="403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FDD5550" w14:textId="11B23A7F" w:rsidR="00913906" w:rsidRPr="002B15AA" w:rsidDel="00BA5CF0" w:rsidRDefault="00913906" w:rsidP="00913906">
      <w:pPr>
        <w:pStyle w:val="Caption"/>
        <w:jc w:val="center"/>
        <w:rPr>
          <w:del w:id="152" w:author="Huawei" w:date="2021-02-17T09:05:00Z"/>
          <w:rFonts w:ascii="Arial" w:hAnsi="Arial" w:cs="Arial"/>
        </w:rPr>
      </w:pPr>
      <w:del w:id="153" w:author="Huawei" w:date="2021-02-17T09:05:00Z">
        <w:r w:rsidRPr="002B15AA" w:rsidDel="00BA5CF0">
          <w:rPr>
            <w:rFonts w:ascii="Arial" w:hAnsi="Arial" w:cs="Arial"/>
          </w:rPr>
          <w:delText>Figure B.2.2: NSSI state diagram with state transition triggers</w:delText>
        </w:r>
      </w:del>
    </w:p>
    <w:p w14:paraId="291EBB33" w14:textId="77777777" w:rsidR="00913906" w:rsidRPr="002B15AA" w:rsidRDefault="00913906" w:rsidP="00913906">
      <w:pPr>
        <w:pStyle w:val="TH"/>
      </w:pPr>
      <w:r w:rsidRPr="002B15AA">
        <w:lastRenderedPageBreak/>
        <w:t>Table B.2.1: The NSSI state transition table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</w:tblGrid>
      <w:tr w:rsidR="00913906" w:rsidRPr="002B15AA" w:rsidDel="0008367C" w14:paraId="4A6B6786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0064E7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Trigger number</w:t>
            </w:r>
          </w:p>
          <w:p w14:paraId="792BAF6E" w14:textId="77777777" w:rsidR="00913906" w:rsidRPr="002B15AA" w:rsidRDefault="00913906" w:rsidP="00C25C0E">
            <w:pPr>
              <w:pStyle w:val="TAC"/>
              <w:jc w:val="left"/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F61409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The state transition events and actions</w:t>
            </w:r>
          </w:p>
        </w:tc>
      </w:tr>
      <w:tr w:rsidR="00913906" w:rsidRPr="002B15AA" w14:paraId="0D6744FA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6F59BF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71FBC2" w14:textId="684F9767" w:rsidR="00BA5CF0" w:rsidRDefault="00913906" w:rsidP="00BA5CF0">
            <w:pPr>
              <w:pStyle w:val="TAC"/>
              <w:jc w:val="left"/>
              <w:rPr>
                <w:ins w:id="154" w:author="Huawei" w:date="2021-02-17T09:05:00Z"/>
              </w:rPr>
            </w:pPr>
            <w:del w:id="155" w:author="Huawei" w:date="2021-02-17T09:05:00Z">
              <w:r w:rsidRPr="002B15AA" w:rsidDel="00BA5CF0">
                <w:delText xml:space="preserve">NSSMF responds positively to the "Create NSSI request" message, the NSSI is created </w:delText>
              </w:r>
            </w:del>
            <w:ins w:id="156" w:author="Huawei" w:date="2021-02-17T09:05:00Z">
              <w:r w:rsidR="00BA5CF0">
                <w:t>Operation allocateNssi results in the creation of NSSI</w:t>
              </w:r>
            </w:ins>
            <w:ins w:id="157" w:author="Rev1" w:date="2021-03-02T12:26:00Z">
              <w:r w:rsidR="006832F4">
                <w:t xml:space="preserve">. </w:t>
              </w:r>
            </w:ins>
            <w:ins w:id="158" w:author="Huawei" w:date="2021-02-17T09:05:00Z">
              <w:del w:id="159" w:author="Rev1" w:date="2021-03-02T12:26:00Z">
                <w:r w:rsidR="00BA5CF0" w:rsidDel="006832F4">
                  <w:delText xml:space="preserve"> and t</w:delText>
                </w:r>
              </w:del>
            </w:ins>
            <w:ins w:id="160" w:author="Rev1" w:date="2021-03-02T12:26:00Z">
              <w:r w:rsidR="006832F4">
                <w:t>T</w:t>
              </w:r>
            </w:ins>
            <w:ins w:id="161" w:author="Huawei" w:date="2021-02-17T09:05:00Z">
              <w:r w:rsidR="00BA5CF0">
                <w:t xml:space="preserve">he </w:t>
              </w:r>
              <w:r w:rsidR="00BA5CF0" w:rsidRPr="002B15AA">
                <w:t xml:space="preserve">administrative </w:t>
              </w:r>
              <w:r w:rsidR="00BA5CF0">
                <w:t>state is set to LOCKED</w:t>
              </w:r>
            </w:ins>
            <w:ins w:id="162" w:author="Rev1" w:date="2021-03-02T11:53:00Z">
              <w:r w:rsidR="000C1911">
                <w:t xml:space="preserve"> and operationalState is set to DISABLED</w:t>
              </w:r>
            </w:ins>
          </w:p>
          <w:p w14:paraId="27D42B6D" w14:textId="77777777" w:rsidR="00BA5CF0" w:rsidRDefault="00BA5CF0" w:rsidP="00BA5CF0">
            <w:pPr>
              <w:pStyle w:val="TAC"/>
              <w:jc w:val="left"/>
              <w:rPr>
                <w:ins w:id="163" w:author="Huawei" w:date="2021-02-17T09:05:00Z"/>
              </w:rPr>
            </w:pPr>
            <w:ins w:id="164" w:author="Huawei" w:date="2021-02-17T09:05:00Z">
              <w:r>
                <w:t>-- or –</w:t>
              </w:r>
            </w:ins>
          </w:p>
          <w:p w14:paraId="6BD2B499" w14:textId="0AE6A7A5" w:rsidR="00913906" w:rsidRPr="002B15AA" w:rsidRDefault="00BA5CF0" w:rsidP="006832F4">
            <w:pPr>
              <w:pStyle w:val="TAC"/>
              <w:jc w:val="left"/>
            </w:pPr>
            <w:ins w:id="165" w:author="Huawei" w:date="2021-02-17T09:05:00Z">
              <w:r>
                <w:t>CM operation creates NSSI</w:t>
              </w:r>
            </w:ins>
            <w:ins w:id="166" w:author="Rev1" w:date="2021-03-02T12:26:00Z">
              <w:r w:rsidR="006832F4">
                <w:t>.</w:t>
              </w:r>
            </w:ins>
            <w:ins w:id="167" w:author="Huawei" w:date="2021-02-17T09:05:00Z">
              <w:r>
                <w:t xml:space="preserve"> </w:t>
              </w:r>
            </w:ins>
            <w:del w:id="168" w:author="Rev1" w:date="2021-03-02T12:27:00Z">
              <w:r w:rsidR="00913906" w:rsidRPr="002B15AA" w:rsidDel="006832F4">
                <w:delText>and t</w:delText>
              </w:r>
            </w:del>
            <w:ins w:id="169" w:author="Rev1" w:date="2021-03-02T12:27:00Z">
              <w:r w:rsidR="006832F4">
                <w:t>T</w:t>
              </w:r>
            </w:ins>
            <w:r w:rsidR="00913906" w:rsidRPr="002B15AA">
              <w:t xml:space="preserve">he </w:t>
            </w:r>
            <w:ins w:id="170" w:author="Huawei" w:date="2021-02-17T09:06:00Z">
              <w:r>
                <w:t xml:space="preserve">administrative </w:t>
              </w:r>
            </w:ins>
            <w:r w:rsidR="00913906" w:rsidRPr="002B15AA">
              <w:t xml:space="preserve">state is set to </w:t>
            </w:r>
            <w:del w:id="171" w:author="Huawei" w:date="2021-02-17T09:06:00Z">
              <w:r w:rsidR="00913906" w:rsidRPr="002B15AA" w:rsidDel="00BA5CF0">
                <w:delText>Locked</w:delText>
              </w:r>
            </w:del>
            <w:ins w:id="172" w:author="Huawei" w:date="2021-02-17T09:06:00Z">
              <w:r>
                <w:t>LOCKED</w:t>
              </w:r>
            </w:ins>
            <w:r w:rsidR="00913906" w:rsidRPr="002B15AA">
              <w:t xml:space="preserve"> </w:t>
            </w:r>
            <w:ins w:id="173" w:author="Rev1" w:date="2021-03-02T11:53:00Z">
              <w:r w:rsidR="000C1911">
                <w:t>and operationalState is set to DISABLED</w:t>
              </w:r>
            </w:ins>
          </w:p>
        </w:tc>
      </w:tr>
      <w:tr w:rsidR="00913906" w:rsidRPr="002B15AA" w14:paraId="39412223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DD3CE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436D62" w14:textId="25A15C8C" w:rsidR="00913906" w:rsidRPr="002B15AA" w:rsidDel="00BA5CF0" w:rsidRDefault="00913906" w:rsidP="00C25C0E">
            <w:pPr>
              <w:pStyle w:val="TAC"/>
              <w:jc w:val="left"/>
              <w:rPr>
                <w:del w:id="174" w:author="Huawei" w:date="2021-02-17T09:06:00Z"/>
              </w:rPr>
            </w:pPr>
            <w:del w:id="175" w:author="Huawei" w:date="2021-02-17T09:06:00Z">
              <w:r w:rsidRPr="002B15AA" w:rsidDel="00BA5CF0">
                <w:delText>NSSMF responds positively to the "Activate NSSI request" message (identifying the NSSI to be activated).</w:delText>
              </w:r>
            </w:del>
          </w:p>
          <w:p w14:paraId="71C849DA" w14:textId="3A68328A" w:rsidR="00913906" w:rsidRPr="002B15AA" w:rsidDel="00BA5CF0" w:rsidRDefault="00913906" w:rsidP="00C25C0E">
            <w:pPr>
              <w:pStyle w:val="TAC"/>
              <w:jc w:val="left"/>
              <w:rPr>
                <w:del w:id="176" w:author="Huawei" w:date="2021-02-17T09:06:00Z"/>
              </w:rPr>
            </w:pPr>
          </w:p>
          <w:p w14:paraId="2BC616C6" w14:textId="04045316" w:rsidR="00913906" w:rsidRPr="002B15AA" w:rsidDel="00BA5CF0" w:rsidRDefault="00913906" w:rsidP="00C25C0E">
            <w:pPr>
              <w:pStyle w:val="TAC"/>
              <w:jc w:val="left"/>
              <w:rPr>
                <w:del w:id="177" w:author="Huawei" w:date="2021-02-17T09:06:00Z"/>
              </w:rPr>
            </w:pPr>
            <w:del w:id="178" w:author="Huawei" w:date="2021-02-17T09:06:00Z">
              <w:r w:rsidRPr="002B15AA" w:rsidDel="00BA5CF0">
                <w:delText>----- or ------</w:delText>
              </w:r>
            </w:del>
          </w:p>
          <w:p w14:paraId="69647707" w14:textId="34F420C6" w:rsidR="00913906" w:rsidRPr="002B15AA" w:rsidDel="00BA5CF0" w:rsidRDefault="00913906" w:rsidP="00C25C0E">
            <w:pPr>
              <w:pStyle w:val="TAC"/>
              <w:jc w:val="left"/>
              <w:rPr>
                <w:del w:id="179" w:author="Huawei" w:date="2021-02-17T09:06:00Z"/>
              </w:rPr>
            </w:pPr>
          </w:p>
          <w:p w14:paraId="4E374439" w14:textId="1AB48083" w:rsidR="00913906" w:rsidRPr="002B15AA" w:rsidRDefault="00913906" w:rsidP="00BA5CF0">
            <w:pPr>
              <w:pStyle w:val="TAC"/>
              <w:jc w:val="left"/>
            </w:pPr>
            <w:r w:rsidRPr="002B15AA">
              <w:t xml:space="preserve">CM operation </w:t>
            </w:r>
            <w:del w:id="180" w:author="Huawei" w:date="2021-02-17T09:06:00Z">
              <w:r w:rsidRPr="002B15AA" w:rsidDel="00BA5CF0">
                <w:delText xml:space="preserve">to </w:delText>
              </w:r>
            </w:del>
            <w:r w:rsidRPr="002B15AA">
              <w:t>set</w:t>
            </w:r>
            <w:ins w:id="181" w:author="Huawei" w:date="2021-02-17T09:06:00Z">
              <w:r w:rsidR="00BA5CF0">
                <w:t>s</w:t>
              </w:r>
            </w:ins>
            <w:r w:rsidRPr="002B15AA">
              <w:t xml:space="preserve"> administrative state to </w:t>
            </w:r>
            <w:del w:id="182" w:author="Huawei" w:date="2021-02-17T09:06:00Z">
              <w:r w:rsidRPr="002B15AA" w:rsidDel="00BA5CF0">
                <w:delText>Unlocked.</w:delText>
              </w:r>
            </w:del>
            <w:ins w:id="183" w:author="Huawei" w:date="2021-02-17T09:06:00Z">
              <w:r w:rsidR="00BA5CF0">
                <w:t>UNLOCKED</w:t>
              </w:r>
            </w:ins>
          </w:p>
        </w:tc>
      </w:tr>
      <w:tr w:rsidR="00913906" w:rsidRPr="002B15AA" w:rsidDel="00BA5CF0" w14:paraId="57455C3A" w14:textId="666F6284" w:rsidTr="00C25C0E">
        <w:trPr>
          <w:del w:id="184" w:author="Huawei" w:date="2021-02-17T09:07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C773FB" w14:textId="51F257BB" w:rsidR="00913906" w:rsidRPr="002B15AA" w:rsidDel="00BA5CF0" w:rsidRDefault="00913906" w:rsidP="00C25C0E">
            <w:pPr>
              <w:pStyle w:val="TAC"/>
              <w:jc w:val="left"/>
              <w:rPr>
                <w:del w:id="185" w:author="Huawei" w:date="2021-02-17T09:07:00Z"/>
              </w:rPr>
            </w:pPr>
            <w:del w:id="186" w:author="Huawei" w:date="2021-02-17T09:07:00Z">
              <w:r w:rsidRPr="002B15AA" w:rsidDel="00BA5CF0">
                <w:delText>1a</w:delText>
              </w:r>
            </w:del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B920CE" w14:textId="36735A86" w:rsidR="00913906" w:rsidRPr="002B15AA" w:rsidDel="00BA5CF0" w:rsidRDefault="00913906" w:rsidP="00C25C0E">
            <w:pPr>
              <w:pStyle w:val="TAC"/>
              <w:jc w:val="left"/>
              <w:rPr>
                <w:del w:id="187" w:author="Huawei" w:date="2021-02-17T09:07:00Z"/>
              </w:rPr>
            </w:pPr>
            <w:del w:id="188" w:author="Huawei" w:date="2021-02-17T09:07:00Z">
              <w:r w:rsidRPr="002B15AA" w:rsidDel="00BA5CF0">
                <w:delText>CM Operation to set administrative state to Unlocked</w:delText>
              </w:r>
            </w:del>
          </w:p>
          <w:p w14:paraId="412C304A" w14:textId="02648C84" w:rsidR="00913906" w:rsidRPr="002B15AA" w:rsidDel="00BA5CF0" w:rsidRDefault="00913906" w:rsidP="00C25C0E">
            <w:pPr>
              <w:pStyle w:val="TAC"/>
              <w:jc w:val="left"/>
              <w:rPr>
                <w:del w:id="189" w:author="Huawei" w:date="2021-02-17T09:07:00Z"/>
              </w:rPr>
            </w:pPr>
          </w:p>
        </w:tc>
      </w:tr>
      <w:tr w:rsidR="00913906" w:rsidRPr="002B15AA" w14:paraId="5A64C4E4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EFF2A4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23C41B1" w14:textId="77777777" w:rsidR="00913906" w:rsidRPr="002B15AA" w:rsidDel="00685783" w:rsidRDefault="00913906" w:rsidP="00C25C0E">
            <w:pPr>
              <w:pStyle w:val="TAC"/>
              <w:jc w:val="left"/>
              <w:rPr>
                <w:del w:id="190" w:author="Rev2" w:date="2021-03-02T13:30:00Z"/>
              </w:rPr>
            </w:pPr>
          </w:p>
          <w:p w14:paraId="5CB0DB0C" w14:textId="75E2B70D" w:rsidR="00913906" w:rsidRPr="002B15AA" w:rsidDel="00BA5CF0" w:rsidRDefault="00913906" w:rsidP="00C25C0E">
            <w:pPr>
              <w:pStyle w:val="TAC"/>
              <w:jc w:val="left"/>
              <w:rPr>
                <w:del w:id="191" w:author="Huawei" w:date="2021-02-17T09:07:00Z"/>
              </w:rPr>
            </w:pPr>
            <w:del w:id="192" w:author="Huawei" w:date="2021-02-17T09:07:00Z">
              <w:r w:rsidRPr="002B15AA" w:rsidDel="00BA5CF0">
                <w:delText xml:space="preserve">The last user of the NSSI stops using the NSSI </w:delText>
              </w:r>
            </w:del>
          </w:p>
          <w:p w14:paraId="07D03A99" w14:textId="1595708D" w:rsidR="00913906" w:rsidRPr="002B15AA" w:rsidRDefault="00BA5CF0" w:rsidP="00BA5CF0">
            <w:pPr>
              <w:pStyle w:val="TAC"/>
              <w:jc w:val="left"/>
            </w:pPr>
            <w:ins w:id="193" w:author="Huawei" w:date="2021-02-17T09:07:00Z">
              <w:r w:rsidRPr="002B15AA">
                <w:t>C</w:t>
              </w:r>
              <w:r>
                <w:t xml:space="preserve">M operation </w:t>
              </w:r>
              <w:r w:rsidRPr="002B15AA">
                <w:t>set</w:t>
              </w:r>
              <w:r>
                <w:t>s</w:t>
              </w:r>
              <w:r w:rsidRPr="002B15AA">
                <w:t xml:space="preserve"> administrative state to</w:t>
              </w:r>
              <w:r>
                <w:t xml:space="preserve"> LOCKED</w:t>
              </w:r>
            </w:ins>
          </w:p>
        </w:tc>
      </w:tr>
      <w:tr w:rsidR="00913906" w:rsidRPr="002B15AA" w14:paraId="6B7DC0C3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E23957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2a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BEA8A2" w14:textId="1E5C6FA8" w:rsidR="00913906" w:rsidRPr="002B15AA" w:rsidDel="00685783" w:rsidRDefault="00913906" w:rsidP="00C25C0E">
            <w:pPr>
              <w:pStyle w:val="TAC"/>
              <w:jc w:val="left"/>
              <w:rPr>
                <w:del w:id="194" w:author="Rev2" w:date="2021-03-02T13:29:00Z"/>
              </w:rPr>
            </w:pPr>
            <w:r w:rsidRPr="002B15AA">
              <w:t xml:space="preserve">CM </w:t>
            </w:r>
            <w:del w:id="195" w:author="Huawei" w:date="2021-02-17T09:48:00Z">
              <w:r w:rsidRPr="002B15AA" w:rsidDel="00C20032">
                <w:delText>O</w:delText>
              </w:r>
            </w:del>
            <w:ins w:id="196" w:author="Huawei" w:date="2021-02-17T09:48:00Z">
              <w:r w:rsidR="00C20032">
                <w:t>o</w:t>
              </w:r>
            </w:ins>
            <w:r w:rsidRPr="002B15AA">
              <w:t xml:space="preserve">peration </w:t>
            </w:r>
            <w:del w:id="197" w:author="Huawei" w:date="2021-02-17T09:07:00Z">
              <w:r w:rsidRPr="002B15AA" w:rsidDel="00BA5CF0">
                <w:delText xml:space="preserve">to </w:delText>
              </w:r>
            </w:del>
            <w:r w:rsidRPr="002B15AA">
              <w:t>set</w:t>
            </w:r>
            <w:ins w:id="198" w:author="Huawei" w:date="2021-02-17T09:07:00Z">
              <w:r w:rsidR="00BA5CF0">
                <w:t>s</w:t>
              </w:r>
            </w:ins>
            <w:r w:rsidRPr="002B15AA">
              <w:t xml:space="preserve"> administrative state to </w:t>
            </w:r>
            <w:del w:id="199" w:author="Huawei" w:date="2021-02-17T09:08:00Z">
              <w:r w:rsidRPr="002B15AA" w:rsidDel="00BA5CF0">
                <w:delText>Shutting dow</w:delText>
              </w:r>
            </w:del>
            <w:del w:id="200" w:author="Huawei" w:date="2021-02-17T09:07:00Z">
              <w:r w:rsidRPr="002B15AA" w:rsidDel="00BA5CF0">
                <w:delText>n</w:delText>
              </w:r>
            </w:del>
            <w:ins w:id="201" w:author="Huawei" w:date="2021-02-17T09:07:00Z">
              <w:r w:rsidR="00BA5CF0">
                <w:t>SHUTTING DOWN</w:t>
              </w:r>
            </w:ins>
          </w:p>
          <w:p w14:paraId="20580327" w14:textId="77777777" w:rsidR="00913906" w:rsidRPr="002B15AA" w:rsidRDefault="00913906" w:rsidP="00C25C0E">
            <w:pPr>
              <w:pStyle w:val="TAC"/>
              <w:jc w:val="left"/>
            </w:pPr>
          </w:p>
        </w:tc>
      </w:tr>
      <w:tr w:rsidR="006832F4" w:rsidRPr="002B15AA" w14:paraId="61DA018D" w14:textId="77777777" w:rsidTr="00C25C0E">
        <w:trPr>
          <w:ins w:id="202" w:author="Rev1" w:date="2021-03-02T12:27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17F472" w14:textId="5BAEE03E" w:rsidR="006832F4" w:rsidRPr="002B15AA" w:rsidRDefault="006832F4" w:rsidP="006832F4">
            <w:pPr>
              <w:pStyle w:val="TAC"/>
              <w:jc w:val="left"/>
              <w:rPr>
                <w:ins w:id="203" w:author="Rev1" w:date="2021-03-02T12:27:00Z"/>
              </w:rPr>
            </w:pPr>
            <w:ins w:id="204" w:author="Rev1" w:date="2021-03-02T12:27:00Z">
              <w:r>
                <w:t>2b</w:t>
              </w:r>
            </w:ins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0967A4" w14:textId="1A5A1B46" w:rsidR="006832F4" w:rsidRPr="002B15AA" w:rsidRDefault="006832F4" w:rsidP="00685783">
            <w:pPr>
              <w:pStyle w:val="TAC"/>
              <w:jc w:val="left"/>
              <w:rPr>
                <w:ins w:id="205" w:author="Rev1" w:date="2021-03-02T12:27:00Z"/>
              </w:rPr>
            </w:pPr>
            <w:ins w:id="206" w:author="Rev1" w:date="2021-03-02T12:27:00Z">
              <w:r>
                <w:t xml:space="preserve">The last user of the </w:t>
              </w:r>
              <w:del w:id="207" w:author="Rev2" w:date="2021-03-02T13:30:00Z">
                <w:r w:rsidDel="00685783">
                  <w:delText>NSSI</w:delText>
                </w:r>
              </w:del>
            </w:ins>
            <w:ins w:id="208" w:author="Rev2" w:date="2021-03-02T13:30:00Z">
              <w:r w:rsidR="00685783">
                <w:t>network slice subnet</w:t>
              </w:r>
            </w:ins>
            <w:ins w:id="209" w:author="Rev1" w:date="2021-03-02T12:27:00Z">
              <w:r>
                <w:t xml:space="preserve"> stops using the </w:t>
              </w:r>
              <w:del w:id="210" w:author="Rev2" w:date="2021-03-02T13:31:00Z">
                <w:r w:rsidDel="00685783">
                  <w:delText>NSSI</w:delText>
                </w:r>
              </w:del>
            </w:ins>
            <w:ins w:id="211" w:author="Rev2" w:date="2021-03-02T13:30:00Z">
              <w:r w:rsidR="00685783">
                <w:t>network slice subnet</w:t>
              </w:r>
            </w:ins>
          </w:p>
        </w:tc>
      </w:tr>
      <w:tr w:rsidR="00913906" w:rsidRPr="002B15AA" w14:paraId="7608ACBD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58F1A0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A5979" w14:textId="2AA9A4B1" w:rsidR="00913906" w:rsidRPr="002B15AA" w:rsidDel="00CF579A" w:rsidRDefault="00913906" w:rsidP="00C25C0E">
            <w:pPr>
              <w:pStyle w:val="TAC"/>
              <w:jc w:val="left"/>
              <w:rPr>
                <w:del w:id="212" w:author="Huawei" w:date="2021-02-17T09:08:00Z"/>
              </w:rPr>
            </w:pPr>
            <w:del w:id="213" w:author="Huawei" w:date="2021-02-17T09:08:00Z">
              <w:r w:rsidRPr="002B15AA" w:rsidDel="00CF579A">
                <w:delText>When the NSSI constituents are installed and working</w:delText>
              </w:r>
            </w:del>
          </w:p>
          <w:p w14:paraId="0E874257" w14:textId="5B167C1E" w:rsidR="00913906" w:rsidRPr="002B15AA" w:rsidRDefault="00913906" w:rsidP="00C25C0E">
            <w:pPr>
              <w:pStyle w:val="TAC"/>
              <w:jc w:val="left"/>
            </w:pPr>
            <w:del w:id="214" w:author="Huawei" w:date="2021-02-17T09:08:00Z">
              <w:r w:rsidRPr="002B15AA" w:rsidDel="00CF579A">
                <w:delText>NSSMF receives positive response to the "Create NSSI constituent" message (applicable to the NSSI to be enabled).</w:delText>
              </w:r>
            </w:del>
            <w:ins w:id="215" w:author="Huawei" w:date="2021-02-17T09:08:00Z">
              <w:r w:rsidR="00CF579A">
                <w:rPr>
                  <w:rFonts w:cs="Arial"/>
                  <w:szCs w:val="18"/>
                </w:rPr>
                <w:t xml:space="preserve">All constituent NSSIs </w:t>
              </w:r>
            </w:ins>
            <w:ins w:id="216" w:author="Rev1" w:date="2021-03-02T12:38:00Z">
              <w:r w:rsidR="007C6572">
                <w:rPr>
                  <w:rFonts w:cs="Arial"/>
                  <w:szCs w:val="18"/>
                </w:rPr>
                <w:t xml:space="preserve">(identified by </w:t>
              </w:r>
              <w:r w:rsidR="007C6572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7C6572">
                <w:rPr>
                  <w:rFonts w:cs="Arial"/>
                  <w:szCs w:val="18"/>
                </w:rPr>
                <w:t xml:space="preserve">) </w:t>
              </w:r>
            </w:ins>
            <w:ins w:id="217" w:author="Huawei" w:date="2021-02-17T09:08:00Z">
              <w:r w:rsidR="00CF579A">
                <w:rPr>
                  <w:rFonts w:cs="Arial"/>
                  <w:szCs w:val="18"/>
                </w:rPr>
                <w:t>change state to UNLOCKED and ENABLED</w:t>
              </w:r>
            </w:ins>
          </w:p>
        </w:tc>
      </w:tr>
      <w:tr w:rsidR="00913906" w:rsidRPr="002B15AA" w14:paraId="518720EC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7C426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18CB874" w14:textId="173422E3" w:rsidR="00913906" w:rsidRPr="002B15AA" w:rsidDel="00CF579A" w:rsidRDefault="00913906" w:rsidP="00C25C0E">
            <w:pPr>
              <w:pStyle w:val="TAC"/>
              <w:jc w:val="left"/>
              <w:rPr>
                <w:del w:id="218" w:author="Huawei" w:date="2021-02-17T09:08:00Z"/>
              </w:rPr>
            </w:pPr>
            <w:del w:id="219" w:author="Huawei" w:date="2021-02-17T09:08:00Z">
              <w:r w:rsidRPr="002B15AA" w:rsidDel="00CF579A">
                <w:delText>When the NSSI constituents are not installed or not working</w:delText>
              </w:r>
            </w:del>
          </w:p>
          <w:p w14:paraId="6F14B8CD" w14:textId="08A47E97" w:rsidR="00CF579A" w:rsidRDefault="00913906" w:rsidP="00CF579A">
            <w:pPr>
              <w:pStyle w:val="TAC"/>
              <w:jc w:val="left"/>
              <w:rPr>
                <w:ins w:id="220" w:author="Huawei" w:date="2021-02-17T09:08:00Z"/>
                <w:rFonts w:cs="Arial"/>
                <w:szCs w:val="18"/>
              </w:rPr>
            </w:pPr>
            <w:del w:id="221" w:author="Huawei" w:date="2021-02-17T09:08:00Z">
              <w:r w:rsidRPr="002B15AA" w:rsidDel="00CF579A">
                <w:delText>NSSMF receive positive response to the "Delete NSSI constituent" message (applicable to the NSSI to be disabled)</w:delText>
              </w:r>
            </w:del>
            <w:ins w:id="222" w:author="Huawei" w:date="2021-02-17T09:08:00Z">
              <w:r w:rsidR="00CF579A">
                <w:rPr>
                  <w:rFonts w:cs="Arial"/>
                  <w:szCs w:val="18"/>
                </w:rPr>
                <w:t xml:space="preserve">At least one constituent NSSI </w:t>
              </w:r>
            </w:ins>
            <w:ins w:id="223" w:author="Rev1" w:date="2021-03-02T12:39:00Z">
              <w:r w:rsidR="007C6572">
                <w:rPr>
                  <w:rFonts w:cs="Arial"/>
                  <w:szCs w:val="18"/>
                </w:rPr>
                <w:t xml:space="preserve">(identified by </w:t>
              </w:r>
              <w:r w:rsidR="007C6572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7C6572">
                <w:rPr>
                  <w:rFonts w:cs="Arial"/>
                  <w:szCs w:val="18"/>
                </w:rPr>
                <w:t xml:space="preserve">) </w:t>
              </w:r>
            </w:ins>
            <w:ins w:id="224" w:author="Huawei" w:date="2021-02-17T09:08:00Z">
              <w:r w:rsidR="00CF579A">
                <w:rPr>
                  <w:rFonts w:cs="Arial"/>
                  <w:szCs w:val="18"/>
                </w:rPr>
                <w:t>changes state to LOCKED</w:t>
              </w:r>
            </w:ins>
          </w:p>
          <w:p w14:paraId="09027EB2" w14:textId="77777777" w:rsidR="00CF579A" w:rsidRDefault="00CF579A" w:rsidP="00CF579A">
            <w:pPr>
              <w:pStyle w:val="TAC"/>
              <w:jc w:val="left"/>
              <w:rPr>
                <w:ins w:id="225" w:author="Huawei" w:date="2021-02-17T09:08:00Z"/>
                <w:rFonts w:cs="Arial"/>
                <w:szCs w:val="18"/>
              </w:rPr>
            </w:pPr>
            <w:ins w:id="226" w:author="Huawei" w:date="2021-02-17T09:08:00Z">
              <w:r>
                <w:rPr>
                  <w:rFonts w:cs="Arial"/>
                  <w:szCs w:val="18"/>
                </w:rPr>
                <w:t>-- or –</w:t>
              </w:r>
            </w:ins>
          </w:p>
          <w:p w14:paraId="0E8CFB08" w14:textId="29992BB7" w:rsidR="00913906" w:rsidRPr="002B15AA" w:rsidRDefault="00CF579A" w:rsidP="00CF579A">
            <w:pPr>
              <w:pStyle w:val="TAC"/>
              <w:jc w:val="left"/>
            </w:pPr>
            <w:ins w:id="227" w:author="Huawei" w:date="2021-02-17T09:08:00Z">
              <w:r>
                <w:rPr>
                  <w:rFonts w:cs="Arial"/>
                  <w:szCs w:val="18"/>
                </w:rPr>
                <w:t xml:space="preserve">At least one constituent NSSI </w:t>
              </w:r>
            </w:ins>
            <w:ins w:id="228" w:author="Rev1" w:date="2021-03-02T12:39:00Z">
              <w:r w:rsidR="007C6572">
                <w:rPr>
                  <w:rFonts w:cs="Arial"/>
                  <w:szCs w:val="18"/>
                </w:rPr>
                <w:t xml:space="preserve">(identified by </w:t>
              </w:r>
              <w:r w:rsidR="007C6572">
                <w:rPr>
                  <w:rFonts w:ascii="Courier New" w:hAnsi="Courier New" w:cs="Courier New"/>
                  <w:szCs w:val="18"/>
                  <w:lang w:eastAsia="zh-CN"/>
                </w:rPr>
                <w:t>NetworkSliceSubnet.networkSliceSubnetRef</w:t>
              </w:r>
              <w:r w:rsidR="007C6572">
                <w:rPr>
                  <w:rFonts w:cs="Arial"/>
                  <w:szCs w:val="18"/>
                </w:rPr>
                <w:t xml:space="preserve">) </w:t>
              </w:r>
            </w:ins>
            <w:ins w:id="229" w:author="Huawei" w:date="2021-02-17T09:08:00Z">
              <w:r>
                <w:rPr>
                  <w:rFonts w:cs="Arial"/>
                  <w:szCs w:val="18"/>
                </w:rPr>
                <w:t>changes state to DISABLED</w:t>
              </w:r>
            </w:ins>
          </w:p>
        </w:tc>
      </w:tr>
      <w:tr w:rsidR="00913906" w:rsidRPr="002B15AA" w14:paraId="1657A2B7" w14:textId="77777777" w:rsidTr="00C25C0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06D9DC" w14:textId="77777777" w:rsidR="00913906" w:rsidRPr="002B15AA" w:rsidRDefault="00913906" w:rsidP="00C25C0E">
            <w:pPr>
              <w:pStyle w:val="TAC"/>
              <w:jc w:val="left"/>
            </w:pPr>
            <w:r w:rsidRPr="002B15AA"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E0A018" w14:textId="1320EDF9" w:rsidR="00913906" w:rsidRPr="002B15AA" w:rsidDel="00CF579A" w:rsidRDefault="00913906" w:rsidP="00C25C0E">
            <w:pPr>
              <w:pStyle w:val="TAC"/>
              <w:jc w:val="left"/>
              <w:rPr>
                <w:del w:id="230" w:author="Huawei" w:date="2021-02-17T09:09:00Z"/>
              </w:rPr>
            </w:pPr>
            <w:del w:id="231" w:author="Huawei" w:date="2021-02-17T09:09:00Z">
              <w:r w:rsidRPr="002B15AA" w:rsidDel="00CF579A">
                <w:delText>NSSMF responds positively to the "Delete NSSI request" message, the NSSI is deleted and the state is set to NULL.</w:delText>
              </w:r>
            </w:del>
          </w:p>
          <w:p w14:paraId="715631E9" w14:textId="77777777" w:rsidR="00CF579A" w:rsidRDefault="00CF579A" w:rsidP="00CF579A">
            <w:pPr>
              <w:pStyle w:val="TAC"/>
              <w:jc w:val="left"/>
              <w:rPr>
                <w:ins w:id="232" w:author="Huawei" w:date="2021-02-17T09:09:00Z"/>
              </w:rPr>
            </w:pPr>
            <w:ins w:id="233" w:author="Huawei" w:date="2021-02-17T09:09:00Z">
              <w:r>
                <w:t>Operation deallocateNssi results in the deletion of NSSI</w:t>
              </w:r>
            </w:ins>
          </w:p>
          <w:p w14:paraId="12C5AA4A" w14:textId="77777777" w:rsidR="00CF579A" w:rsidRDefault="00CF579A" w:rsidP="00CF579A">
            <w:pPr>
              <w:pStyle w:val="TAC"/>
              <w:jc w:val="left"/>
              <w:rPr>
                <w:ins w:id="234" w:author="Huawei" w:date="2021-02-17T09:09:00Z"/>
              </w:rPr>
            </w:pPr>
            <w:ins w:id="235" w:author="Huawei" w:date="2021-02-17T09:09:00Z">
              <w:r>
                <w:t>-- or –</w:t>
              </w:r>
            </w:ins>
          </w:p>
          <w:p w14:paraId="496A8405" w14:textId="44228910" w:rsidR="00913906" w:rsidRPr="002B15AA" w:rsidRDefault="00CF579A" w:rsidP="00CF579A">
            <w:pPr>
              <w:pStyle w:val="TAC"/>
              <w:jc w:val="left"/>
            </w:pPr>
            <w:ins w:id="236" w:author="Huawei" w:date="2021-02-17T09:09:00Z">
              <w:r>
                <w:t>CM operation deletes NSSI</w:t>
              </w:r>
            </w:ins>
          </w:p>
        </w:tc>
      </w:tr>
    </w:tbl>
    <w:p w14:paraId="3B09F35D" w14:textId="77777777" w:rsidR="00913906" w:rsidRPr="002B15AA" w:rsidRDefault="00913906" w:rsidP="00913906"/>
    <w:bookmarkEnd w:id="32"/>
    <w:bookmarkEnd w:id="33"/>
    <w:bookmarkEnd w:id="34"/>
    <w:bookmarkEnd w:id="35"/>
    <w:p w14:paraId="4B511943" w14:textId="2FCE381F" w:rsidR="001467C9" w:rsidRPr="007E3B48" w:rsidRDefault="001467C9" w:rsidP="001467C9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467C9" w:rsidRPr="00442B28" w14:paraId="7FE2BC73" w14:textId="77777777" w:rsidTr="008055A9">
        <w:tc>
          <w:tcPr>
            <w:tcW w:w="9639" w:type="dxa"/>
            <w:shd w:val="clear" w:color="auto" w:fill="FFFFCC"/>
            <w:vAlign w:val="center"/>
          </w:tcPr>
          <w:p w14:paraId="0142EF4B" w14:textId="77777777" w:rsidR="001467C9" w:rsidRPr="00442B28" w:rsidRDefault="001467C9" w:rsidP="008055A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237" w:name="_Toc462827461"/>
            <w:bookmarkStart w:id="238" w:name="_Toc458429818"/>
            <w:r w:rsidRPr="00442B2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237"/>
      <w:bookmarkEnd w:id="238"/>
    </w:tbl>
    <w:p w14:paraId="38648E6D" w14:textId="77777777" w:rsidR="001467C9" w:rsidRPr="00641ED8" w:rsidRDefault="001467C9" w:rsidP="001467C9"/>
    <w:p w14:paraId="68C9CD36" w14:textId="77777777" w:rsidR="001E41F3" w:rsidRDefault="001E41F3" w:rsidP="001467C9">
      <w:pPr>
        <w:rPr>
          <w:noProof/>
        </w:rPr>
      </w:pPr>
    </w:p>
    <w:sectPr w:rsidR="001E41F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C106E" w14:textId="77777777" w:rsidR="00CA6A72" w:rsidRDefault="00CA6A72">
      <w:r>
        <w:separator/>
      </w:r>
    </w:p>
  </w:endnote>
  <w:endnote w:type="continuationSeparator" w:id="0">
    <w:p w14:paraId="2B2ED1B2" w14:textId="77777777" w:rsidR="00CA6A72" w:rsidRDefault="00CA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CB9F2" w14:textId="77777777" w:rsidR="00CA6A72" w:rsidRDefault="00CA6A72">
      <w:r>
        <w:separator/>
      </w:r>
    </w:p>
  </w:footnote>
  <w:footnote w:type="continuationSeparator" w:id="0">
    <w:p w14:paraId="012F7F92" w14:textId="77777777" w:rsidR="00CA6A72" w:rsidRDefault="00CA6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8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4"/>
  </w:num>
  <w:num w:numId="5">
    <w:abstractNumId w:val="40"/>
  </w:num>
  <w:num w:numId="6">
    <w:abstractNumId w:val="15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39"/>
  </w:num>
  <w:num w:numId="12">
    <w:abstractNumId w:val="30"/>
  </w:num>
  <w:num w:numId="13">
    <w:abstractNumId w:val="36"/>
  </w:num>
  <w:num w:numId="14">
    <w:abstractNumId w:val="18"/>
  </w:num>
  <w:num w:numId="15">
    <w:abstractNumId w:val="29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4"/>
  </w:num>
  <w:num w:numId="24">
    <w:abstractNumId w:val="37"/>
  </w:num>
  <w:num w:numId="25">
    <w:abstractNumId w:val="13"/>
  </w:num>
  <w:num w:numId="26">
    <w:abstractNumId w:val="17"/>
  </w:num>
  <w:num w:numId="27">
    <w:abstractNumId w:val="27"/>
  </w:num>
  <w:num w:numId="28">
    <w:abstractNumId w:val="38"/>
  </w:num>
  <w:num w:numId="29">
    <w:abstractNumId w:val="16"/>
  </w:num>
  <w:num w:numId="30">
    <w:abstractNumId w:val="19"/>
  </w:num>
  <w:num w:numId="31">
    <w:abstractNumId w:val="21"/>
  </w:num>
  <w:num w:numId="32">
    <w:abstractNumId w:val="11"/>
  </w:num>
  <w:num w:numId="33">
    <w:abstractNumId w:val="28"/>
  </w:num>
  <w:num w:numId="34">
    <w:abstractNumId w:val="32"/>
  </w:num>
  <w:num w:numId="35">
    <w:abstractNumId w:val="10"/>
  </w:num>
  <w:num w:numId="36">
    <w:abstractNumId w:val="22"/>
  </w:num>
  <w:num w:numId="37">
    <w:abstractNumId w:val="35"/>
  </w:num>
  <w:num w:numId="38">
    <w:abstractNumId w:val="31"/>
  </w:num>
  <w:num w:numId="39">
    <w:abstractNumId w:val="33"/>
  </w:num>
  <w:num w:numId="40">
    <w:abstractNumId w:val="14"/>
  </w:num>
  <w:num w:numId="41">
    <w:abstractNumId w:val="26"/>
  </w:num>
  <w:num w:numId="4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">
    <w15:presenceInfo w15:providerId="None" w15:userId="Rev1"/>
  </w15:person>
  <w15:person w15:author="Huawei">
    <w15:presenceInfo w15:providerId="None" w15:userId="Huawei"/>
  </w15:person>
  <w15:person w15:author="Rev2">
    <w15:presenceInfo w15:providerId="None" w15:userId="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2944"/>
    <w:rsid w:val="000A6394"/>
    <w:rsid w:val="000B7FED"/>
    <w:rsid w:val="000C038A"/>
    <w:rsid w:val="000C1911"/>
    <w:rsid w:val="000C6598"/>
    <w:rsid w:val="000D44B3"/>
    <w:rsid w:val="000E014D"/>
    <w:rsid w:val="00141FDE"/>
    <w:rsid w:val="00145D43"/>
    <w:rsid w:val="001467C9"/>
    <w:rsid w:val="00192C46"/>
    <w:rsid w:val="001A08B3"/>
    <w:rsid w:val="001A7B60"/>
    <w:rsid w:val="001B52F0"/>
    <w:rsid w:val="001B7A65"/>
    <w:rsid w:val="001E41F3"/>
    <w:rsid w:val="00226F7F"/>
    <w:rsid w:val="0026004D"/>
    <w:rsid w:val="002640DD"/>
    <w:rsid w:val="00275D12"/>
    <w:rsid w:val="00284FEB"/>
    <w:rsid w:val="002860C4"/>
    <w:rsid w:val="002A62E8"/>
    <w:rsid w:val="002B5741"/>
    <w:rsid w:val="002B78B0"/>
    <w:rsid w:val="002E472E"/>
    <w:rsid w:val="00305409"/>
    <w:rsid w:val="0034108E"/>
    <w:rsid w:val="00347F73"/>
    <w:rsid w:val="003609EF"/>
    <w:rsid w:val="0036231A"/>
    <w:rsid w:val="00362BE4"/>
    <w:rsid w:val="00374DD4"/>
    <w:rsid w:val="003E1A36"/>
    <w:rsid w:val="003F0805"/>
    <w:rsid w:val="00410371"/>
    <w:rsid w:val="004242F1"/>
    <w:rsid w:val="00484D58"/>
    <w:rsid w:val="00496F3A"/>
    <w:rsid w:val="004A52C6"/>
    <w:rsid w:val="004B1F28"/>
    <w:rsid w:val="004B75B7"/>
    <w:rsid w:val="005009D9"/>
    <w:rsid w:val="0051580D"/>
    <w:rsid w:val="005366AC"/>
    <w:rsid w:val="00547111"/>
    <w:rsid w:val="00592D74"/>
    <w:rsid w:val="005E07F2"/>
    <w:rsid w:val="005E2C44"/>
    <w:rsid w:val="00601A94"/>
    <w:rsid w:val="0060326D"/>
    <w:rsid w:val="00621188"/>
    <w:rsid w:val="0062489B"/>
    <w:rsid w:val="006257ED"/>
    <w:rsid w:val="00665C47"/>
    <w:rsid w:val="006832F4"/>
    <w:rsid w:val="00685783"/>
    <w:rsid w:val="00695808"/>
    <w:rsid w:val="006B46FB"/>
    <w:rsid w:val="006E21FB"/>
    <w:rsid w:val="007608E8"/>
    <w:rsid w:val="0078462D"/>
    <w:rsid w:val="00792342"/>
    <w:rsid w:val="007977A8"/>
    <w:rsid w:val="007B512A"/>
    <w:rsid w:val="007C2097"/>
    <w:rsid w:val="007C6572"/>
    <w:rsid w:val="007D6A07"/>
    <w:rsid w:val="007F7259"/>
    <w:rsid w:val="008040A8"/>
    <w:rsid w:val="00810763"/>
    <w:rsid w:val="008279FA"/>
    <w:rsid w:val="00840E49"/>
    <w:rsid w:val="008626E7"/>
    <w:rsid w:val="00870EE7"/>
    <w:rsid w:val="008863B9"/>
    <w:rsid w:val="008A45A6"/>
    <w:rsid w:val="008F3789"/>
    <w:rsid w:val="008F686C"/>
    <w:rsid w:val="0091056C"/>
    <w:rsid w:val="00913906"/>
    <w:rsid w:val="009148DE"/>
    <w:rsid w:val="00941E30"/>
    <w:rsid w:val="009777D9"/>
    <w:rsid w:val="00991B88"/>
    <w:rsid w:val="009A5753"/>
    <w:rsid w:val="009A579D"/>
    <w:rsid w:val="009B042A"/>
    <w:rsid w:val="009E3297"/>
    <w:rsid w:val="009F734F"/>
    <w:rsid w:val="00A11D00"/>
    <w:rsid w:val="00A246B6"/>
    <w:rsid w:val="00A47E70"/>
    <w:rsid w:val="00A50CF0"/>
    <w:rsid w:val="00A7671C"/>
    <w:rsid w:val="00A917E8"/>
    <w:rsid w:val="00AA2CBC"/>
    <w:rsid w:val="00AB644B"/>
    <w:rsid w:val="00AC5820"/>
    <w:rsid w:val="00AD1CD8"/>
    <w:rsid w:val="00B258BB"/>
    <w:rsid w:val="00B67B97"/>
    <w:rsid w:val="00B90932"/>
    <w:rsid w:val="00B968C8"/>
    <w:rsid w:val="00BA3EC5"/>
    <w:rsid w:val="00BA51D9"/>
    <w:rsid w:val="00BA5CF0"/>
    <w:rsid w:val="00BB5DFC"/>
    <w:rsid w:val="00BD279D"/>
    <w:rsid w:val="00BD6BB8"/>
    <w:rsid w:val="00C20032"/>
    <w:rsid w:val="00C53F2C"/>
    <w:rsid w:val="00C66BA2"/>
    <w:rsid w:val="00C67BD7"/>
    <w:rsid w:val="00C95985"/>
    <w:rsid w:val="00CA6A72"/>
    <w:rsid w:val="00CC5026"/>
    <w:rsid w:val="00CC68D0"/>
    <w:rsid w:val="00CF579A"/>
    <w:rsid w:val="00D03F9A"/>
    <w:rsid w:val="00D06D51"/>
    <w:rsid w:val="00D24991"/>
    <w:rsid w:val="00D50255"/>
    <w:rsid w:val="00D66520"/>
    <w:rsid w:val="00DA3F03"/>
    <w:rsid w:val="00DE34CF"/>
    <w:rsid w:val="00E13F3D"/>
    <w:rsid w:val="00E34898"/>
    <w:rsid w:val="00E54932"/>
    <w:rsid w:val="00EB09B7"/>
    <w:rsid w:val="00EC2BF4"/>
    <w:rsid w:val="00EE7D7C"/>
    <w:rsid w:val="00F25D98"/>
    <w:rsid w:val="00F300FB"/>
    <w:rsid w:val="00FB6386"/>
    <w:rsid w:val="00FC556B"/>
    <w:rsid w:val="00FD3829"/>
    <w:rsid w:val="00FD55AE"/>
    <w:rsid w:val="00F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E5493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54932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E5493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E5493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54932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E5493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54932"/>
    <w:rPr>
      <w:rFonts w:ascii="Courier New" w:hAnsi="Courier New"/>
      <w:noProof/>
      <w:sz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67C9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paragraph" w:styleId="NormalWeb">
    <w:name w:val="Normal (Web)"/>
    <w:basedOn w:val="Normal"/>
    <w:uiPriority w:val="99"/>
    <w:unhideWhenUsed/>
    <w:rsid w:val="001467C9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J">
    <w:name w:val="TAJ"/>
    <w:basedOn w:val="TH"/>
    <w:rsid w:val="00A11D00"/>
  </w:style>
  <w:style w:type="paragraph" w:customStyle="1" w:styleId="Guidance">
    <w:name w:val="Guidance"/>
    <w:basedOn w:val="Normal"/>
    <w:rsid w:val="00A11D00"/>
    <w:rPr>
      <w:i/>
      <w:color w:val="0000FF"/>
    </w:rPr>
  </w:style>
  <w:style w:type="character" w:customStyle="1" w:styleId="BalloonTextChar">
    <w:name w:val="Balloon Text Char"/>
    <w:link w:val="BalloonText"/>
    <w:rsid w:val="00A11D00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A11D0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A11D00"/>
    <w:rPr>
      <w:color w:val="605E5C"/>
      <w:shd w:val="clear" w:color="auto" w:fill="E1DFDD"/>
    </w:rPr>
  </w:style>
  <w:style w:type="character" w:customStyle="1" w:styleId="EXChar">
    <w:name w:val="EX Char"/>
    <w:link w:val="EX"/>
    <w:rsid w:val="00A11D0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A11D0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A11D0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A11D0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A11D0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A11D0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A11D0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A11D0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A11D0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A11D00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A11D00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A11D00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A11D00"/>
    <w:rPr>
      <w:rFonts w:ascii="Times New Roman" w:hAnsi="Times New Roman"/>
      <w:color w:val="FF0000"/>
      <w:lang w:val="en-GB" w:eastAsia="en-US"/>
    </w:rPr>
  </w:style>
  <w:style w:type="character" w:customStyle="1" w:styleId="desc">
    <w:name w:val="desc"/>
    <w:rsid w:val="00A11D00"/>
  </w:style>
  <w:style w:type="character" w:customStyle="1" w:styleId="msoins0">
    <w:name w:val="msoins"/>
    <w:rsid w:val="00A11D00"/>
  </w:style>
  <w:style w:type="paragraph" w:customStyle="1" w:styleId="a">
    <w:name w:val="表格文本"/>
    <w:basedOn w:val="Normal"/>
    <w:autoRedefine/>
    <w:rsid w:val="00A11D0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11D0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A11D00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A11D00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A11D00"/>
  </w:style>
  <w:style w:type="character" w:customStyle="1" w:styleId="spellingerror">
    <w:name w:val="spellingerror"/>
    <w:rsid w:val="00A11D00"/>
  </w:style>
  <w:style w:type="character" w:customStyle="1" w:styleId="eop">
    <w:name w:val="eop"/>
    <w:rsid w:val="00A11D00"/>
  </w:style>
  <w:style w:type="paragraph" w:customStyle="1" w:styleId="paragraph">
    <w:name w:val="paragraph"/>
    <w:basedOn w:val="Normal"/>
    <w:rsid w:val="00A11D00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11D00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11D00"/>
    <w:rPr>
      <w:rFonts w:ascii="Times New Roman" w:eastAsia="SimSu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A11D00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A11D00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A11D00"/>
    <w:rPr>
      <w:lang w:val="en-GB" w:eastAsia="en-US"/>
    </w:rPr>
  </w:style>
  <w:style w:type="character" w:customStyle="1" w:styleId="CommentSubjectChar">
    <w:name w:val="Comment Subject Char"/>
    <w:link w:val="CommentSubject"/>
    <w:rsid w:val="00A11D00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A11D00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1D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1D00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Normal"/>
    <w:rsid w:val="00A11D0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A11D00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A11D00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A11D0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A11D00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11D0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11D0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A11D0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A11D00"/>
    <w:rPr>
      <w:rFonts w:ascii="Arial" w:eastAsia="SimSun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A11D00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A11D0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A11D00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A11D00"/>
  </w:style>
  <w:style w:type="character" w:customStyle="1" w:styleId="line">
    <w:name w:val="line"/>
    <w:rsid w:val="00A11D00"/>
  </w:style>
  <w:style w:type="character" w:customStyle="1" w:styleId="B2Char">
    <w:name w:val="B2 Char"/>
    <w:link w:val="B2"/>
    <w:qFormat/>
    <w:rsid w:val="00A11D0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C884-36AB-4F54-8F76-E7F00D21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16</Pages>
  <Words>3929</Words>
  <Characters>22401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26278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Rev2</cp:lastModifiedBy>
  <cp:revision>3</cp:revision>
  <cp:lastPrinted>1900-01-01T00:00:00Z</cp:lastPrinted>
  <dcterms:created xsi:type="dcterms:W3CDTF">2021-03-02T13:26:00Z</dcterms:created>
  <dcterms:modified xsi:type="dcterms:W3CDTF">2021-03-02T13:31:00Z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