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4EB73" w14:textId="13830E00" w:rsidR="00141FDE" w:rsidRDefault="00141FDE" w:rsidP="00141FDE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136-e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A13D26">
        <w:rPr>
          <w:rFonts w:cs="Arial"/>
          <w:bCs/>
          <w:sz w:val="22"/>
          <w:szCs w:val="22"/>
        </w:rPr>
        <w:t>S5-212220</w:t>
      </w:r>
    </w:p>
    <w:p w14:paraId="7CB45193" w14:textId="086964F6" w:rsidR="001E41F3" w:rsidRDefault="00141FDE" w:rsidP="00141FDE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1 - 9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4869387" w:rsidR="001E41F3" w:rsidRPr="00E54932" w:rsidRDefault="00E54932" w:rsidP="00EC2BF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E54932">
              <w:rPr>
                <w:b/>
                <w:sz w:val="28"/>
              </w:rPr>
              <w:t>28.5</w:t>
            </w:r>
            <w:r w:rsidR="00EC2BF4">
              <w:rPr>
                <w:b/>
                <w:sz w:val="28"/>
              </w:rPr>
              <w:t>41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9F10866" w:rsidR="001E41F3" w:rsidRPr="00410371" w:rsidRDefault="00E94056" w:rsidP="00E9405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0465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0582884" w:rsidR="001E41F3" w:rsidRPr="00410371" w:rsidRDefault="00275D76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275D76">
              <w:rPr>
                <w:rFonts w:hint="eastAsia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99C4E0B" w:rsidR="001E41F3" w:rsidRPr="00410371" w:rsidRDefault="00362BE4" w:rsidP="00EC2BF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54932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  <w:r w:rsidR="00EC2BF4">
              <w:rPr>
                <w:b/>
                <w:noProof/>
                <w:sz w:val="28"/>
              </w:rPr>
              <w:t>5</w:t>
            </w:r>
            <w:r w:rsidR="00E54932">
              <w:rPr>
                <w:b/>
                <w:noProof/>
                <w:sz w:val="28"/>
              </w:rPr>
              <w:t>.</w:t>
            </w:r>
            <w:r w:rsidR="00EC2BF4">
              <w:rPr>
                <w:b/>
                <w:noProof/>
                <w:sz w:val="28"/>
              </w:rPr>
              <w:t>7</w:t>
            </w:r>
            <w:r w:rsidR="00E54932">
              <w:rPr>
                <w:b/>
                <w:noProof/>
                <w:sz w:val="28"/>
              </w:rPr>
              <w:t>.</w:t>
            </w:r>
            <w:r w:rsidR="00EC2BF4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7935D41" w:rsidR="00F25D98" w:rsidRDefault="00E609C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B6D6805" w:rsidR="00F25D98" w:rsidRDefault="00E609C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9857C6A" w:rsidR="001E41F3" w:rsidRDefault="00EC2BF4">
            <w:pPr>
              <w:pStyle w:val="CRCoverPage"/>
              <w:spacing w:after="0"/>
              <w:ind w:left="100"/>
              <w:rPr>
                <w:noProof/>
              </w:rPr>
            </w:pPr>
            <w:r w:rsidRPr="00EC2BF4">
              <w:t>Correction to NSI and NSSI state management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6AAEBC8" w:rsidR="001E41F3" w:rsidRDefault="00E5493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EC2BF4">
              <w:t>, Orange</w:t>
            </w:r>
            <w:ins w:id="4" w:author="Rev1" w:date="2021-03-02T08:34:00Z">
              <w:r w:rsidR="003108CA">
                <w:t xml:space="preserve">, </w:t>
              </w:r>
            </w:ins>
            <w:ins w:id="5" w:author="Rev1" w:date="2021-03-02T08:35:00Z">
              <w:r w:rsidR="003108CA" w:rsidRPr="003108CA">
                <w:t>Telefónica</w:t>
              </w:r>
            </w:ins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8617044" w:rsidR="001E41F3" w:rsidRDefault="00736B94">
            <w:pPr>
              <w:pStyle w:val="CRCoverPage"/>
              <w:spacing w:after="0"/>
              <w:ind w:left="100"/>
              <w:rPr>
                <w:noProof/>
              </w:rPr>
            </w:pPr>
            <w:r>
              <w:t>NETSLICE-5GNRM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5DF9ADD" w:rsidR="001E41F3" w:rsidRDefault="00E5493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2021-03-01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892152A" w:rsidR="001E41F3" w:rsidRDefault="00EC2BF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D6D9CED" w:rsidR="001E41F3" w:rsidRDefault="00E5493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EC2BF4">
              <w:t>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1DA100" w14:textId="77777777" w:rsidR="001E41F3" w:rsidRDefault="00042944">
            <w:pPr>
              <w:pStyle w:val="CRCoverPage"/>
              <w:spacing w:after="0"/>
              <w:ind w:left="100"/>
              <w:rPr>
                <w:noProof/>
              </w:rPr>
            </w:pPr>
            <w:r w:rsidRPr="00042944">
              <w:rPr>
                <w:noProof/>
              </w:rPr>
              <w:t>The Network Resource Models for NetworkSlice a</w:t>
            </w:r>
            <w:r>
              <w:rPr>
                <w:noProof/>
              </w:rPr>
              <w:t xml:space="preserve">nd NetworkSliceSubnet </w:t>
            </w:r>
            <w:r w:rsidRPr="00042944">
              <w:rPr>
                <w:noProof/>
              </w:rPr>
              <w:t>do not follow the recommendations in X.731 for modelling of states.</w:t>
            </w:r>
          </w:p>
          <w:p w14:paraId="708AA7DE" w14:textId="54B84192" w:rsidR="00042944" w:rsidRDefault="000429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is no description of dependencies between states of related objects.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2B9D00D" w:rsidR="001E41F3" w:rsidRDefault="000429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Align state transitions with </w:t>
            </w:r>
            <w:r w:rsidRPr="00042944">
              <w:rPr>
                <w:noProof/>
              </w:rPr>
              <w:t>ITU-T Rec. X.731</w:t>
            </w:r>
            <w:r>
              <w:rPr>
                <w:noProof/>
              </w:rPr>
              <w:t>.</w:t>
            </w:r>
            <w:r w:rsidR="00484D58">
              <w:rPr>
                <w:noProof/>
              </w:rPr>
              <w:br/>
              <w:t>Define the behaviour of operational state.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B954463" w:rsidR="001E41F3" w:rsidRDefault="000429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Undefined behaviour will cause incompatible implementations.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213AB8" w:rsidR="001E41F3" w:rsidRDefault="000429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6.4.1, B.1, B.2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2CD355F" w14:textId="77777777" w:rsidR="001467C9" w:rsidRDefault="001467C9" w:rsidP="001467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467C9" w:rsidRPr="007D21AA" w14:paraId="2A96E570" w14:textId="77777777" w:rsidTr="003108CA">
        <w:tc>
          <w:tcPr>
            <w:tcW w:w="9639" w:type="dxa"/>
            <w:shd w:val="clear" w:color="auto" w:fill="FFFFCC"/>
            <w:vAlign w:val="center"/>
          </w:tcPr>
          <w:p w14:paraId="45856C41" w14:textId="77777777" w:rsidR="001467C9" w:rsidRPr="007D21AA" w:rsidRDefault="001467C9" w:rsidP="003108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9ECBBC5" w14:textId="77777777" w:rsidR="001467C9" w:rsidRDefault="001467C9" w:rsidP="001467C9"/>
    <w:p w14:paraId="09EC7CB7" w14:textId="77777777" w:rsidR="001467C9" w:rsidRPr="002B15AA" w:rsidRDefault="001467C9" w:rsidP="001467C9">
      <w:pPr>
        <w:pStyle w:val="Heading3"/>
      </w:pPr>
      <w:bookmarkStart w:id="6" w:name="_Toc19868901"/>
      <w:bookmarkStart w:id="7" w:name="_Toc27063330"/>
      <w:bookmarkStart w:id="8" w:name="_Toc44062169"/>
      <w:r w:rsidRPr="002B15AA">
        <w:rPr>
          <w:lang w:eastAsia="zh-CN"/>
        </w:rPr>
        <w:lastRenderedPageBreak/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6"/>
      <w:bookmarkEnd w:id="7"/>
      <w:bookmarkEnd w:id="8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1467C9" w:rsidRPr="002B15AA" w14:paraId="126063D9" w14:textId="77777777" w:rsidTr="003108CA">
        <w:trPr>
          <w:cantSplit/>
          <w:tblHeader/>
        </w:trPr>
        <w:tc>
          <w:tcPr>
            <w:tcW w:w="960" w:type="pct"/>
            <w:shd w:val="clear" w:color="auto" w:fill="E0E0E0"/>
          </w:tcPr>
          <w:p w14:paraId="50792D9B" w14:textId="77777777" w:rsidR="001467C9" w:rsidRPr="002B15AA" w:rsidRDefault="001467C9" w:rsidP="003108CA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53D764D4" w14:textId="77777777" w:rsidR="001467C9" w:rsidRPr="002B15AA" w:rsidRDefault="001467C9" w:rsidP="003108CA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09440AD6" w14:textId="77777777" w:rsidR="001467C9" w:rsidRPr="002B15AA" w:rsidRDefault="001467C9" w:rsidP="003108CA">
            <w:pPr>
              <w:pStyle w:val="TAH"/>
            </w:pPr>
            <w:r w:rsidRPr="002B15AA">
              <w:t>Properties</w:t>
            </w:r>
          </w:p>
        </w:tc>
      </w:tr>
      <w:tr w:rsidR="001467C9" w:rsidRPr="002B15AA" w14:paraId="6BC58B56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46D7" w14:textId="77777777" w:rsidR="001467C9" w:rsidRPr="002B15AA" w:rsidRDefault="001467C9" w:rsidP="003108CA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52C4" w14:textId="77777777" w:rsidR="001467C9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availability requirement for an network slice instance, expressed as a percentage.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E692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034A3FD1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27EE10F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88CD5C4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DF19E76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959020A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6B00623" w14:textId="77777777" w:rsidR="001467C9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  <w:p w14:paraId="49E831A6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467C9" w:rsidRPr="002B15AA" w14:paraId="7B069C42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60E0" w14:textId="77777777" w:rsidR="001467C9" w:rsidRPr="002B15AA" w:rsidDel="00914EA0" w:rsidRDefault="001467C9" w:rsidP="003108CA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23F3" w14:textId="77777777" w:rsidR="001467C9" w:rsidRPr="002B15AA" w:rsidRDefault="001467C9" w:rsidP="003108CA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126C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4D37780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F9C412A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387CD607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82BA85B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DE66E6C" w14:textId="77777777" w:rsidR="001467C9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  <w:p w14:paraId="7C26E405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467C9" w:rsidRPr="002B15AA" w14:paraId="6A1ECB1C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8756" w14:textId="77777777" w:rsidR="001467C9" w:rsidRPr="002B15AA" w:rsidRDefault="001467C9" w:rsidP="003108CA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D5B8" w14:textId="77777777" w:rsidR="001467C9" w:rsidRPr="002B15AA" w:rsidRDefault="001467C9" w:rsidP="003108CA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C7C3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7C106E76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D6A90FE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1C4917F3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B28772E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1A70F881" w14:textId="77777777" w:rsidR="001467C9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  <w:p w14:paraId="7AFA29B4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467C9" w:rsidRPr="002B15AA" w14:paraId="17BEA0A7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E097" w14:textId="77777777" w:rsidR="001467C9" w:rsidRPr="002B15AA" w:rsidRDefault="001467C9" w:rsidP="003108C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constituentNSSI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Id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DE83" w14:textId="77777777" w:rsidR="001467C9" w:rsidRPr="002B15AA" w:rsidRDefault="001467C9" w:rsidP="003108CA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>It is a list of DN of MOI(s) for the constituent NSSI associated with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49BE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5608C521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297F6B4A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843C9BB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B9EC839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57422E1" w14:textId="77777777" w:rsidR="001467C9" w:rsidRPr="002B15AA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</w:p>
          <w:p w14:paraId="236AC212" w14:textId="77777777" w:rsidR="001467C9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  <w:p w14:paraId="51A3E615" w14:textId="77777777" w:rsidR="001467C9" w:rsidRPr="002B15AA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</w:tr>
      <w:tr w:rsidR="001467C9" w:rsidRPr="002B15AA" w14:paraId="457B84BA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E529" w14:textId="77777777" w:rsidR="001467C9" w:rsidRPr="002B15AA" w:rsidRDefault="001467C9" w:rsidP="003108C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Id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C1A" w14:textId="77777777" w:rsidR="001467C9" w:rsidRPr="002B15AA" w:rsidRDefault="001467C9" w:rsidP="003108CA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>It is a list of DN of the MOI(s) for the NF instances associated with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F2DA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79A87420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4E7BF526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47880A9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DEC7C4F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4699CEC" w14:textId="77777777" w:rsidR="001467C9" w:rsidRPr="002B15AA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</w:p>
          <w:p w14:paraId="32B5C262" w14:textId="77777777" w:rsidR="001467C9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  <w:p w14:paraId="01EEE95F" w14:textId="77777777" w:rsidR="001467C9" w:rsidRPr="002B15AA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</w:tr>
      <w:tr w:rsidR="001467C9" w:rsidRPr="002B15AA" w14:paraId="377B91DE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BBA6" w14:textId="77777777" w:rsidR="001467C9" w:rsidRPr="002B15AA" w:rsidRDefault="001467C9" w:rsidP="003108C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A53F" w14:textId="77777777" w:rsidR="001467C9" w:rsidRPr="002B15AA" w:rsidRDefault="001467C9" w:rsidP="003108CA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1E4648D7" w14:textId="77777777" w:rsidR="001467C9" w:rsidRPr="002B15AA" w:rsidRDefault="001467C9" w:rsidP="003108CA">
            <w:pPr>
              <w:pStyle w:val="TAL"/>
              <w:rPr>
                <w:rFonts w:cs="Arial"/>
                <w:szCs w:val="18"/>
              </w:rPr>
            </w:pPr>
          </w:p>
          <w:p w14:paraId="0965299D" w14:textId="77777777" w:rsidR="001467C9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ENABLED, DISABLED.</w:t>
            </w:r>
          </w:p>
          <w:p w14:paraId="08FA26C8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FAE89B7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65E6211F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94FA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140D182F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56582FD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25EFB6D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0E0646F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B79B604" w14:textId="77777777" w:rsidR="001467C9" w:rsidRPr="002B15AA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</w:p>
          <w:p w14:paraId="47487A11" w14:textId="77777777" w:rsidR="001467C9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  <w:p w14:paraId="427FAF79" w14:textId="77777777" w:rsidR="001467C9" w:rsidRPr="002B15AA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</w:tr>
      <w:tr w:rsidR="001467C9" w:rsidRPr="002B15AA" w14:paraId="1963A161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D47B" w14:textId="77777777" w:rsidR="001467C9" w:rsidRPr="002B15AA" w:rsidRDefault="001467C9" w:rsidP="003108CA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3C90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. It describes the permission to use or prohibition against using the </w:t>
            </w:r>
            <w:r>
              <w:rPr>
                <w:rFonts w:ascii="Arial" w:hAnsi="Arial" w:cs="Arial"/>
                <w:sz w:val="18"/>
                <w:szCs w:val="18"/>
              </w:rPr>
              <w:t xml:space="preserve">instance, </w:t>
            </w:r>
            <w:r w:rsidRPr="002B15AA">
              <w:rPr>
                <w:rFonts w:ascii="Arial" w:hAnsi="Arial" w:cs="Arial"/>
                <w:sz w:val="18"/>
                <w:szCs w:val="18"/>
              </w:rPr>
              <w:t>imposed through the OAM services.</w:t>
            </w:r>
          </w:p>
          <w:p w14:paraId="3C833DE6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11EA7560" w14:textId="77777777" w:rsidR="001467C9" w:rsidRPr="002B15AA" w:rsidRDefault="001467C9" w:rsidP="003108CA">
            <w:pPr>
              <w:pStyle w:val="TAL"/>
              <w:keepNext w:val="0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allowedValues: </w:t>
            </w:r>
            <w:r>
              <w:rPr>
                <w:rFonts w:cs="Arial"/>
                <w:szCs w:val="18"/>
              </w:rPr>
              <w:t>LOCKED, UNLOCKED, SHUTTINGDOWN.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AA5AF07" w14:textId="77777777" w:rsidR="001467C9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7138807F" w14:textId="77777777" w:rsidR="001467C9" w:rsidRPr="002B15AA" w:rsidRDefault="001467C9" w:rsidP="003108CA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89FD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53088082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836CDA7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397C2BA7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6BA3710B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defaultValue: </w:t>
            </w:r>
            <w:del w:id="9" w:author="Huawei" w:date="2021-02-12T08:36:00Z">
              <w:r w:rsidRPr="002B15AA" w:rsidDel="00BC0CD0">
                <w:rPr>
                  <w:rFonts w:ascii="Arial" w:hAnsi="Arial" w:cs="Arial"/>
                  <w:sz w:val="18"/>
                  <w:szCs w:val="18"/>
                </w:rPr>
                <w:delText>None</w:delText>
              </w:r>
            </w:del>
            <w:ins w:id="10" w:author="Huawei" w:date="2021-02-12T08:36:00Z">
              <w:r>
                <w:rPr>
                  <w:rFonts w:ascii="Arial" w:hAnsi="Arial" w:cs="Arial"/>
                  <w:sz w:val="18"/>
                  <w:szCs w:val="18"/>
                </w:rPr>
                <w:t>LOCKED</w:t>
              </w:r>
            </w:ins>
          </w:p>
          <w:p w14:paraId="7834A8DB" w14:textId="77777777" w:rsidR="001467C9" w:rsidRPr="002B15AA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173ECF20" w14:textId="77777777" w:rsidR="001467C9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  <w:p w14:paraId="5F9CB1F3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7C9" w:rsidRPr="002B15AA" w14:paraId="305F0520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C182" w14:textId="77777777" w:rsidR="001467C9" w:rsidRPr="002B15AA" w:rsidRDefault="001467C9" w:rsidP="003108C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65B4" w14:textId="77777777" w:rsidR="001467C9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attribute contains the NsInfo of the NS instance corresponding to the network slice subnet instance. The NsInfo is described in clause 8.3.3.2.2 of ETSI GS NFV-IFA 013 [29].</w:t>
            </w:r>
          </w:p>
          <w:p w14:paraId="6DE87D2F" w14:textId="77777777" w:rsidR="001467C9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>The NsInfo contains:</w:t>
            </w:r>
          </w:p>
          <w:p w14:paraId="0B176944" w14:textId="77777777" w:rsidR="001467C9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>- nsInstanceId.</w:t>
            </w:r>
          </w:p>
          <w:p w14:paraId="1C2E0C7A" w14:textId="77777777" w:rsidR="001467C9" w:rsidRDefault="001467C9" w:rsidP="003108CA">
            <w:pPr>
              <w:pStyle w:val="TAL"/>
              <w:rPr>
                <w:noProof/>
                <w:lang w:eastAsia="zh-CN"/>
              </w:rPr>
            </w:pPr>
            <w:r>
              <w:rPr>
                <w:rFonts w:cs="Arial"/>
                <w:snapToGrid w:val="0"/>
                <w:szCs w:val="18"/>
              </w:rPr>
              <w:t xml:space="preserve">- </w:t>
            </w:r>
            <w:r>
              <w:rPr>
                <w:noProof/>
                <w:lang w:eastAsia="zh-CN"/>
              </w:rPr>
              <w:t>nsName (optional).</w:t>
            </w:r>
          </w:p>
          <w:p w14:paraId="2DA175B2" w14:textId="77777777" w:rsidR="001467C9" w:rsidRDefault="001467C9" w:rsidP="003108C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-</w:t>
            </w:r>
            <w:r>
              <w:rPr>
                <w:noProof/>
                <w:lang w:eastAsia="zh-CN"/>
              </w:rPr>
              <w:t xml:space="preserve"> description </w:t>
            </w:r>
            <w:r>
              <w:rPr>
                <w:rFonts w:hint="eastAsia"/>
                <w:noProof/>
                <w:lang w:eastAsia="zh-CN"/>
              </w:rPr>
              <w:t>(</w:t>
            </w:r>
            <w:r>
              <w:rPr>
                <w:noProof/>
                <w:lang w:eastAsia="zh-CN"/>
              </w:rPr>
              <w:t>optional</w:t>
            </w:r>
            <w:r>
              <w:rPr>
                <w:rFonts w:hint="eastAsia"/>
                <w:noProof/>
                <w:lang w:eastAsia="zh-CN"/>
              </w:rPr>
              <w:t>)</w:t>
            </w:r>
            <w:r>
              <w:rPr>
                <w:noProof/>
                <w:lang w:eastAsia="zh-CN"/>
              </w:rPr>
              <w:t>.</w:t>
            </w:r>
          </w:p>
          <w:p w14:paraId="262CEB2F" w14:textId="77777777" w:rsidR="001467C9" w:rsidRPr="002B15AA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226C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&lt;&lt;dataType&gt;&gt;</w:t>
            </w:r>
          </w:p>
          <w:p w14:paraId="5800537D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F8FBC7A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83E5488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3A3DD8CC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71B2D975" w14:textId="77777777" w:rsidR="001467C9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  <w:p w14:paraId="754D450D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467C9" w:rsidRPr="002B15AA" w14:paraId="674030DF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6AC6" w14:textId="77777777" w:rsidR="001467C9" w:rsidRPr="002B15AA" w:rsidRDefault="001467C9" w:rsidP="003108CA">
            <w:pPr>
              <w:pStyle w:val="TAL"/>
              <w:rPr>
                <w:rFonts w:ascii="Courier New" w:hAnsi="Courier New" w:cs="Courier New"/>
                <w:szCs w:val="18"/>
              </w:rPr>
            </w:pPr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1913" w14:textId="77777777" w:rsidR="001467C9" w:rsidRPr="002B15AA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NSI in terms of the scenarios defined in the TS 22.261 [28], such as Experienced data rate, Area traffic capacity (density) information of UE density. </w:t>
            </w:r>
          </w:p>
          <w:p w14:paraId="7E7BE45C" w14:textId="77777777" w:rsidR="001467C9" w:rsidRPr="002B15AA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71F4A44A" w14:textId="77777777" w:rsidR="001467C9" w:rsidRPr="002B15AA" w:rsidRDefault="001467C9" w:rsidP="003108CA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514FA949" w14:textId="77777777" w:rsidR="001467C9" w:rsidRPr="002B15AA" w:rsidRDefault="001467C9" w:rsidP="003108CA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perfRequirements</w:t>
            </w:r>
          </w:p>
          <w:p w14:paraId="781E3FD7" w14:textId="77777777" w:rsidR="001467C9" w:rsidRPr="002B15AA" w:rsidRDefault="001467C9" w:rsidP="003108CA">
            <w:pPr>
              <w:pStyle w:val="TAL"/>
              <w:rPr>
                <w:lang w:eastAsia="zh-CN"/>
              </w:rPr>
            </w:pPr>
          </w:p>
          <w:p w14:paraId="3B8411A5" w14:textId="77777777" w:rsidR="001467C9" w:rsidRPr="002B15AA" w:rsidRDefault="001467C9" w:rsidP="003108CA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sST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r w:rsidRPr="002B15AA">
              <w:rPr>
                <w:lang w:eastAsia="zh-CN"/>
              </w:rPr>
              <w:t>perfRequirements will be</w:t>
            </w:r>
          </w:p>
          <w:p w14:paraId="54A5A834" w14:textId="77777777" w:rsidR="001467C9" w:rsidRPr="002B15AA" w:rsidRDefault="001467C9" w:rsidP="003108CA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eMBBPerfReq</w:t>
            </w:r>
          </w:p>
          <w:p w14:paraId="7232B4BF" w14:textId="77777777" w:rsidR="001467C9" w:rsidRPr="002B15AA" w:rsidRDefault="001467C9" w:rsidP="003108CA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1E4CE5C5" w14:textId="77777777" w:rsidR="001467C9" w:rsidRPr="002B15AA" w:rsidRDefault="001467C9" w:rsidP="003108CA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uRLLCPerfReq</w:t>
            </w:r>
          </w:p>
          <w:p w14:paraId="07177D14" w14:textId="77777777" w:rsidR="001467C9" w:rsidRPr="002B15AA" w:rsidRDefault="001467C9" w:rsidP="003108CA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2B2618D2" w14:textId="77777777" w:rsidR="001467C9" w:rsidRPr="00BF10F4" w:rsidRDefault="001467C9" w:rsidP="003108C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mIoTPerfReq</w:t>
            </w:r>
          </w:p>
          <w:p w14:paraId="6F92FEBD" w14:textId="77777777" w:rsidR="001467C9" w:rsidRPr="00BF10F4" w:rsidRDefault="001467C9" w:rsidP="003108C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NOTE: the list of mIoTPerfReq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75437951" w14:textId="77777777" w:rsidR="001467C9" w:rsidRPr="00BF10F4" w:rsidRDefault="001467C9" w:rsidP="003108C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3891FE8E" w14:textId="77777777" w:rsidR="001467C9" w:rsidRPr="00BF10F4" w:rsidRDefault="001467C9" w:rsidP="003108CA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allowedValues:</w:t>
            </w:r>
          </w:p>
          <w:p w14:paraId="53DF573D" w14:textId="77777777" w:rsidR="001467C9" w:rsidRPr="002B15AA" w:rsidRDefault="001467C9" w:rsidP="003108CA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>list of eMBBPerfReq is a list of entries where an entry identifies the performance requirements to the NSI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expDataRateDL (Integer), expDataRateUL (Integer), areaTrafficCapDL (Integer), areaTrafficCapUL (Integer), userDensity (Integer), activityFactor (Integer), uESpeed (Integer), coverage (String)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(see Table 7.1-1 of TS 22.261 [28]).</w:t>
            </w:r>
          </w:p>
          <w:p w14:paraId="3A22AE34" w14:textId="77777777" w:rsidR="001467C9" w:rsidRPr="002B15AA" w:rsidRDefault="001467C9" w:rsidP="003108CA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>list of uRLLCPerfReq is a list of entries where an entry identifies the performance requirements to the NSI in terms of the scenarios defined in the Table 7.2.2-1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e2eLatency (Integer), jitter (Integer), survivalTime (Integer), cSAvailability (Float), reliability (Float), expDataRate (Integer), payloadSize (String), trafficDensity (Integer), connDensity (Integer), serviceAreaDimension (String)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(see Table 7.2-1 of TS 22.261 [28]).</w:t>
            </w:r>
          </w:p>
          <w:p w14:paraId="5F81E212" w14:textId="77777777" w:rsidR="001467C9" w:rsidRPr="002B15AA" w:rsidRDefault="001467C9" w:rsidP="003108CA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14CABCEF" w14:textId="77777777" w:rsidR="001467C9" w:rsidRDefault="001467C9" w:rsidP="003108C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NOTE: Limitation on attribute values in instances of 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ServiceProfile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40BEE1FC" w14:textId="77777777" w:rsidR="001467C9" w:rsidRPr="002B15AA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4D1F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&lt;&lt;dataType&gt;&gt;</w:t>
            </w:r>
          </w:p>
          <w:p w14:paraId="1ECB9088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02746509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654C384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CDD701A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6227B6D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3E5C03E" w14:textId="77777777" w:rsidR="001467C9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600CD47A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467C9" w:rsidRPr="002B15AA" w14:paraId="313B8DC6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D213" w14:textId="77777777" w:rsidR="001467C9" w:rsidRPr="002B15AA" w:rsidRDefault="001467C9" w:rsidP="003108C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EE6F" w14:textId="77777777" w:rsidR="001467C9" w:rsidRPr="002B15AA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14:paraId="2FA9CF66" w14:textId="77777777" w:rsidR="001467C9" w:rsidRPr="002B15AA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208642F0" w14:textId="77777777" w:rsidR="001467C9" w:rsidRDefault="001467C9" w:rsidP="003108CA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</w:rPr>
              <w:t>sNSSAList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  <w:p w14:paraId="59C2C495" w14:textId="77777777" w:rsidR="001467C9" w:rsidRPr="002B15AA" w:rsidRDefault="001467C9" w:rsidP="003108CA">
            <w:pPr>
              <w:pStyle w:val="TAL"/>
              <w:rPr>
                <w:color w:val="00000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6857" w14:textId="77777777" w:rsidR="001467C9" w:rsidRPr="002B15AA" w:rsidRDefault="001467C9" w:rsidP="003108CA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1467C9" w:rsidRPr="002B15AA" w14:paraId="4905378C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B94C" w14:textId="77777777" w:rsidR="001467C9" w:rsidRPr="002B15AA" w:rsidRDefault="001467C9" w:rsidP="003108C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86AF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9487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6A78FEA5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ECDE6AB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C170915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AC4581A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9749F74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A162652" w14:textId="77777777" w:rsidR="001467C9" w:rsidRDefault="001467C9" w:rsidP="003108CA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  <w:p w14:paraId="0EC8D0F6" w14:textId="77777777" w:rsidR="001467C9" w:rsidRPr="002B15AA" w:rsidRDefault="001467C9" w:rsidP="003108CA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1467C9" w:rsidRPr="002B15AA" w14:paraId="35705CAF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C8F4" w14:textId="77777777" w:rsidR="001467C9" w:rsidRPr="002B15AA" w:rsidRDefault="001467C9" w:rsidP="003108C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2357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&lt;TrackingArea&gt; where the NSI can be selected.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8D41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&lt;&lt;dataType&gt;&gt;</w:t>
            </w:r>
          </w:p>
          <w:p w14:paraId="6D19EFD8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17132DA1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5CA2C37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80F12B2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54D12E8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8DAF265" w14:textId="77777777" w:rsidR="001467C9" w:rsidRDefault="001467C9" w:rsidP="003108CA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  <w:p w14:paraId="0291FBAA" w14:textId="77777777" w:rsidR="001467C9" w:rsidRPr="002B15AA" w:rsidRDefault="001467C9" w:rsidP="003108CA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1467C9" w:rsidRPr="002B15AA" w14:paraId="4E8E289D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AB2" w14:textId="77777777" w:rsidR="001467C9" w:rsidRPr="002B15AA" w:rsidRDefault="001467C9" w:rsidP="003108C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D654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424A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21E1C855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DCF283D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F479150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79E8C4B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878F81B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3D2FC00" w14:textId="77777777" w:rsidR="001467C9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401A5DD2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467C9" w:rsidRPr="002B15AA" w14:paraId="05ED6208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FB62" w14:textId="77777777" w:rsidR="001467C9" w:rsidRPr="002B15AA" w:rsidRDefault="001467C9" w:rsidP="003108C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AB1A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14:paraId="1E00EFBF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FA2A0F" w14:textId="77777777" w:rsidR="001467C9" w:rsidRDefault="001467C9" w:rsidP="003108C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allowedValues: </w:t>
            </w:r>
          </w:p>
          <w:p w14:paraId="2C2C59B7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STATIONARY, NOMADIC, RESTRICTED_MOBILITY, FULLY_MOBILITY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9A45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NUM</w:t>
            </w:r>
          </w:p>
          <w:p w14:paraId="467D2C45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B183FC9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C53F15C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B5F537A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3124F4D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07930F7" w14:textId="77777777" w:rsidR="001467C9" w:rsidRDefault="001467C9" w:rsidP="003108CA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  <w:p w14:paraId="44582E1A" w14:textId="77777777" w:rsidR="001467C9" w:rsidRPr="002B15AA" w:rsidRDefault="001467C9" w:rsidP="003108CA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1467C9" w:rsidRPr="002B15AA" w14:paraId="54F430F7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8FE3" w14:textId="77777777" w:rsidR="001467C9" w:rsidRPr="002B15AA" w:rsidRDefault="001467C9" w:rsidP="003108C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0682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14:paraId="27155343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7828075B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allowedValues: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SHARED, NON_SHARED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1BFB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NUM</w:t>
            </w:r>
          </w:p>
          <w:p w14:paraId="02D131A5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E6A4908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E807354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0D52991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CA88786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18641672" w14:textId="77777777" w:rsidR="001467C9" w:rsidRDefault="001467C9" w:rsidP="003108CA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  <w:p w14:paraId="52BDC324" w14:textId="77777777" w:rsidR="001467C9" w:rsidRPr="002B15AA" w:rsidRDefault="001467C9" w:rsidP="003108CA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1467C9" w:rsidRPr="002B15AA" w14:paraId="3F634618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5B5B" w14:textId="77777777" w:rsidR="001467C9" w:rsidRDefault="001467C9" w:rsidP="003108C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93EB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14:paraId="6B5F5A63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441B74C3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allowedValues: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SHARED, NON_SHARED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2CC9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NUM</w:t>
            </w:r>
          </w:p>
          <w:p w14:paraId="00D213F5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6545814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CC3A1FA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829C754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5D0B908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235747BE" w14:textId="77777777" w:rsidR="001467C9" w:rsidRDefault="001467C9" w:rsidP="003108CA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  <w:p w14:paraId="666803B6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467C9" w:rsidRPr="002B15AA" w14:paraId="68BA0E00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CC8D" w14:textId="77777777" w:rsidR="001467C9" w:rsidRPr="002B15AA" w:rsidRDefault="001467C9" w:rsidP="003108C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2227" w14:textId="77777777" w:rsidR="001467C9" w:rsidRPr="002B15AA" w:rsidRDefault="001467C9" w:rsidP="003108CA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ServiceProfile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FF57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&lt;&lt; dataType &gt;&gt;</w:t>
            </w:r>
          </w:p>
          <w:p w14:paraId="577AB041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18C88D00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0D5F53E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B2E26DD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495AFE0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D88D1B4" w14:textId="77777777" w:rsidR="001467C9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04E1E27A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467C9" w:rsidRPr="002B15AA" w14:paraId="04D76546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123B" w14:textId="77777777" w:rsidR="001467C9" w:rsidRPr="002B15AA" w:rsidRDefault="001467C9" w:rsidP="003108C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416A" w14:textId="77777777" w:rsidR="001467C9" w:rsidRPr="002B15AA" w:rsidRDefault="001467C9" w:rsidP="003108CA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SliceProfile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737E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&lt;&lt; dataType &gt;&gt;</w:t>
            </w:r>
          </w:p>
          <w:p w14:paraId="0D2DAFDF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2CC0C4AC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A45B8F9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FD61507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2F18F07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808BF14" w14:textId="77777777" w:rsidR="001467C9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029763AC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467C9" w:rsidRPr="002B15AA" w14:paraId="32FA8351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F337" w14:textId="77777777" w:rsidR="001467C9" w:rsidRPr="002B15AA" w:rsidRDefault="001467C9" w:rsidP="003108CA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6C13" w14:textId="77777777" w:rsidR="001467C9" w:rsidRPr="002B15AA" w:rsidRDefault="001467C9" w:rsidP="003108CA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>for a ServiceProfile.</w:t>
            </w:r>
            <w:r w:rsidRPr="002B15AA">
              <w:rPr>
                <w:snapToGrid w:val="0"/>
              </w:rPr>
              <w:t>.</w:t>
            </w:r>
          </w:p>
          <w:p w14:paraId="6255DD0E" w14:textId="77777777" w:rsidR="001467C9" w:rsidRPr="002B15AA" w:rsidRDefault="001467C9" w:rsidP="003108CA">
            <w:pPr>
              <w:pStyle w:val="TAL"/>
              <w:rPr>
                <w:snapToGrid w:val="0"/>
              </w:rPr>
            </w:pPr>
          </w:p>
          <w:p w14:paraId="130E5F38" w14:textId="77777777" w:rsidR="001467C9" w:rsidRPr="002B15AA" w:rsidRDefault="001467C9" w:rsidP="003108CA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A7DC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089F6576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6041EBB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71BD4FC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1C6945A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A35FB25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3F061A1" w14:textId="77777777" w:rsidR="001467C9" w:rsidRDefault="001467C9" w:rsidP="003108CA">
            <w:pPr>
              <w:spacing w:after="0"/>
              <w:rPr>
                <w:rFonts w:cs="Arial"/>
                <w:snapToGrid w:val="0"/>
                <w:szCs w:val="18"/>
              </w:rPr>
            </w:pPr>
            <w:r w:rsidRPr="00DD2A63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47DE3741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467C9" w:rsidRPr="002B15AA" w14:paraId="141B4D1F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97F0" w14:textId="77777777" w:rsidR="001467C9" w:rsidRPr="002B15AA" w:rsidRDefault="001467C9" w:rsidP="003108C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A009" w14:textId="77777777" w:rsidR="001467C9" w:rsidRPr="002B15AA" w:rsidRDefault="001467C9" w:rsidP="003108CA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NetworkSlice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6EE9" w14:textId="77777777" w:rsidR="001467C9" w:rsidRPr="00C318E3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3D689ADD" w14:textId="77777777" w:rsidR="001467C9" w:rsidRPr="00C318E3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109EF4B" w14:textId="77777777" w:rsidR="001467C9" w:rsidRPr="00C318E3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52DF660" w14:textId="77777777" w:rsidR="001467C9" w:rsidRPr="00C318E3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F518A87" w14:textId="77777777" w:rsidR="001467C9" w:rsidRPr="00C318E3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63C4C17" w14:textId="77777777" w:rsidR="001467C9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723FC952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467C9" w:rsidRPr="002B15AA" w14:paraId="0A750CAA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5B53" w14:textId="77777777" w:rsidR="001467C9" w:rsidRPr="002B15AA" w:rsidRDefault="001467C9" w:rsidP="003108C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80C7" w14:textId="77777777" w:rsidR="001467C9" w:rsidRPr="002B15AA" w:rsidRDefault="001467C9" w:rsidP="003108CA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r w:rsidRPr="00DD2A63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356D" w14:textId="77777777" w:rsidR="001467C9" w:rsidRPr="00C318E3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171155FD" w14:textId="77777777" w:rsidR="001467C9" w:rsidRPr="00C318E3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0F1C9804" w14:textId="77777777" w:rsidR="001467C9" w:rsidRPr="00C318E3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7008168" w14:textId="77777777" w:rsidR="001467C9" w:rsidRPr="00C318E3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9715636" w14:textId="77777777" w:rsidR="001467C9" w:rsidRPr="00C318E3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C0530E2" w14:textId="77777777" w:rsidR="001467C9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0E310AB9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467C9" w:rsidRPr="002B15AA" w14:paraId="05E1B9B8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84BD" w14:textId="77777777" w:rsidR="001467C9" w:rsidRPr="002B15AA" w:rsidRDefault="001467C9" w:rsidP="003108C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1C3B" w14:textId="77777777" w:rsidR="001467C9" w:rsidRPr="002B15AA" w:rsidRDefault="001467C9" w:rsidP="003108CA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C78A" w14:textId="77777777" w:rsidR="001467C9" w:rsidRPr="00C318E3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2536FD9C" w14:textId="77777777" w:rsidR="001467C9" w:rsidRPr="00C318E3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49AC028B" w14:textId="77777777" w:rsidR="001467C9" w:rsidRPr="00C318E3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6EA632A" w14:textId="77777777" w:rsidR="001467C9" w:rsidRPr="00C318E3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8EB25D6" w14:textId="77777777" w:rsidR="001467C9" w:rsidRPr="00C318E3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0176BF2" w14:textId="77777777" w:rsidR="001467C9" w:rsidRPr="00C318E3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  <w:r w:rsidRPr="00C318E3">
              <w:rPr>
                <w:rFonts w:cs="Arial"/>
                <w:snapToGrid w:val="0"/>
                <w:szCs w:val="18"/>
              </w:rPr>
              <w:t>allowedValues: N/A</w:t>
            </w:r>
          </w:p>
          <w:p w14:paraId="1D94D74B" w14:textId="77777777" w:rsidR="001467C9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72140A72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3F9E7686" w14:textId="77777777" w:rsidR="001467C9" w:rsidRPr="002B15AA" w:rsidRDefault="001467C9" w:rsidP="001467C9"/>
    <w:p w14:paraId="3D35D2BD" w14:textId="77777777" w:rsidR="001467C9" w:rsidRDefault="001467C9" w:rsidP="001467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467C9" w:rsidRPr="007D21AA" w14:paraId="0E1FA73A" w14:textId="77777777" w:rsidTr="003108CA">
        <w:tc>
          <w:tcPr>
            <w:tcW w:w="9639" w:type="dxa"/>
            <w:shd w:val="clear" w:color="auto" w:fill="FFFFCC"/>
            <w:vAlign w:val="center"/>
          </w:tcPr>
          <w:p w14:paraId="54E27141" w14:textId="77777777" w:rsidR="001467C9" w:rsidRPr="007D21AA" w:rsidRDefault="001467C9" w:rsidP="003108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F5F2306" w14:textId="77777777" w:rsidR="001467C9" w:rsidRDefault="001467C9" w:rsidP="001467C9"/>
    <w:p w14:paraId="2FCF9DE8" w14:textId="77777777" w:rsidR="001467C9" w:rsidRPr="002B15AA" w:rsidRDefault="001467C9" w:rsidP="001467C9">
      <w:pPr>
        <w:pStyle w:val="Heading1"/>
      </w:pPr>
      <w:bookmarkStart w:id="11" w:name="_Toc19868908"/>
      <w:bookmarkStart w:id="12" w:name="_Toc27063337"/>
      <w:bookmarkStart w:id="13" w:name="_Toc44062176"/>
      <w:bookmarkStart w:id="14" w:name="_Toc63327156"/>
      <w:r w:rsidRPr="002B15AA">
        <w:lastRenderedPageBreak/>
        <w:t>B.1</w:t>
      </w:r>
      <w:r w:rsidRPr="002B15AA">
        <w:tab/>
        <w:t>NSI state handling</w:t>
      </w:r>
      <w:bookmarkEnd w:id="11"/>
      <w:bookmarkEnd w:id="12"/>
      <w:bookmarkEnd w:id="13"/>
    </w:p>
    <w:p w14:paraId="4AE9A985" w14:textId="3761D720" w:rsidR="001467C9" w:rsidRPr="002B15AA" w:rsidRDefault="001467C9" w:rsidP="001467C9">
      <w:r w:rsidRPr="002B15AA">
        <w:t>A</w:t>
      </w:r>
      <w:del w:id="15" w:author="Rev1" w:date="2021-03-02T08:46:00Z">
        <w:r w:rsidRPr="002B15AA" w:rsidDel="00234194">
          <w:delText>n</w:delText>
        </w:r>
      </w:del>
      <w:r w:rsidRPr="002B15AA">
        <w:t xml:space="preserve"> </w:t>
      </w:r>
      <w:ins w:id="16" w:author="Rev1" w:date="2021-03-02T08:46:00Z">
        <w:r w:rsidR="00234194">
          <w:t>NetworkSlice instance (</w:t>
        </w:r>
      </w:ins>
      <w:r w:rsidRPr="002B15AA">
        <w:t>NSI</w:t>
      </w:r>
      <w:ins w:id="17" w:author="Rev1" w:date="2021-03-02T08:46:00Z">
        <w:r w:rsidR="00234194">
          <w:t>)</w:t>
        </w:r>
      </w:ins>
      <w:r w:rsidRPr="002B15AA">
        <w:t xml:space="preserve"> is a logical object in the management system that represents a complex grouping of resources that may be in various states. At any time, the management system needs to know the state of an NSI.</w:t>
      </w:r>
    </w:p>
    <w:p w14:paraId="01191DCD" w14:textId="166658E9" w:rsidR="001467C9" w:rsidRPr="002B15AA" w:rsidRDefault="001467C9" w:rsidP="001467C9">
      <w:r w:rsidRPr="002B15AA">
        <w:t>The ITU-T X.731 [18], to which [17] refers, has defined the inter-relation between the administrative state</w:t>
      </w:r>
      <w:del w:id="18" w:author="Rev1" w:date="2021-03-02T08:55:00Z">
        <w:r w:rsidRPr="002B15AA" w:rsidDel="00DE5A6B">
          <w:delText>,</w:delText>
        </w:r>
      </w:del>
      <w:ins w:id="19" w:author="Rev1" w:date="2021-03-02T08:56:00Z">
        <w:r w:rsidR="00DE5A6B">
          <w:t xml:space="preserve"> and</w:t>
        </w:r>
      </w:ins>
      <w:r w:rsidRPr="002B15AA">
        <w:t xml:space="preserve"> operational state </w:t>
      </w:r>
      <w:del w:id="20" w:author="Rev1" w:date="2021-03-02T08:56:00Z">
        <w:r w:rsidRPr="002B15AA" w:rsidDel="00DE5A6B">
          <w:delText xml:space="preserve">and usage state </w:delText>
        </w:r>
      </w:del>
      <w:r w:rsidRPr="002B15AA">
        <w:t>of systems in general.</w:t>
      </w:r>
    </w:p>
    <w:p w14:paraId="3B98E3B7" w14:textId="6A9A988D" w:rsidR="001467C9" w:rsidRPr="00AD6253" w:rsidRDefault="001467C9" w:rsidP="001467C9">
      <w:del w:id="21" w:author="Huawei" w:date="2021-02-12T09:21:00Z">
        <w:r w:rsidRPr="00C7251C" w:rsidDel="000E1E27">
          <w:rPr>
            <w:noProof/>
            <w:lang w:val="en-US"/>
          </w:rPr>
          <w:drawing>
            <wp:inline distT="0" distB="0" distL="0" distR="0" wp14:anchorId="04B8BA5A" wp14:editId="3DD1BE80">
              <wp:extent cx="6115050" cy="3114675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5050" cy="3114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22" w:author="Huawei" w:date="2021-02-22T10:00:00Z">
        <w:del w:id="23" w:author="Rev1" w:date="2021-03-02T08:49:00Z">
          <w:r w:rsidR="00083619" w:rsidDel="00234194">
            <w:rPr>
              <w:noProof/>
              <w:lang w:val="en-US"/>
            </w:rPr>
            <mc:AlternateContent>
              <mc:Choice Requires="wpc">
                <w:drawing>
                  <wp:inline distT="0" distB="0" distL="0" distR="0" wp14:anchorId="0EBC993A" wp14:editId="31CEE450">
                    <wp:extent cx="5943600" cy="3360564"/>
                    <wp:effectExtent l="0" t="0" r="0" b="0"/>
                    <wp:docPr id="188" name="Canvas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20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35125" y="2174240"/>
                                <a:ext cx="25146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B851BA" w14:textId="77777777" w:rsidR="003108CA" w:rsidRPr="00FD5DAD" w:rsidRDefault="003108CA" w:rsidP="00083619">
                                  <w:pPr>
                                    <w:spacing w:after="0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t xml:space="preserve">administrativeState 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LOCKED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  <wps:wsp>
                            <wps:cNvPr id="31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1635" y="233045"/>
                                <a:ext cx="25146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B22C0E" w14:textId="77777777" w:rsidR="003108CA" w:rsidRPr="00FD5DAD" w:rsidRDefault="003108CA" w:rsidP="00083619">
                                  <w:pPr>
                                    <w:spacing w:after="0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t>administrativeState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UNLOCKED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wgp>
                            <wpg:cNvPr id="32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4314" y="2404051"/>
                                <a:ext cx="456565" cy="457200"/>
                                <a:chOff x="2214" y="4347"/>
                                <a:chExt cx="719" cy="720"/>
                              </a:xfrm>
                            </wpg:grpSpPr>
                            <wps:wsp>
                              <wps:cNvPr id="37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14" y="4347"/>
                                  <a:ext cx="719" cy="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4" y="4467"/>
                                  <a:ext cx="479" cy="4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  <wps:wsp>
                            <wps:cNvPr id="40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89967" y="233045"/>
                                <a:ext cx="1290767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3E2805" w14:textId="77777777" w:rsidR="003108CA" w:rsidRPr="00FD5DAD" w:rsidRDefault="003108CA" w:rsidP="00083619">
                                  <w:pPr>
                                    <w:spacing w:after="0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t>administrativeState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SHUTTING DOWN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0860" y="672465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67241B" w14:textId="77777777" w:rsidR="003108CA" w:rsidRPr="00FD5DAD" w:rsidRDefault="003108CA" w:rsidP="00083619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DISABLED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42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37535" y="672465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6AC6B3" w14:textId="77777777" w:rsidR="003108CA" w:rsidRPr="00F71489" w:rsidRDefault="003108CA" w:rsidP="00083619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ENABLED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53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0860" y="2402840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95809F" w14:textId="77777777" w:rsidR="003108CA" w:rsidRPr="00F71489" w:rsidRDefault="003108CA" w:rsidP="00083619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DISABLED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54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37535" y="2404405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57C00F" w14:textId="77777777" w:rsidR="003108CA" w:rsidRPr="00F71489" w:rsidRDefault="003108CA" w:rsidP="00083619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ENABLED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55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52035" y="672712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29E902" w14:textId="77777777" w:rsidR="003108CA" w:rsidRPr="00F71489" w:rsidRDefault="003108CA" w:rsidP="00083619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ENABLED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56" name="Straight Arrow Connector 56"/>
                            <wps:cNvCnPr/>
                            <wps:spPr>
                              <a:xfrm>
                                <a:off x="2600960" y="802640"/>
                                <a:ext cx="53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4095" y="2252587"/>
                                <a:ext cx="293710" cy="263887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F305EB" w14:textId="77777777" w:rsidR="003108CA" w:rsidRPr="00B817F2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7F2">
                                    <w:rPr>
                                      <w:rFonts w:asciiTheme="minorHAnsi" w:hAnsiTheme="minorHAnsi" w:cstheme="minorHAnsi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07590" y="1664923"/>
                                <a:ext cx="29337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EA5F3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0960" y="556094"/>
                                <a:ext cx="536575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97E04F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0593" y="2613651"/>
                                <a:ext cx="29337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F0FE25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66235" y="1031240"/>
                                <a:ext cx="379202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1CC855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66235" y="539115"/>
                                <a:ext cx="417302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93A100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2a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67393" y="1664820"/>
                                <a:ext cx="29337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BCC649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8" name="Straight Arrow Connector 128"/>
                            <wps:cNvCnPr/>
                            <wps:spPr>
                              <a:xfrm flipH="1">
                                <a:off x="2600960" y="1031240"/>
                                <a:ext cx="53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9" name="Straight Arrow Connector 129"/>
                            <wps:cNvCnPr/>
                            <wps:spPr>
                              <a:xfrm flipV="1">
                                <a:off x="2372360" y="1204676"/>
                                <a:ext cx="0" cy="119087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0" name="Straight Arrow Connector 130"/>
                            <wps:cNvCnPr/>
                            <wps:spPr>
                              <a:xfrm>
                                <a:off x="2029460" y="1191687"/>
                                <a:ext cx="0" cy="120386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1" name="Straight Arrow Connector 131"/>
                            <wps:cNvCnPr/>
                            <wps:spPr>
                              <a:xfrm>
                                <a:off x="3366135" y="1191687"/>
                                <a:ext cx="0" cy="12042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2" name="Straight Arrow Connector 132"/>
                            <wps:cNvCnPr/>
                            <wps:spPr>
                              <a:xfrm flipV="1">
                                <a:off x="3709035" y="1182848"/>
                                <a:ext cx="0" cy="121270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3" name="Straight Arrow Connector 133"/>
                            <wps:cNvCnPr/>
                            <wps:spPr>
                              <a:xfrm flipH="1" flipV="1">
                                <a:off x="3939093" y="2628878"/>
                                <a:ext cx="1336675" cy="256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4" name="Straight Arrow Connector 134"/>
                            <wps:cNvCnPr/>
                            <wps:spPr>
                              <a:xfrm flipH="1" flipV="1">
                                <a:off x="3937635" y="1030993"/>
                                <a:ext cx="914400" cy="24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5" name="Straight Arrow Connector 135"/>
                            <wps:cNvCnPr/>
                            <wps:spPr>
                              <a:xfrm>
                                <a:off x="967293" y="2516772"/>
                                <a:ext cx="833567" cy="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6" name="Straight Arrow Connector 136"/>
                            <wps:cNvCnPr/>
                            <wps:spPr>
                              <a:xfrm flipH="1">
                                <a:off x="1004276" y="2728393"/>
                                <a:ext cx="796584" cy="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7" name="Straight Arrow Connector 177"/>
                            <wps:cNvCnPr/>
                            <wps:spPr>
                              <a:xfrm>
                                <a:off x="3937635" y="802640"/>
                                <a:ext cx="914400" cy="24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8" name="Straight Arrow Connector 178"/>
                            <wps:cNvCnPr/>
                            <wps:spPr>
                              <a:xfrm>
                                <a:off x="2600960" y="2517140"/>
                                <a:ext cx="53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9" name="Straight Arrow Connector 179"/>
                            <wps:cNvCnPr/>
                            <wps:spPr>
                              <a:xfrm flipH="1">
                                <a:off x="2600960" y="2745740"/>
                                <a:ext cx="53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0" name="Straight Arrow Connector 180"/>
                            <wps:cNvCnPr>
                              <a:stCxn id="55" idx="2"/>
                            </wps:cNvCnPr>
                            <wps:spPr>
                              <a:xfrm>
                                <a:off x="5252085" y="1192603"/>
                                <a:ext cx="23683" cy="143589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09035" y="1682750"/>
                                <a:ext cx="293370" cy="26289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550A51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2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72765" y="1682750"/>
                                <a:ext cx="293370" cy="26289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DEED2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3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0961" y="1013144"/>
                                <a:ext cx="538032" cy="26289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439920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4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0881" y="2270048"/>
                                <a:ext cx="536763" cy="26289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046B3F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5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0959" y="2727136"/>
                                <a:ext cx="538033" cy="26225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8EFA7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6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5893" y="2721990"/>
                                <a:ext cx="29337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909A6E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</w:rPr>
                                    <w:t>55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922455"/>
                                <a:ext cx="1438168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A6C0E9" w14:textId="77777777" w:rsidR="003108CA" w:rsidRPr="00D429F4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D429F4">
                                    <w:rPr>
                                      <w:rFonts w:ascii="Calibri" w:eastAsia="Times New Roman" w:hAnsi="Calibri" w:cs="Calibri"/>
                                      <w:sz w:val="20"/>
                                    </w:rPr>
                                    <w:t>Initial and Final state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0EBC993A" id="Canvas 3" o:spid="_x0000_s1026" editas="canvas" style="width:468pt;height:264.6pt;mso-position-horizontal-relative:char;mso-position-vertical-relative:line" coordsize="59436,3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59436;height:33604;visibility:visible;mso-wrap-style:square">
                      <v:fill o:detectmouseclick="t"/>
                      <v:path o:connecttype="none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8" type="#_x0000_t202" style="position:absolute;left:16351;top:21742;width:25146;height:1028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gddb8A&#10;AADbAAAADwAAAGRycy9kb3ducmV2LnhtbERPTYvCMBC9C/sfwizsTdNVKFKNIi6Cohd16V6HZGyL&#10;zaQkUbv/3hwEj4/3PV/2thV38qFxrOB7lIEg1s40XCn4PW+GUxAhIhtsHZOCfwqwXHwM5lgY9+Aj&#10;3U+xEimEQ4EK6hi7Qsqga7IYRq4jTtzFeYsxQV9J4/GRwm0rx1mWS4sNp4YaO1rXpK+nm1UwcV2Z&#10;l5jvp5Py4PHnT192Xiv19dmvZiAi9fEtfrm3RsE4rU9f0g+Qi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GB11vwAAANsAAAAPAAAAAAAAAAAAAAAAAJgCAABkcnMvZG93bnJl&#10;di54bWxQSwUGAAAAAAQABAD1AAAAhAMAAAAA&#10;" strokeweight="1pt">
                      <v:textbox>
                        <w:txbxContent>
                          <w:p w14:paraId="32B851BA" w14:textId="77777777" w:rsidR="003108CA" w:rsidRPr="00FD5DAD" w:rsidRDefault="003108CA" w:rsidP="00083619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t xml:space="preserve">administrativeState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LOCKED</w:t>
                            </w:r>
                          </w:p>
                        </w:txbxContent>
                      </v:textbox>
                    </v:shape>
                    <v:shape id="Text Box 4" o:spid="_x0000_s1029" type="#_x0000_t202" style="position:absolute;left:16516;top:2330;width:25146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I+wsYA&#10;AADbAAAADwAAAGRycy9kb3ducmV2LnhtbESPT2vCQBTE7wW/w/KEXkqzsUKR6CpilbYXQQ0Ub4/s&#10;Mwlm36bZzR+/vVsoeBxm5jfMYjWYSnTUuNKygkkUgyDOrC45V5Cedq8zEM4ja6wsk4IbOVgtR08L&#10;TLTt+UDd0eciQNglqKDwvk6kdFlBBl1ka+LgXWxj0AfZ5FI32Ae4qeRbHL9LgyWHhQJr2hSUXY+t&#10;UbC//fDvZxtfuu96dk6v++3H7mWr1PN4WM9BeBr8I/zf/tIKphP4+xJ+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I+wsYAAADbAAAADwAAAAAAAAAAAAAAAACYAgAAZHJz&#10;L2Rvd25yZXYueG1sUEsFBgAAAAAEAAQA9QAAAIsDAAAAAA==&#10;" strokeweight="1pt">
                      <v:textbox>
                        <w:txbxContent>
                          <w:p w14:paraId="55B22C0E" w14:textId="77777777" w:rsidR="003108CA" w:rsidRPr="00FD5DAD" w:rsidRDefault="003108CA" w:rsidP="00083619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t>administrativeState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UNLOCKED</w:t>
                            </w:r>
                          </w:p>
                        </w:txbxContent>
                      </v:textbox>
                    </v:shape>
                    <v:group id="Group 7" o:spid="_x0000_s1030" style="position:absolute;left:5543;top:24040;width:4565;height:4572" coordorigin="2214,4347" coordsize="719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<v:oval id="Oval 5" o:spid="_x0000_s1031" style="position:absolute;left:2214;top:4347;width:71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/rcsQA&#10;AADbAAAADwAAAGRycy9kb3ducmV2LnhtbESPQWvCQBSE7wX/w/IEb3Vjhaipq4go5FJK1Yu3Z/Y1&#10;CWbfht1tjP76bqHgcZiZb5jlujeN6Mj52rKCyTgBQVxYXXOp4HTcv85B+ICssbFMCu7kYb0avCwx&#10;0/bGX9QdQikihH2GCqoQ2kxKX1Rk0I9tSxy9b+sMhihdKbXDW4SbRr4lSSoN1hwXKmxpW1FxPfwY&#10;BTT7yHep2S/Sz36nJ+fcbR/dRanRsN+8gwjUh2f4v51rBdMZ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v63LEAAAA2wAAAA8AAAAAAAAAAAAAAAAAmAIAAGRycy9k&#10;b3ducmV2LnhtbFBLBQYAAAAABAAEAPUAAACJAwAAAAA=&#10;" strokeweight="1pt"/>
                      <v:oval id="Oval 6" o:spid="_x0000_s1032" style="position:absolute;left:2334;top:4467;width:479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H6MMA&#10;AADbAAAADwAAAGRycy9kb3ducmV2LnhtbESPQWvCQBSE74L/YXlCL1I3VgyauooELF6beujxNftM&#10;QrNvw+5qkn/fFQoeh5n5htkdBtOKOznfWFawXCQgiEurG64UXL5OrxsQPiBrbC2TgpE8HPbTyQ4z&#10;bXv+pHsRKhEh7DNUUIfQZVL6siaDfmE74uhdrTMYonSV1A77CDetfEuSVBpsOC7U2FFeU/lb3IwC&#10;N+/GfDznp+UPfxTrfqO/04tW6mU2HN9BBBrCM/zfPmsFqy08vsQf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sH6MMAAADbAAAADwAAAAAAAAAAAAAAAACYAgAAZHJzL2Rv&#10;d25yZXYueG1sUEsFBgAAAAAEAAQA9QAAAIgDAAAAAA==&#10;" fillcolor="black"/>
                    </v:group>
                    <v:shape id="Text Box 9" o:spid="_x0000_s1033" type="#_x0000_t202" style="position:absolute;left:45899;top:2330;width:12908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oJMIA&#10;AADbAAAADwAAAGRycy9kb3ducmV2LnhtbERPy4rCMBTdC/5DuIIb0XSGYZBqKuIojhvBB4i7S3P7&#10;wOam08Ra/94sBlweznu+6EwlWmpcaVnBxyQCQZxaXXKu4HzajKcgnEfWWFkmBU9ysEj6vTnG2j74&#10;QO3R5yKEsItRQeF9HUvp0oIMuomtiQOX2cagD7DJpW7wEcJNJT+j6FsaLDk0FFjTqqD0drwbBfvn&#10;hf+29yhrd/X0er7t1z+b0Vqp4aBbzkB46vxb/O/+1Qq+wvrwJfwAm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iOgkwgAAANsAAAAPAAAAAAAAAAAAAAAAAJgCAABkcnMvZG93&#10;bnJldi54bWxQSwUGAAAAAAQABAD1AAAAhwMAAAAA&#10;" strokeweight="1pt">
                      <v:textbox>
                        <w:txbxContent>
                          <w:p w14:paraId="4F3E2805" w14:textId="77777777" w:rsidR="003108CA" w:rsidRPr="00FD5DAD" w:rsidRDefault="003108CA" w:rsidP="00083619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t>administrativeState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SHUTTING DOWN</w:t>
                            </w:r>
                          </w:p>
                        </w:txbxContent>
                      </v:textbox>
                    </v:shape>
                    <v:shape id="Text Box 10" o:spid="_x0000_s1034" type="#_x0000_t202" style="position:absolute;left:18008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FG8MA&#10;AADbAAAADwAAAGRycy9kb3ducmV2LnhtbESP3WoCMRSE7wu+QzhC72rWIlJWo/iDIIhIVfD2sDnu&#10;LiYnyyaNW5/eCIVeDjPzDTOdd9aISK2vHSsYDjIQxIXTNZcKzqfNxxcIH5A1Gsek4Jc8zGe9tynm&#10;2t35m+IxlCJB2OeooAqhyaX0RUUW/cA1xMm7utZiSLItpW7xnuDWyM8sG0uLNaeFChtaVVTcjj9W&#10;Qbzsw27ZldKb3TZ7rGNca3NQ6r3fLSYgAnXhP/zX3moFoyG8vq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VFG8MAAADbAAAADwAAAAAAAAAAAAAAAACYAgAAZHJzL2Rv&#10;d25yZXYueG1sUEsFBgAAAAAEAAQA9QAAAIgDAAAAAA==&#10;" strokeweight="1pt">
                      <v:textbox inset="0,,0">
                        <w:txbxContent>
                          <w:p w14:paraId="6667241B" w14:textId="77777777" w:rsidR="003108CA" w:rsidRPr="00FD5DAD" w:rsidRDefault="003108CA" w:rsidP="0008361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DISABLED</w:t>
                            </w:r>
                          </w:p>
                        </w:txbxContent>
                      </v:textbox>
                    </v:shape>
                    <v:shape id="Text Box 10" o:spid="_x0000_s1035" type="#_x0000_t202" style="position:absolute;left:31375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bbMQA&#10;AADbAAAADwAAAGRycy9kb3ducmV2LnhtbESPX2vCMBTF3wW/Q7jC3jRVxpBqWnQyEGQM/4Cvl+ba&#10;FpOb0mSx26dfBoM9Hs45v8NZl4M1IlLvW8cK5rMMBHHldMu1gsv5bboE4QOyRuOYFHyRh7IYj9aY&#10;a/fgI8VTqEWCsM9RQRNCl0vpq4Ys+pnriJN3c73FkGRfS93jI8GtkYsse5EWW04LDXb02lB1P31a&#10;BfH6Hg7boZbeHPbZ9y7GnTYfSj1Nhs0KRKAh/If/2nut4HkBv1/SD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X22zEAAAA2wAAAA8AAAAAAAAAAAAAAAAAmAIAAGRycy9k&#10;b3ducmV2LnhtbFBLBQYAAAAABAAEAPUAAACJAwAAAAA=&#10;" strokeweight="1pt">
                      <v:textbox inset="0,,0">
                        <w:txbxContent>
                          <w:p w14:paraId="606AC6B3" w14:textId="77777777" w:rsidR="003108CA" w:rsidRPr="00F71489" w:rsidRDefault="003108CA" w:rsidP="0008361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ENABLED</w:t>
                            </w:r>
                          </w:p>
                        </w:txbxContent>
                      </v:textbox>
                    </v:shape>
                    <v:shape id="Text Box 10" o:spid="_x0000_s1036" type="#_x0000_t202" style="position:absolute;left:18008;top:24028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oKsQA&#10;AADbAAAADwAAAGRycy9kb3ducmV2LnhtbESPUWvCMBSF3wf+h3AHvs10imNUY5kWQZAxdIO9Xppr&#10;W5bclCbG6q83g8EeD+ec73CWxWCNiNT71rGC50kGgrhyuuVawdfn9ukVhA/IGo1jUnAlD8Vq9LDE&#10;XLsLHygeQy0ShH2OCpoQulxKXzVk0U9cR5y8k+sthiT7WuoeLwlujZxm2Yu02HJaaLCjTUPVz/Fs&#10;FcTv97BfD7X0Zr/LbmWMpTYfSo0fh7cFiEBD+A//tXdawXwGv1/S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C6CrEAAAA2wAAAA8AAAAAAAAAAAAAAAAAmAIAAGRycy9k&#10;b3ducmV2LnhtbFBLBQYAAAAABAAEAPUAAACJAwAAAAA=&#10;" strokeweight="1pt">
                      <v:textbox inset="0,,0">
                        <w:txbxContent>
                          <w:p w14:paraId="2195809F" w14:textId="77777777" w:rsidR="003108CA" w:rsidRPr="00F71489" w:rsidRDefault="003108CA" w:rsidP="0008361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DISABLED</w:t>
                            </w:r>
                          </w:p>
                        </w:txbxContent>
                      </v:textbox>
                    </v:shape>
                    <v:shape id="Text Box 10" o:spid="_x0000_s1037" type="#_x0000_t202" style="position:absolute;left:31375;top:24044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wXsQA&#10;AADbAAAADwAAAGRycy9kb3ducmV2LnhtbESPUWvCMBSF3wf+h3AHvs10omNUY5kWQZAxdIO9Xppr&#10;W5bclCbG6q83g8EeD+ec73CWxWCNiNT71rGC50kGgrhyuuVawdfn9ukVhA/IGo1jUnAlD8Vq9LDE&#10;XLsLHygeQy0ShH2OCpoQulxKXzVk0U9cR5y8k+sthiT7WuoeLwlujZxm2Yu02HJaaLCjTUPVz/Fs&#10;FcTv97BfD7X0Zr/LbmWMpTYfSo0fh7cFiEBD+A//tXdawXwGv1/S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rcF7EAAAA2wAAAA8AAAAAAAAAAAAAAAAAmAIAAGRycy9k&#10;b3ducmV2LnhtbFBLBQYAAAAABAAEAPUAAACJAwAAAAA=&#10;" strokeweight="1pt">
                      <v:textbox inset="0,,0">
                        <w:txbxContent>
                          <w:p w14:paraId="2157C00F" w14:textId="77777777" w:rsidR="003108CA" w:rsidRPr="00F71489" w:rsidRDefault="003108CA" w:rsidP="0008361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ENABLED</w:t>
                            </w:r>
                          </w:p>
                        </w:txbxContent>
                      </v:textbox>
                    </v:shape>
                    <v:shape id="Text Box 10" o:spid="_x0000_s1038" type="#_x0000_t202" style="position:absolute;left:48520;top:6727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VxcQA&#10;AADbAAAADwAAAGRycy9kb3ducmV2LnhtbESPX2vCMBTF3wW/Q7jC3jR14JBqWnQyEGQM/4Cvl+ba&#10;FpOb0mSx26dfBoM9Hs45v8NZl4M1IlLvW8cK5rMMBHHldMu1gsv5bboE4QOyRuOYFHyRh7IYj9aY&#10;a/fgI8VTqEWCsM9RQRNCl0vpq4Ys+pnriJN3c73FkGRfS93jI8Gtkc9Z9iIttpwWGuzotaHqfvq0&#10;CuL1PRy2Qy29Oeyz712MO20+lHqaDJsViEBD+A//tfdawWIBv1/SD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n1cXEAAAA2wAAAA8AAAAAAAAAAAAAAAAAmAIAAGRycy9k&#10;b3ducmV2LnhtbFBLBQYAAAAABAAEAPUAAACJAwAAAAA=&#10;" strokeweight="1pt">
                      <v:textbox inset="0,,0">
                        <w:txbxContent>
                          <w:p w14:paraId="6029E902" w14:textId="77777777" w:rsidR="003108CA" w:rsidRPr="00F71489" w:rsidRDefault="003108CA" w:rsidP="0008361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ENABLED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6" o:spid="_x0000_s1039" type="#_x0000_t32" style="position:absolute;left:26009;top:8026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ccuMUAAADbAAAADwAAAGRycy9kb3ducmV2LnhtbESPzWrDMBCE74W8g9hAb42cQENxo4T8&#10;EAg9NU5L6W2xtpYba+VIiu2+fRUo9DjMzDfMYjXYRnTkQ+1YwXSSgSAuna65UvB22j88gQgRWWPj&#10;mBT8UIDVcnS3wFy7no/UFbESCcIhRwUmxjaXMpSGLIaJa4mT9+W8xZikr6T22Ce4beQsy+bSYs1p&#10;wWBLW0PlubhaBU330l/er98Xs3vtTsX249NsfKvU/XhYP4OINMT/8F/7oBU8zuH2Jf0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1ccuMUAAADbAAAADwAAAAAAAAAA&#10;AAAAAAChAgAAZHJzL2Rvd25yZXYueG1sUEsFBgAAAAAEAAQA+QAAAJMDAAAAAA==&#10;" strokecolor="black [3213]">
                      <v:stroke endarrow="block"/>
                    </v:shape>
                    <v:shape id="Text Box 10" o:spid="_x0000_s1040" type="#_x0000_t202" style="position:absolute;left:11940;top:22525;width:2938;height:2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EaNsIA&#10;AADbAAAADwAAAGRycy9kb3ducmV2LnhtbESPwWrDMBBE74X8g9hAb42cGifFjRJCoLTgg4mTD1is&#10;rWVqrYykOu7fV4VCjsPMvGF2h9kOYiIfescK1qsMBHHrdM+dguvl7ekFRIjIGgfHpOCHAhz2i4cd&#10;ltrd+ExTEzuRIBxKVGBiHEspQ2vIYli5kTh5n85bjEn6TmqPtwS3g3zOso202HNaMDjSyVD71Xxb&#10;Bb32U92dCP17YyrMqzo/F1Kpx+V8fAURaY738H/7QysotvD3Jf0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Ro2wgAAANsAAAAPAAAAAAAAAAAAAAAAAJgCAABkcnMvZG93&#10;bnJldi54bWxQSwUGAAAAAAQABAD1AAAAhwMAAAAA&#10;" filled="f" stroked="f" strokeweight="1pt">
                      <v:textbox>
                        <w:txbxContent>
                          <w:p w14:paraId="2BF305EB" w14:textId="77777777" w:rsidR="003108CA" w:rsidRPr="00B817F2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7F2">
                              <w:rPr>
                                <w:rFonts w:asciiTheme="minorHAnsi" w:hAnsiTheme="minorHAnsi" w:cstheme="minorHAnsi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10" o:spid="_x0000_s1041" type="#_x0000_t202" style="position:absolute;left:23075;top:16649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6ORL8A&#10;AADbAAAADwAAAGRycy9kb3ducmV2LnhtbERP3WqDMBS+L+wdwhnsro2bdAzXKEUYG3hRavcAB3Nm&#10;pOZEkkzd2zcXhV1+fP+HarWjmMmHwbGC510GgrhzeuBewfflY/sGIkRkjaNjUvBHAaryYXPAQruF&#10;zzS3sRcphEOBCkyMUyFl6AxZDDs3ESfux3mLMUHfS+1xSeF2lC9Z9iotDpwaDE5UG+qu7a9VMGg/&#10;n/qa0H+2psG8OeXnvVTq6XE9voOItMZ/8d39pRXs09j0Jf0AW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Lo5EvwAAANsAAAAPAAAAAAAAAAAAAAAAAJgCAABkcnMvZG93bnJl&#10;di54bWxQSwUGAAAAAAQABAD1AAAAhAMAAAAA&#10;" filled="f" stroked="f" strokeweight="1pt">
                      <v:textbox>
                        <w:txbxContent>
                          <w:p w14:paraId="428EA5F3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0" o:spid="_x0000_s1042" type="#_x0000_t202" style="position:absolute;left:26009;top:5560;width:5366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r38IA&#10;AADbAAAADwAAAGRycy9kb3ducmV2LnhtbESPwWrDMBBE74X8g9hAb42cGofUjRJCoLTgg4mTD1is&#10;rWVqrYykOu7fV4VCjsPMvGF2h9kOYiIfescK1qsMBHHrdM+dguvl7WkLIkRkjYNjUvBDAQ77xcMO&#10;S+1ufKapiZ1IEA4lKjAxjqWUoTVkMazcSJy8T+ctxiR9J7XHW4LbQT5n2UZa7DktGBzpZKj9ar6t&#10;gl77qe5OhP69MRXmVZ2fC6nU43I+voKINMd7+L/9oRUUL/D3Jf0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YivfwgAAANsAAAAPAAAAAAAAAAAAAAAAAJgCAABkcnMvZG93&#10;bnJldi54bWxQSwUGAAAAAAQABAD1AAAAhwMAAAAA&#10;" filled="f" stroked="f" strokeweight="1pt">
                      <v:textbox>
                        <w:txbxContent>
                          <w:p w14:paraId="7797E04F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10" o:spid="_x0000_s1043" type="#_x0000_t202" style="position:absolute;left:45105;top:26136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RI/74A&#10;AADbAAAADwAAAGRycy9kb3ducmV2LnhtbERPzYrCMBC+C/sOYRb2pukqilTTIoLsggex+gBDMzbF&#10;ZlKSbO2+vTkIHj++/2052k4M5EPrWMH3LANBXDvdcqPgejlM1yBCRNbYOSYF/xSgLD4mW8y1e/CZ&#10;hio2IoVwyFGBibHPpQy1IYth5nrixN2ctxgT9I3UHh8p3HZynmUrabHl1GCwp72h+l79WQWt9sOp&#10;2RP6n8occXE8Lc5LqdTX57jbgIg0xrf45f7VClZpffqSfoAs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o0SP++AAAA2wAAAA8AAAAAAAAAAAAAAAAAmAIAAGRycy9kb3ducmV2&#10;LnhtbFBLBQYAAAAABAAEAPUAAACDAwAAAAA=&#10;" filled="f" stroked="f" strokeweight="1pt">
                      <v:textbox>
                        <w:txbxContent>
                          <w:p w14:paraId="4AF0FE25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10" o:spid="_x0000_s1044" type="#_x0000_t202" style="position:absolute;left:41662;top:10312;width:3792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tZMEA&#10;AADbAAAADwAAAGRycy9kb3ducmV2LnhtbESP0YrCMBRE3xf8h3CFfdumrihSjbIIsoIPYvUDLs21&#10;KdvclCTW+vcbQfBxmJkzzGoz2Fb05EPjWMEky0EQV043XCu4nHdfCxAhImtsHZOCBwXYrEcfKyy0&#10;u/OJ+jLWIkE4FKjAxNgVUobKkMWQuY44eVfnLcYkfS21x3uC21Z+5/lcWmw4LRjsaGuo+itvVkGj&#10;fX+st4T+tzQHnB6O09NMKvU5Hn6WICIN8R1+tfdawXwCzy/p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47WTBAAAA2wAAAA8AAAAAAAAAAAAAAAAAmAIAAGRycy9kb3du&#10;cmV2LnhtbFBLBQYAAAAABAAEAPUAAACGAwAAAAA=&#10;" filled="f" stroked="f" strokeweight="1pt">
                      <v:textbox>
                        <w:txbxContent>
                          <w:p w14:paraId="721CC855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0" o:spid="_x0000_s1045" type="#_x0000_t202" style="position:absolute;left:41662;top:5391;width:4173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zE8AA&#10;AADbAAAADwAAAGRycy9kb3ducmV2LnhtbESP0YrCMBRE3xf8h3AF39ZURZFqlEVYVvBBrH7Apbk2&#10;ZZubksRa/94Igo/DzJxh1tveNqIjH2rHCibjDARx6XTNlYLL+fd7CSJEZI2NY1LwoADbzeBrjbl2&#10;dz5RV8RKJAiHHBWYGNtcylAashjGriVO3tV5izFJX0nt8Z7gtpHTLFtIizWnBYMt7QyV/8XNKqi1&#10;747VjtD/FeaAs8NxdppLpUbD/mcFIlIfP+F3e68VLKbw+pJ+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apzE8AAAADbAAAADwAAAAAAAAAAAAAAAACYAgAAZHJzL2Rvd25y&#10;ZXYueG1sUEsFBgAAAAAEAAQA9QAAAIUDAAAAAA==&#10;" filled="f" stroked="f" strokeweight="1pt">
                      <v:textbox>
                        <w:txbxContent>
                          <w:p w14:paraId="5393A100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2a</w:t>
                            </w:r>
                          </w:p>
                        </w:txbxContent>
                      </v:textbox>
                    </v:shape>
                    <v:shape id="Text Box 10" o:spid="_x0000_s1046" type="#_x0000_t202" style="position:absolute;left:17673;top:16648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bWiMIA&#10;AADbAAAADwAAAGRycy9kb3ducmV2LnhtbESPwWrDMBBE74X8g9hAb42cmprgRAkhEFrwwdjtByzW&#10;1jK1VkZSHPfvq0Khx2Fm3jCH02JHMZMPg2MF200GgrhzeuBewcf79WkHIkRkjaNjUvBNAU7H1cMB&#10;S+3u3NDcxl4kCIcSFZgYp1LK0BmyGDZuIk7ep/MWY5K+l9rjPcHtKJ+zrJAWB04LBie6GOq+2ptV&#10;MGg/1/2F0L+2psK8qvPmRSr1uF7OexCRlvgf/mu/aQVFDr9f0g+Qx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5taIwgAAANsAAAAPAAAAAAAAAAAAAAAAAJgCAABkcnMvZG93&#10;bnJldi54bWxQSwUGAAAAAAQABAD1AAAAhwMAAAAA&#10;" filled="f" stroked="f" strokeweight="1pt">
                      <v:textbox>
                        <w:txbxContent>
                          <w:p w14:paraId="15BCC649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Straight Arrow Connector 128" o:spid="_x0000_s1047" type="#_x0000_t32" style="position:absolute;left:26009;top:10312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0WKMUAAADcAAAADwAAAGRycy9kb3ducmV2LnhtbESPQWvCQBCF70L/wzIFb7oxBWtTVylC&#10;q/ZmKmhvQ3ZMgtnZkF01/fedg+BthvfmvW/my9416kpdqD0bmIwTUMSFtzWXBvY/n6MZqBCRLTae&#10;ycAfBVgungZzzKy/8Y6ueSyVhHDI0EAVY5tpHYqKHIaxb4lFO/nOYZS1K7Xt8CbhrtFpkky1w5ql&#10;ocKWVhUV5/ziDLzqwzqZFZt08vayP/6ucr/9/vLGDJ/7j3dQkfr4MN+vN1bwU6GVZ2QC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0WKMUAAADcAAAADwAAAAAAAAAA&#10;AAAAAAChAgAAZHJzL2Rvd25yZXYueG1sUEsFBgAAAAAEAAQA+QAAAJMDAAAAAA==&#10;" strokecolor="black [3213]">
                      <v:stroke endarrow="block"/>
                    </v:shape>
                    <v:shape id="Straight Arrow Connector 129" o:spid="_x0000_s1048" type="#_x0000_t32" style="position:absolute;left:23723;top:12046;width:0;height:119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Gzs8IAAADcAAAADwAAAGRycy9kb3ducmV2LnhtbERPS4vCMBC+C/6HMII3Ta2wq9UoIvja&#10;21ZBvQ3N2BabSWmidv+9WVjY23x8z5kvW1OJJzWutKxgNIxAEGdWl5wrOB03gwkI55E1VpZJwQ85&#10;WC66nTkm2r74m56pz0UIYZeggsL7OpHSZQUZdENbEwfuZhuDPsAml7rBVwg3lYyj6EMaLDk0FFjT&#10;uqDsnj6Mgk953kWTbB+PpuPT5bpO7eFra5Xq99rVDISn1v+L/9x7HebHU/h9JlwgF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iGzs8IAAADcAAAADwAAAAAAAAAAAAAA&#10;AAChAgAAZHJzL2Rvd25yZXYueG1sUEsFBgAAAAAEAAQA+QAAAJADAAAAAA==&#10;" strokecolor="black [3213]">
                      <v:stroke endarrow="block"/>
                    </v:shape>
                    <v:shape id="Straight Arrow Connector 130" o:spid="_x0000_s1049" type="#_x0000_t32" style="position:absolute;left:20294;top:11916;width:0;height:120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zWVcYAAADcAAAADwAAAGRycy9kb3ducmV2LnhtbESPQUvDQBCF70L/wzIFb3ajgkjabakV&#10;QTxpqkhvQ3bMxmZn091tEv+9cxC8zfDevPfNajP5Tg0UUxvYwPWiAEVcB9tyY+B9/3R1DyplZItd&#10;YDLwQwk269nFCksbRn6jocqNkhBOJRpwOfel1ql25DEtQk8s2leIHrOssdE24ijhvtM3RXGnPbYs&#10;DQ572jmqj9XZG+iGl/H0cf4+ucfXYV/tPg/uIfbGXM6n7RJUpin/m/+un63g3wq+PCMT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dM1lXGAAAA3AAAAA8AAAAAAAAA&#10;AAAAAAAAoQIAAGRycy9kb3ducmV2LnhtbFBLBQYAAAAABAAEAPkAAACUAwAAAAA=&#10;" strokecolor="black [3213]">
                      <v:stroke endarrow="block"/>
                    </v:shape>
                    <v:shape id="Straight Arrow Connector 131" o:spid="_x0000_s1050" type="#_x0000_t32" style="position:absolute;left:33661;top:11916;width:0;height:120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BzzsQAAADcAAAADwAAAGRycy9kb3ducmV2LnhtbERPS2sCMRC+F/wPYQRvNWuFUrZG8UFB&#10;PLVrRXobNtPN1s1kTeLu9t83hUJv8/E9Z7EabCM68qF2rGA2zUAQl07XXCl4P77cP4EIEVlj45gU&#10;fFOA1XJ0t8Bcu57fqCtiJVIIhxwVmBjbXMpQGrIYpq4lTtyn8xZjgr6S2mOfwm0jH7LsUVqsOTUY&#10;bGlrqLwUN6ug6Q799XT7uprda3cstucPs/GtUpPxsH4GEWmI/+I/916n+fMZ/D6TLp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AHPOxAAAANwAAAAPAAAAAAAAAAAA&#10;AAAAAKECAABkcnMvZG93bnJldi54bWxQSwUGAAAAAAQABAD5AAAAkgMAAAAA&#10;" strokecolor="black [3213]">
                      <v:stroke endarrow="block"/>
                    </v:shape>
                    <v:shape id="Straight Arrow Connector 132" o:spid="_x0000_s1051" type="#_x0000_t32" style="position:absolute;left:37090;top:11828;width:0;height:121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y3H8MAAADcAAAADwAAAGRycy9kb3ducmV2LnhtbERPTWvCQBC9F/wPywi91U0iVE1dgwi2&#10;2luj0PY2ZMckmJ0N2W2S/nu3IPQ2j/c562w0jeipc7VlBfEsAkFcWF1zqeB82j8tQTiPrLGxTAp+&#10;yUG2mTysMdV24A/qc1+KEMIuRQWV920qpSsqMuhmtiUO3MV2Bn2AXSl1h0MIN41MouhZGqw5NFTY&#10;0q6i4pr/GAUL+fkWLYtDEq/m56/vXW6P769WqcfpuH0B4Wn0/+K7+6DD/HkCf8+EC+Tm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ctx/DAAAA3AAAAA8AAAAAAAAAAAAA&#10;AAAAoQIAAGRycy9kb3ducmV2LnhtbFBLBQYAAAAABAAEAPkAAACRAwAAAAA=&#10;" strokecolor="black [3213]">
                      <v:stroke endarrow="block"/>
                    </v:shape>
                    <v:shape id="Straight Arrow Connector 133" o:spid="_x0000_s1052" type="#_x0000_t32" style="position:absolute;left:39390;top:26288;width:13367;height:2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IJysMAAADcAAAADwAAAGRycy9kb3ducmV2LnhtbERP32vCMBB+H+x/CCf4NlNXnFKNsgmC&#10;KAhTEX07krMtNpfSRO386xdhsLf7+H7eZNbaStyo8aVjBf1eAoJYO1NyrmC/W7yNQPiAbLByTAp+&#10;yMNs+voywcy4O3/TbRtyEUPYZ6igCKHOpPS6IIu+52riyJ1dYzFE2OTSNHiP4baS70nyIS2WHBsK&#10;rGlekL5sr1aBPs5xcX7Y6yA9rb4eh+Fab45rpbqd9nMMIlAb/sV/7qWJ89MUns/EC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iCcrDAAAA3AAAAA8AAAAAAAAAAAAA&#10;AAAAoQIAAGRycy9kb3ducmV2LnhtbFBLBQYAAAAABAAEAPkAAACRAwAAAAA=&#10;" strokecolor="black [3213]">
                      <v:stroke endarrow="block"/>
                    </v:shape>
                    <v:shape id="Straight Arrow Connector 134" o:spid="_x0000_s1053" type="#_x0000_t32" style="position:absolute;left:39376;top:10309;width:9144;height: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uRvsQAAADcAAAADwAAAGRycy9kb3ducmV2LnhtbERP22oCMRB9F/oPYQq+abbeWrZGUUGQ&#10;CoK2FPs2JOPu4maybKKufn0jCL7N4VxnPG1sKc5U+8KxgrduAoJYO1NwpuDne9n5AOEDssHSMSm4&#10;kofp5KU1xtS4C2/pvAuZiCHsU1SQh1ClUnqdk0XfdRVx5A6uthgirDNparzEcFvKXpKMpMWCY0OO&#10;FS1y0sfdySrQ+wUuDzd7Gvb/vua33/e13uzXSrVfm9kniEBNeIof7pWJ8/sDuD8TL5C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y5G+xAAAANwAAAAPAAAAAAAAAAAA&#10;AAAAAKECAABkcnMvZG93bnJldi54bWxQSwUGAAAAAAQABAD5AAAAkgMAAAAA&#10;" strokecolor="black [3213]">
                      <v:stroke endarrow="block"/>
                    </v:shape>
                    <v:shape id="Straight Arrow Connector 135" o:spid="_x0000_s1054" type="#_x0000_t32" style="position:absolute;left:9672;top:25167;width:8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1zcQAAADcAAAADwAAAGRycy9kb3ducmV2LnhtbERP32vCMBB+H/g/hBN8m6kbjtEZZToG&#10;4pOrG2NvR3NrujWXmsS2/vdGGOztPr6ft1gNthEd+VA7VjCbZiCIS6drrhS8H15vH0GEiKyxcUwK&#10;zhRgtRzdLDDXruc36opYiRTCIUcFJsY2lzKUhiyGqWuJE/ftvMWYoK+k9tincNvIuyx7kBZrTg0G&#10;W9oYKn+Lk1XQdLv++HH6OZqXfXcoNp9fZu1bpSbj4fkJRKQh/ov/3Fud5t/P4fpMukA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O3XNxAAAANwAAAAPAAAAAAAAAAAA&#10;AAAAAKECAABkcnMvZG93bnJldi54bWxQSwUGAAAAAAQABAD5AAAAkgMAAAAA&#10;" strokecolor="black [3213]">
                      <v:stroke endarrow="block"/>
                    </v:shape>
                    <v:shape id="Straight Arrow Connector 136" o:spid="_x0000_s1055" type="#_x0000_t32" style="position:absolute;left:10042;top:27283;width:79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exHMEAAADcAAAADwAAAGRycy9kb3ducmV2LnhtbERPTYvCMBC9C/6HMII3TVVwtRpFBF3d&#10;m1VQb0MztsVmUpqo3X9vFha8zeN9znzZmFI8qXaFZQWDfgSCOLW64EzB6bjpTUA4j6yxtEwKfsnB&#10;ctFuzTHW9sUHeiY+EyGEXYwKcu+rWEqX5mTQ9W1FHLibrQ36AOtM6hpfIdyUchhFY2mw4NCQY0Xr&#10;nNJ78jAKvuT5O5qku+FgOjpdruvE7n+2Vqlup1nNQHhq/Ef8797pMH80hr9nwgVy8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Z7EcwQAAANwAAAAPAAAAAAAAAAAAAAAA&#10;AKECAABkcnMvZG93bnJldi54bWxQSwUGAAAAAAQABAD5AAAAjwMAAAAA&#10;" strokecolor="black [3213]">
                      <v:stroke endarrow="block"/>
                    </v:shape>
                    <v:shape id="Straight Arrow Connector 177" o:spid="_x0000_s1056" type="#_x0000_t32" style="position:absolute;left:39376;top:8026;width:9144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/34cQAAADcAAAADwAAAGRycy9kb3ducmV2LnhtbERPS0sDMRC+C/0PYQrebLY9WFmblj4o&#10;FE92q4i3YTNu1m4m2yTdXf+9KQje5uN7zmI12EZ05EPtWMF0koEgLp2uuVLwdto/PIEIEVlj45gU&#10;/FCA1XJ0t8Bcu56P1BWxEimEQ44KTIxtLmUoDVkME9cSJ+7LeYsxQV9J7bFP4baRsyx7lBZrTg0G&#10;W9oaKs/F1Spoupf+8n79vpjda3cqth+fZuNbpe7Hw/oZRKQh/ov/3Aed5s/ncHsmXS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z/fhxAAAANwAAAAPAAAAAAAAAAAA&#10;AAAAAKECAABkcnMvZG93bnJldi54bWxQSwUGAAAAAAQABAD5AAAAkgMAAAAA&#10;" strokecolor="black [3213]">
                      <v:stroke endarrow="block"/>
                    </v:shape>
                    <v:shape id="Straight Arrow Connector 178" o:spid="_x0000_s1057" type="#_x0000_t32" style="position:absolute;left:26009;top:25171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Bjk8UAAADcAAAADwAAAGRycy9kb3ducmV2LnhtbESPQU/DMAyF70j7D5EncWMpHAB1y6Yx&#10;hIQ4QQdCu1mNacoap0uytvx7fEDiZus9v/d5tZl8pwaKqQ1s4HpRgCKug225MfC+f7q6B5UyssUu&#10;MBn4oQSb9exihaUNI7/RUOVGSQinEg24nPtS61Q78pgWoScW7StEj1nW2GgbcZRw3+mborjVHluW&#10;Boc97RzVx+rsDXTDy3j6OH+f3OPrsK92nwf3EHtjLufTdgkq05T/zX/Xz1bw74RWnpEJ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1Bjk8UAAADcAAAADwAAAAAAAAAA&#10;AAAAAAChAgAAZHJzL2Rvd25yZXYueG1sUEsFBgAAAAAEAAQA+QAAAJMDAAAAAA==&#10;" strokecolor="black [3213]">
                      <v:stroke endarrow="block"/>
                    </v:shape>
                    <v:shape id="Straight Arrow Connector 179" o:spid="_x0000_s1058" type="#_x0000_t32" style="position:absolute;left:26009;top:27457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KcrsMAAADcAAAADwAAAGRycy9kb3ducmV2LnhtbERPTWvCQBC9C/0PyxR6000sqEldgwhW&#10;25tRaHsbstMkNDsbstsk/nu3UPA2j/c562w0jeipc7VlBfEsAkFcWF1zqeBy3k9XIJxH1thYJgVX&#10;cpBtHiZrTLUd+ER97ksRQtilqKDyvk2ldEVFBt3MtsSB+7adQR9gV0rd4RDCTSPnUbSQBmsODRW2&#10;tKuo+Ml/jYKl/DhEq+I4j5Pny+fXLrdv769WqafHcfsCwtPo7+J/91GH+csE/p4JF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SnK7DAAAA3AAAAA8AAAAAAAAAAAAA&#10;AAAAoQIAAGRycy9kb3ducmV2LnhtbFBLBQYAAAAABAAEAPkAAACRAwAAAAA=&#10;" strokecolor="black [3213]">
                      <v:stroke endarrow="block"/>
                    </v:shape>
                    <v:shape id="Straight Arrow Connector 180" o:spid="_x0000_s1059" type="#_x0000_t32" style="position:absolute;left:52520;top:11926;width:237;height:143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Kks8UAAADcAAAADwAAAGRycy9kb3ducmV2LnhtbESPQWvCQBCF74X+h2UK3uqmCkFTVxGh&#10;IPRU9dDjkB2T1OxszG7itr++cxC8zfDevPfNapNcq0bqQ+PZwNs0A0VcettwZeB0/HhdgAoR2WLr&#10;mQz8UoDN+vlphYX1N/6i8RArJSEcCjRQx9gVWoeyJodh6jti0c6+dxhl7Stte7xJuGv1LMty7bBh&#10;aaixo11N5eUwOAPj908aPofzbLtPzfKyzPFvfs2Nmbyk7TuoSCk+zPfrvRX8heDLMzKBX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5Kks8UAAADcAAAADwAAAAAAAAAA&#10;AAAAAAChAgAAZHJzL2Rvd25yZXYueG1sUEsFBgAAAAAEAAQA+QAAAJMDAAAAAA==&#10;" strokecolor="black [3213]"/>
                    <v:shape id="Text Box 10" o:spid="_x0000_s1060" type="#_x0000_t202" style="position:absolute;left:37090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U/cAA&#10;AADcAAAADwAAAGRycy9kb3ducmV2LnhtbERP3WrCMBS+H/gO4Qy8m6mTjVIbZQhDoRfF6gMcmrOm&#10;rDkpSaz17ZfBYHfn4/s95X62g5jIh96xgvUqA0HcOt1zp+B6+XzJQYSIrHFwTAoeFGC/WzyVWGh3&#10;5zNNTexECuFQoAIT41hIGVpDFsPKjcSJ+3LeYkzQd1J7vKdwO8jXLHuXFntODQZHOhhqv5ubVdBr&#10;P9XdgdAfG1Phpqo35zep1PJ5/tiCiDTHf/Gf+6TT/HwNv8+kC+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wU/cAAAADcAAAADwAAAAAAAAAAAAAAAACYAgAAZHJzL2Rvd25y&#10;ZXYueG1sUEsFBgAAAAAEAAQA9QAAAIUDAAAAAA==&#10;" filled="f" stroked="f" strokeweight="1pt">
                      <v:textbox>
                        <w:txbxContent>
                          <w:p w14:paraId="1F550A51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0" o:spid="_x0000_s1061" type="#_x0000_t202" style="position:absolute;left:30727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6KisAA&#10;AADcAAAADwAAAGRycy9kb3ducmV2LnhtbERP3WrCMBS+H/gO4QjezXTKRqmNMoSh0Iti9QEOzVlT&#10;1pyUJKv17ZfBYHfn4/s95WG2g5jIh96xgpd1BoK4dbrnTsHt+vGcgwgRWePgmBQ8KMBhv3gqsdDu&#10;zheamtiJFMKhQAUmxrGQMrSGLIa1G4kT9+m8xZig76T2eE/hdpCbLHuTFntODQZHOhpqv5pvq6DX&#10;fqq7I6E/NabCbVVvL69SqdVyft+BiDTHf/Gf+6zT/HwDv8+kC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6KisAAAADcAAAADwAAAAAAAAAAAAAAAACYAgAAZHJzL2Rvd25y&#10;ZXYueG1sUEsFBgAAAAAEAAQA9QAAAIUDAAAAAA==&#10;" filled="f" stroked="f" strokeweight="1pt">
                      <v:textbox>
                        <w:txbxContent>
                          <w:p w14:paraId="000DEED2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10" o:spid="_x0000_s1062" type="#_x0000_t202" style="position:absolute;left:26009;top:10131;width:5380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IvEb8A&#10;AADcAAAADwAAAGRycy9kb3ducmV2LnhtbERPzYrCMBC+C/sOYRb2pulaFKlGEUF2wYNYfYChGZti&#10;MylJtnbf3giCt/n4fme1GWwrevKhcazge5KBIK6cbrhWcDnvxwsQISJrbB2Tgn8KsFl/jFZYaHfn&#10;E/VlrEUK4VCgAhNjV0gZKkMWw8R1xIm7Om8xJuhrqT3eU7ht5TTL5tJiw6nBYEc7Q9Wt/LMKGu37&#10;Y70j9D+lOWB+OOanmVTq63PYLkFEGuJb/HL/6jR/kcPzmXSB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si8RvwAAANwAAAAPAAAAAAAAAAAAAAAAAJgCAABkcnMvZG93bnJl&#10;di54bWxQSwUGAAAAAAQABAD1AAAAhAMAAAAA&#10;" filled="f" stroked="f" strokeweight="1pt">
                      <v:textbox>
                        <w:txbxContent>
                          <w:p w14:paraId="6D439920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10" o:spid="_x0000_s1063" type="#_x0000_t202" style="position:absolute;left:26008;top:22700;width:5368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u3Zb8A&#10;AADcAAAADwAAAGRycy9kb3ducmV2LnhtbERPzYrCMBC+L/gOYQRva6quItUoIiwueBCrDzA0Y1Ns&#10;JiXJ1vr2ZmHB23x8v7Pe9rYRHflQO1YwGWcgiEuna64UXC/fn0sQISJrbByTgicF2G4GH2vMtXvw&#10;mboiViKFcMhRgYmxzaUMpSGLYexa4sTdnLcYE/SV1B4fKdw2cpplC2mx5tRgsKW9ofJe/FoFtfbd&#10;qdoT+kNhjjg7nmbnuVRqNOx3KxCR+vgW/7t/dJq//IK/Z9IF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W7dlvwAAANwAAAAPAAAAAAAAAAAAAAAAAJgCAABkcnMvZG93bnJl&#10;di54bWxQSwUGAAAAAAQABAD1AAAAhAMAAAAA&#10;" filled="f" stroked="f" strokeweight="1pt">
                      <v:textbox>
                        <w:txbxContent>
                          <w:p w14:paraId="6C046B3F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10" o:spid="_x0000_s1064" type="#_x0000_t202" style="position:absolute;left:26009;top:27271;width:5380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cS/r8A&#10;AADcAAAADwAAAGRycy9kb3ducmV2LnhtbERPzYrCMBC+L/gOYYS9bVNXFKlGEUFW8CBWH2BoZpuy&#10;zaQksda33wiCt/n4fme1GWwrevKhcaxgkuUgiCunG64VXC/7rwWIEJE1to5JwYMCbNajjxUW2t35&#10;TH0Za5FCOBSowMTYFVKGypDFkLmOOHG/zluMCfpaao/3FG5b+Z3nc2mx4dRgsKOdoeqvvFkFjfb9&#10;qd4R+p/SHHF6PE3PM6nU53jYLkFEGuJb/HIfdJq/mMHzmXSB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FxL+vwAAANwAAAAPAAAAAAAAAAAAAAAAAJgCAABkcnMvZG93bnJl&#10;di54bWxQSwUGAAAAAAQABAD1AAAAhAMAAAAA&#10;" filled="f" stroked="f" strokeweight="1pt">
                      <v:textbox>
                        <w:txbxContent>
                          <w:p w14:paraId="2ED8EFA7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10" o:spid="_x0000_s1065" type="#_x0000_t202" style="position:absolute;left:11958;top:27219;width:2934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WMib8A&#10;AADcAAAADwAAAGRycy9kb3ducmV2LnhtbERPzYrCMBC+L/gOYYS9bVNXFKlGEUFW8CBWH2BoZpuy&#10;zaQksda33wiCt/n4fme1GWwrevKhcaxgkuUgiCunG64VXC/7rwWIEJE1to5JwYMCbNajjxUW2t35&#10;TH0Za5FCOBSowMTYFVKGypDFkLmOOHG/zluMCfpaao/3FG5b+Z3nc2mx4dRgsKOdoeqvvFkFjfb9&#10;qd4R+p/SHHF6PE3PM6nU53jYLkFEGuJb/HIfdJq/mMPzmXSB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xYyJvwAAANwAAAAPAAAAAAAAAAAAAAAAAJgCAABkcnMvZG93bnJl&#10;di54bWxQSwUGAAAAAAQABAD1AAAAhAMAAAAA&#10;" filled="f" stroked="f" strokeweight="1pt">
                      <v:textbox>
                        <w:txbxContent>
                          <w:p w14:paraId="56909A6E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Times New Roman" w:hAnsi="Calibri" w:cs="Calibri"/>
                              </w:rPr>
                              <w:t>55</w:t>
                            </w:r>
                          </w:p>
                        </w:txbxContent>
                      </v:textbox>
                    </v:shape>
                    <v:shape id="Text Box 10" o:spid="_x0000_s1066" type="#_x0000_t202" style="position:absolute;top:29224;width:14381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kpEr8A&#10;AADcAAAADwAAAGRycy9kb3ducmV2LnhtbERPzYrCMBC+L/gOYQRva6qyKtUoIiwueBCrDzA0Y1Ns&#10;JiXJ1vr2ZmHB23x8v7Pe9rYRHflQO1YwGWcgiEuna64UXC/fn0sQISJrbByTgicF2G4GH2vMtXvw&#10;mboiViKFcMhRgYmxzaUMpSGLYexa4sTdnLcYE/SV1B4fKdw2cpplc2mx5tRgsKW9ofJe/FoFtfbd&#10;qdoT+kNhjjg7nmbnL6nUaNjvViAi9fEt/nf/6DR/uYC/Z9IF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iSkSvwAAANwAAAAPAAAAAAAAAAAAAAAAAJgCAABkcnMvZG93bnJl&#10;di54bWxQSwUGAAAAAAQABAD1AAAAhAMAAAAA&#10;" filled="f" stroked="f" strokeweight="1pt">
                      <v:textbox>
                        <w:txbxContent>
                          <w:p w14:paraId="6DA6C0E9" w14:textId="77777777" w:rsidR="003108CA" w:rsidRPr="00D429F4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D429F4">
                              <w:rPr>
                                <w:rFonts w:ascii="Calibri" w:eastAsia="Times New Roman" w:hAnsi="Calibri" w:cs="Calibri"/>
                                <w:sz w:val="20"/>
                              </w:rPr>
                              <w:t>Initial and Final state</w:t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del>
      </w:ins>
      <w:ins w:id="24" w:author="Rev1" w:date="2021-03-02T08:49:00Z">
        <w:r w:rsidR="00234194">
          <w:rPr>
            <w:noProof/>
            <w:lang w:val="en-US"/>
          </w:rPr>
          <mc:AlternateContent>
            <mc:Choice Requires="wpc">
              <w:drawing>
                <wp:inline distT="0" distB="0" distL="0" distR="0" wp14:anchorId="06B66825" wp14:editId="665F5902">
                  <wp:extent cx="5943600" cy="3360564"/>
                  <wp:effectExtent l="0" t="0" r="0" b="0"/>
                  <wp:docPr id="176" name="Canva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>
                          <a:ln>
                            <a:noFill/>
                          </a:ln>
                        </wpc:whole>
                        <wps:wsp>
                          <wps:cNvPr id="13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5125" y="2174240"/>
                              <a:ext cx="25146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CF04C7" w14:textId="77777777" w:rsidR="00234194" w:rsidRPr="00FD5DAD" w:rsidRDefault="00234194" w:rsidP="00234194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t xml:space="preserve">administrativeState 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LOCKED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  <wps:wsp>
                          <wps:cNvPr id="138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1635" y="233045"/>
                              <a:ext cx="25146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CCCA3A" w14:textId="77777777" w:rsidR="00234194" w:rsidRPr="00FD5DAD" w:rsidRDefault="00234194" w:rsidP="00234194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t>administrativeState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UNLOCKED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wgp>
                          <wpg:cNvPr id="139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554314" y="2404051"/>
                              <a:ext cx="456565" cy="457200"/>
                              <a:chOff x="2214" y="4347"/>
                              <a:chExt cx="719" cy="720"/>
                            </a:xfrm>
                          </wpg:grpSpPr>
                          <wps:wsp>
                            <wps:cNvPr id="140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4" y="4347"/>
                                <a:ext cx="719" cy="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34" y="4467"/>
                                <a:ext cx="479" cy="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  <wps:wsp>
                          <wps:cNvPr id="142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9967" y="233045"/>
                              <a:ext cx="1290767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E769C6" w14:textId="77777777" w:rsidR="00234194" w:rsidRPr="00FD5DAD" w:rsidRDefault="00234194" w:rsidP="00234194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t>administrativeState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SHUTTING DOWN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860" y="672465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6298ED" w14:textId="77777777" w:rsidR="00234194" w:rsidRPr="00FD5DAD" w:rsidRDefault="00234194" w:rsidP="00234194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DISABLED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4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7535" y="672465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6DF020" w14:textId="77777777" w:rsidR="00234194" w:rsidRPr="00F71489" w:rsidRDefault="00234194" w:rsidP="00234194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ENABLED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4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860" y="2402840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4B01A4" w14:textId="77777777" w:rsidR="00234194" w:rsidRPr="00F71489" w:rsidRDefault="00234194" w:rsidP="00234194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DISABLED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4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7535" y="2404405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DE0693" w14:textId="77777777" w:rsidR="00234194" w:rsidRPr="00F71489" w:rsidRDefault="00234194" w:rsidP="00234194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ENABLED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4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2035" y="672712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55F5CB" w14:textId="77777777" w:rsidR="00234194" w:rsidRPr="00F71489" w:rsidRDefault="00234194" w:rsidP="00234194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ENABLED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48" name="Straight Arrow Connector 148"/>
                          <wps:cNvCnPr/>
                          <wps:spPr>
                            <a:xfrm>
                              <a:off x="2600960" y="8026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4095" y="2252587"/>
                              <a:ext cx="293710" cy="263887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66FD78" w14:textId="77777777" w:rsidR="00234194" w:rsidRPr="00B817F2" w:rsidRDefault="00234194" w:rsidP="0023419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B817F2">
                                  <w:rPr>
                                    <w:rFonts w:asciiTheme="minorHAnsi" w:hAnsiTheme="minorHAnsi" w:cstheme="minorHAnsi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7590" y="1664923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63452C" w14:textId="77777777" w:rsidR="00234194" w:rsidRDefault="00234194" w:rsidP="0023419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960" y="556094"/>
                              <a:ext cx="536575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E11C6A" w14:textId="77777777" w:rsidR="00234194" w:rsidRDefault="00234194" w:rsidP="0023419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10593" y="2253615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05D9B5" w14:textId="77777777" w:rsidR="00234194" w:rsidRDefault="00234194" w:rsidP="0023419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6235" y="1031240"/>
                              <a:ext cx="379202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EDE522" w14:textId="77777777" w:rsidR="00234194" w:rsidRDefault="00234194" w:rsidP="0023419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6235" y="539115"/>
                              <a:ext cx="417302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FCCDDA" w14:textId="77777777" w:rsidR="00234194" w:rsidRDefault="00234194" w:rsidP="0023419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7393" y="1664820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6850C2" w14:textId="77777777" w:rsidR="00234194" w:rsidRDefault="00234194" w:rsidP="0023419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6" name="Straight Arrow Connector 156"/>
                          <wps:cNvCnPr/>
                          <wps:spPr>
                            <a:xfrm flipH="1">
                              <a:off x="2600960" y="10312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7" name="Straight Arrow Connector 157"/>
                          <wps:cNvCnPr/>
                          <wps:spPr>
                            <a:xfrm flipV="1">
                              <a:off x="2372360" y="1204676"/>
                              <a:ext cx="0" cy="119087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" name="Straight Arrow Connector 158"/>
                          <wps:cNvCnPr/>
                          <wps:spPr>
                            <a:xfrm>
                              <a:off x="2029460" y="1191687"/>
                              <a:ext cx="0" cy="120386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" name="Straight Arrow Connector 159"/>
                          <wps:cNvCnPr/>
                          <wps:spPr>
                            <a:xfrm>
                              <a:off x="3366135" y="1191687"/>
                              <a:ext cx="0" cy="120421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" name="Straight Arrow Connector 160"/>
                          <wps:cNvCnPr/>
                          <wps:spPr>
                            <a:xfrm flipV="1">
                              <a:off x="3709035" y="1182848"/>
                              <a:ext cx="0" cy="121270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" name="Straight Arrow Connector 161"/>
                          <wps:cNvCnPr/>
                          <wps:spPr>
                            <a:xfrm flipH="1">
                              <a:off x="3942504" y="2516371"/>
                              <a:ext cx="1127876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" name="Straight Arrow Connector 162"/>
                          <wps:cNvCnPr/>
                          <wps:spPr>
                            <a:xfrm flipH="1" flipV="1">
                              <a:off x="3937635" y="1030993"/>
                              <a:ext cx="914400" cy="24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3" name="Straight Arrow Connector 163"/>
                          <wps:cNvCnPr/>
                          <wps:spPr>
                            <a:xfrm>
                              <a:off x="967293" y="2516772"/>
                              <a:ext cx="833567" cy="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" name="Straight Arrow Connector 164"/>
                          <wps:cNvCnPr/>
                          <wps:spPr>
                            <a:xfrm flipH="1">
                              <a:off x="1004276" y="2728393"/>
                              <a:ext cx="796584" cy="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" name="Straight Arrow Connector 165"/>
                          <wps:cNvCnPr/>
                          <wps:spPr>
                            <a:xfrm>
                              <a:off x="3937635" y="802640"/>
                              <a:ext cx="914400" cy="24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6" name="Straight Arrow Connector 166"/>
                          <wps:cNvCnPr/>
                          <wps:spPr>
                            <a:xfrm>
                              <a:off x="2600960" y="25171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7" name="Straight Arrow Connector 167"/>
                          <wps:cNvCnPr/>
                          <wps:spPr>
                            <a:xfrm flipH="1">
                              <a:off x="2600960" y="27457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8" name="Straight Arrow Connector 168"/>
                          <wps:cNvCnPr/>
                          <wps:spPr>
                            <a:xfrm>
                              <a:off x="5046697" y="1204623"/>
                              <a:ext cx="21635" cy="131164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9035" y="1682750"/>
                              <a:ext cx="293370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F427E5" w14:textId="77777777" w:rsidR="00234194" w:rsidRDefault="00234194" w:rsidP="0023419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2765" y="1682750"/>
                              <a:ext cx="293370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4C7FD0" w14:textId="77777777" w:rsidR="00234194" w:rsidRDefault="00234194" w:rsidP="0023419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961" y="1013144"/>
                              <a:ext cx="538032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33E955" w14:textId="77777777" w:rsidR="00234194" w:rsidRDefault="00234194" w:rsidP="0023419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881" y="2270048"/>
                              <a:ext cx="536763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A9F193" w14:textId="77777777" w:rsidR="00234194" w:rsidRDefault="00234194" w:rsidP="0023419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959" y="2727136"/>
                              <a:ext cx="538033" cy="26225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ADD93D" w14:textId="77777777" w:rsidR="00234194" w:rsidRDefault="00234194" w:rsidP="0023419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5893" y="2721990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2B49F1" w14:textId="77777777" w:rsidR="00234194" w:rsidRDefault="00234194" w:rsidP="0023419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Times New Roman" w:hAnsi="Calibri" w:cs="Calibri"/>
                                  </w:rPr>
                                  <w:t>55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922455"/>
                              <a:ext cx="1438168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B4FD58" w14:textId="77777777" w:rsidR="00234194" w:rsidRPr="00D429F4" w:rsidRDefault="00234194" w:rsidP="0023419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D429F4">
                                  <w:rPr>
                                    <w:rFonts w:ascii="Calibri" w:eastAsia="Times New Roman" w:hAnsi="Calibri" w:cs="Calibri"/>
                                    <w:sz w:val="20"/>
                                  </w:rPr>
                                  <w:t>Initial and Final state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7891" y="2766459"/>
                              <a:ext cx="378460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CE86BD" w14:textId="3BD3ECE1" w:rsidR="00234194" w:rsidRDefault="00234194" w:rsidP="0023419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6" name="Straight Arrow Connector 126"/>
                          <wps:cNvCnPr/>
                          <wps:spPr>
                            <a:xfrm flipH="1" flipV="1">
                              <a:off x="3937635" y="2784814"/>
                              <a:ext cx="1592535" cy="1541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Straight Arrow Connector 127"/>
                          <wps:cNvCnPr/>
                          <wps:spPr>
                            <a:xfrm>
                              <a:off x="5503897" y="1204583"/>
                              <a:ext cx="26273" cy="159564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06B66825" id="_x0000_s1067" editas="canvas" style="width:468pt;height:264.6pt;mso-position-horizontal-relative:char;mso-position-vertical-relative:line" coordsize="59436,3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">
                  <v:shape id="_x0000_s1068" type="#_x0000_t75" style="position:absolute;width:59436;height:33604;visibility:visible;mso-wrap-style:square">
                    <v:fill o:detectmouseclick="t"/>
                    <v:path o:connecttype="none"/>
                  </v:shape>
                  <v:shape id="Text Box 8" o:spid="_x0000_s1069" type="#_x0000_t202" style="position:absolute;left:16351;top:21742;width:25146;height:1028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ClCsIA&#10;AADcAAAADwAAAGRycy9kb3ducmV2LnhtbERP32vCMBB+F/Y/hBN801QLVTqjyGTg2F7sRvd6JGdb&#10;bC4lybT775fBYG/38f287X60vbiRD51jBctFBoJYO9Nxo+Dj/Xm+AREissHeMSn4pgD73cNki6Vx&#10;dz7TrYqNSCEcSlTQxjiUUgbdksWwcANx4i7OW4wJ+kYaj/cUbnu5yrJCWuw4NbQ40FNL+lp9WQW5&#10;G+qixuJ1k9dvHo+f+vLitVKz6Xh4BBFpjP/iP/fJpPn5Gn6fS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KUKwgAAANwAAAAPAAAAAAAAAAAAAAAAAJgCAABkcnMvZG93&#10;bnJldi54bWxQSwUGAAAAAAQABAD1AAAAhwMAAAAA&#10;" strokeweight="1pt">
                    <v:textbox>
                      <w:txbxContent>
                        <w:p w14:paraId="23CF04C7" w14:textId="77777777" w:rsidR="00234194" w:rsidRPr="00FD5DAD" w:rsidRDefault="00234194" w:rsidP="00234194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t xml:space="preserve">administrativeState  </w:t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LOCKED</w:t>
                          </w:r>
                        </w:p>
                      </w:txbxContent>
                    </v:textbox>
                  </v:shape>
                  <v:shape id="Text Box 4" o:spid="_x0000_s1070" type="#_x0000_t202" style="position:absolute;left:16516;top:2330;width:25146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0fN8cA&#10;AADcAAAADwAAAGRycy9kb3ducmV2LnhtbESPT2vCQBDF74LfYRnBi9RNWyiSuopYxXoR/AOltyE7&#10;JsHsbJpdY/z2zqHgbYb35r3fTOedq1RLTSg9G3gdJ6CIM29Lzg2cjuuXCagQkS1WnsnAnQLMZ/3e&#10;FFPrb7yn9hBzJSEcUjRQxFinWoesIIdh7Gti0c6+cRhlbXJtG7xJuKv0W5J8aIclS0OBNS0Lyi6H&#10;qzOwu//w3+aanNttPfk9XXarr/VoZcxw0C0+QUXq4tP8f/1tBf9daOUZmUDP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NHzfHAAAA3AAAAA8AAAAAAAAAAAAAAAAAmAIAAGRy&#10;cy9kb3ducmV2LnhtbFBLBQYAAAAABAAEAPUAAACMAwAAAAA=&#10;" strokeweight="1pt">
                    <v:textbox>
                      <w:txbxContent>
                        <w:p w14:paraId="3BCCCA3A" w14:textId="77777777" w:rsidR="00234194" w:rsidRPr="00FD5DAD" w:rsidRDefault="00234194" w:rsidP="00234194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t>administrativeState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UNLOCKED</w:t>
                          </w:r>
                        </w:p>
                      </w:txbxContent>
                    </v:textbox>
                  </v:shape>
                  <v:group id="Group 7" o:spid="_x0000_s1071" style="position:absolute;left:5543;top:24040;width:4565;height:4572" coordorigin="2214,4347" coordsize="719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<v:oval id="Oval 5" o:spid="_x0000_s1072" style="position:absolute;left:2214;top:4347;width:71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Xqo8YA&#10;AADcAAAADwAAAGRycy9kb3ducmV2LnhtbESPQWvCQBCF7wX/wzJCb3WjlFRTVxFRyKWUqhdv0+w0&#10;Cc3Oht1tTPvrO4dCbzO8N+99s96OrlMDhdh6NjCfZaCIK29brg1czseHJaiYkC12nsnAN0XYbiZ3&#10;ayysv/EbDadUKwnhWKCBJqW+0DpWDTmMM98Ti/bhg8Mka6i1DXiTcNfpRZbl2mHL0tBgT/uGqs/T&#10;lzNATy/lIXfHVf46Huz8Wob9z/BuzP103D2DSjSmf/PfdWkF/1Hw5RmZQG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Xqo8YAAADcAAAADwAAAAAAAAAAAAAAAACYAgAAZHJz&#10;L2Rvd25yZXYueG1sUEsFBgAAAAAEAAQA9QAAAIsDAAAAAA==&#10;" strokeweight="1pt"/>
                    <v:oval id="Oval 6" o:spid="_x0000_s1073" style="position:absolute;left:2334;top:4467;width:479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/vscEA&#10;AADcAAAADwAAAGRycy9kb3ducmV2LnhtbERPTYvCMBC9L/gfwgheFk0ruyLVKFJw8bpdDx7HZmyL&#10;zaQkWdv+eyMs7G0e73O2+8G04kHON5YVpIsEBHFpdcOVgvPPcb4G4QOyxtYyKRjJw343edtipm3P&#10;3/QoQiViCPsMFdQhdJmUvqzJoF/YjjhyN+sMhghdJbXDPoabVi6TZCUNNhwbauwor6m8F79GgXvv&#10;xnw85cf0yl/FZ7/Wl9VZKzWbDocNiEBD+Bf/uU86zv9I4fVMvE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/77HBAAAA3AAAAA8AAAAAAAAAAAAAAAAAmAIAAGRycy9kb3du&#10;cmV2LnhtbFBLBQYAAAAABAAEAPUAAACGAwAAAAA=&#10;" fillcolor="black"/>
                  </v:group>
                  <v:shape id="Text Box 9" o:spid="_x0000_s1074" type="#_x0000_t202" style="position:absolute;left:45899;top:2330;width:12908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boMUA&#10;AADcAAAADwAAAGRycy9kb3ducmV2LnhtbERPTWvCQBC9F/oflil4KXW3UkSim1BaRXsRmgrF25Ad&#10;k2B2NmbXGP99tyB4m8f7nEU22Eb01PnasYbXsQJBXDhTc6lh97N6mYHwAdlg45g0XMlDlj4+LDAx&#10;7sLf1OehFDGEfYIaqhDaREpfVGTRj11LHLmD6yyGCLtSmg4vMdw2cqLUVFqsOTZU2NJHRcUxP1sN&#10;2+svn9Zndei/2tl+d9wuP1fPS61HT8P7HESgIdzFN/fGxPlvE/h/Jl4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1ugxQAAANwAAAAPAAAAAAAAAAAAAAAAAJgCAABkcnMv&#10;ZG93bnJldi54bWxQSwUGAAAAAAQABAD1AAAAigMAAAAA&#10;" strokeweight="1pt">
                    <v:textbox>
                      <w:txbxContent>
                        <w:p w14:paraId="7DE769C6" w14:textId="77777777" w:rsidR="00234194" w:rsidRPr="00FD5DAD" w:rsidRDefault="00234194" w:rsidP="00234194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t>administrativeState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SHUTTING DOWN</w:t>
                          </w:r>
                        </w:p>
                      </w:txbxContent>
                    </v:textbox>
                  </v:shape>
                  <v:shape id="Text Box 10" o:spid="_x0000_s1075" type="#_x0000_t202" style="position:absolute;left:18008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XrT8IA&#10;AADcAAAADwAAAGRycy9kb3ducmV2LnhtbERP22oCMRB9F/oPYYS+ada2iKxGsZWCICJewNdhM+4u&#10;JpNlk8Ztv74RBN/mcK4zW3TWiEitrx0rGA0zEMSF0zWXCk7H78EEhA/IGo1jUvBLHhbzl94Mc+1u&#10;vKd4CKVIIexzVFCF0ORS+qIii37oGuLEXVxrMSTYllK3eEvh1si3LBtLizWnhgob+qqouB5+rIJ4&#10;3obNZ1dKbzbr7G8V40qbnVKv/W45BRGoC0/xw73Waf7HO9yfSR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tetPwgAAANwAAAAPAAAAAAAAAAAAAAAAAJgCAABkcnMvZG93&#10;bnJldi54bWxQSwUGAAAAAAQABAD1AAAAhwMAAAAA&#10;" strokeweight="1pt">
                    <v:textbox inset="0,,0">
                      <w:txbxContent>
                        <w:p w14:paraId="566298ED" w14:textId="77777777" w:rsidR="00234194" w:rsidRPr="00FD5DAD" w:rsidRDefault="00234194" w:rsidP="0023419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DISABLED</w:t>
                          </w:r>
                        </w:p>
                      </w:txbxContent>
                    </v:textbox>
                  </v:shape>
                  <v:shape id="Text Box 10" o:spid="_x0000_s1076" type="#_x0000_t202" style="position:absolute;left:31375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xzO8IA&#10;AADcAAAADwAAAGRycy9kb3ducmV2LnhtbERP32vCMBB+F/Y/hBvsTdMNEelMi5sMBBGxDvZ6NLe2&#10;mFxKk8Vuf/0iCL7dx/fzVuVojYg0+M6xgudZBoK4drrjRsHn6WO6BOEDskbjmBT8koeyeJisMNfu&#10;wkeKVWhECmGfo4I2hD6X0tctWfQz1xMn7tsNFkOCQyP1gJcUbo18ybKFtNhxamixp/eW6nP1YxXE&#10;r33YvY2N9Ga3zf42MW60OSj19DiuX0EEGsNdfHNvdZo/n8P1mXSBL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XHM7wgAAANwAAAAPAAAAAAAAAAAAAAAAAJgCAABkcnMvZG93&#10;bnJldi54bWxQSwUGAAAAAAQABAD1AAAAhwMAAAAA&#10;" strokeweight="1pt">
                    <v:textbox inset="0,,0">
                      <w:txbxContent>
                        <w:p w14:paraId="316DF020" w14:textId="77777777" w:rsidR="00234194" w:rsidRPr="00F71489" w:rsidRDefault="00234194" w:rsidP="0023419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ENABLED</w:t>
                          </w:r>
                        </w:p>
                      </w:txbxContent>
                    </v:textbox>
                  </v:shape>
                  <v:shape id="Text Box 10" o:spid="_x0000_s1077" type="#_x0000_t202" style="position:absolute;left:18008;top:24028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WoMIA&#10;AADcAAAADwAAAGRycy9kb3ducmV2LnhtbERP22oCMRB9F/oPYYS+adbSiqxGsZWCICJewNdhM+4u&#10;JpNlk8Ztv74RBN/mcK4zW3TWiEitrx0rGA0zEMSF0zWXCk7H78EEhA/IGo1jUvBLHhbzl94Mc+1u&#10;vKd4CKVIIexzVFCF0ORS+qIii37oGuLEXVxrMSTYllK3eEvh1si3LBtLizWnhgob+qqouB5+rIJ4&#10;3obNZ1dKbzbr7G8V40qbnVKv/W45BRGoC0/xw73Waf77B9yfSR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ENagwgAAANwAAAAPAAAAAAAAAAAAAAAAAJgCAABkcnMvZG93&#10;bnJldi54bWxQSwUGAAAAAAQABAD1AAAAhwMAAAAA&#10;" strokeweight="1pt">
                    <v:textbox inset="0,,0">
                      <w:txbxContent>
                        <w:p w14:paraId="164B01A4" w14:textId="77777777" w:rsidR="00234194" w:rsidRPr="00F71489" w:rsidRDefault="00234194" w:rsidP="0023419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DISABLED</w:t>
                          </w:r>
                        </w:p>
                      </w:txbxContent>
                    </v:textbox>
                  </v:shape>
                  <v:shape id="Text Box 10" o:spid="_x0000_s1078" type="#_x0000_t202" style="position:absolute;left:31375;top:24044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JI18IA&#10;AADcAAAADwAAAGRycy9kb3ducmV2LnhtbERPW2vCMBR+H/gfwhH2NlPHEKmmRScDQYZ4AV8PzbEt&#10;JielyWK3X78Ig72dj+96luVgjYjU+9axgukkA0FcOd1yreB8+niZg/ABWaNxTAq+yUNZjJ6WmGt3&#10;5wPFY6hFCmGfo4ImhC6X0lcNWfQT1xEn7up6iyHBvpa6x3sKt0a+ZtlMWmw5NTTY0XtD1e34ZRXE&#10;y2fYrYdaerPbZj+bGDfa7JV6Hg+rBYhAQ/gX/7m3Os1/m8HjmXSB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kjXwgAAANwAAAAPAAAAAAAAAAAAAAAAAJgCAABkcnMvZG93&#10;bnJldi54bWxQSwUGAAAAAAQABAD1AAAAhwMAAAAA&#10;" strokeweight="1pt">
                    <v:textbox inset="0,,0">
                      <w:txbxContent>
                        <w:p w14:paraId="21DE0693" w14:textId="77777777" w:rsidR="00234194" w:rsidRPr="00F71489" w:rsidRDefault="00234194" w:rsidP="0023419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ENABLED</w:t>
                          </w:r>
                        </w:p>
                      </w:txbxContent>
                    </v:textbox>
                  </v:shape>
                  <v:shape id="Text Box 10" o:spid="_x0000_s1079" type="#_x0000_t202" style="position:absolute;left:48520;top:6727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7tTMIA&#10;AADcAAAADwAAAGRycy9kb3ducmV2LnhtbERP22oCMRB9F/oPYYS+adZSqqxGsZWCICJewNdhM+4u&#10;JpNlk8Ztv74RBN/mcK4zW3TWiEitrx0rGA0zEMSF0zWXCk7H78EEhA/IGo1jUvBLHhbzl94Mc+1u&#10;vKd4CKVIIexzVFCF0ORS+qIii37oGuLEXVxrMSTYllK3eEvh1si3LPuQFmtODRU29FVRcT38WAXx&#10;vA2bz66U3mzW2d8qxpU2O6Ve+91yCiJQF57ih3ut0/z3MdyfSR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u1MwgAAANwAAAAPAAAAAAAAAAAAAAAAAJgCAABkcnMvZG93&#10;bnJldi54bWxQSwUGAAAAAAQABAD1AAAAhwMAAAAA&#10;" strokeweight="1pt">
                    <v:textbox inset="0,,0">
                      <w:txbxContent>
                        <w:p w14:paraId="1F55F5CB" w14:textId="77777777" w:rsidR="00234194" w:rsidRPr="00F71489" w:rsidRDefault="00234194" w:rsidP="0023419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ENABLED</w:t>
                          </w:r>
                        </w:p>
                      </w:txbxContent>
                    </v:textbox>
                  </v:shape>
                  <v:shape id="Straight Arrow Connector 148" o:spid="_x0000_s1080" type="#_x0000_t32" style="position:absolute;left:26009;top:8026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ypLsYAAADcAAAADwAAAGRycy9kb3ducmV2LnhtbESPQUvDQBCF70L/wzIFb3ajiEjabakV&#10;QTxpqkhvQ3bMxmZn091tEv+9cxC8zfDevPfNajP5Tg0UUxvYwPWiAEVcB9tyY+B9/3R1DyplZItd&#10;YDLwQwk269nFCksbRn6jocqNkhBOJRpwOfel1ql25DEtQk8s2leIHrOssdE24ijhvtM3RXGnPbYs&#10;DQ572jmqj9XZG+iGl/H0cf4+ucfXYV/tPg/uIfbGXM6n7RJUpin/m/+un63g3wqtPCMT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8qS7GAAAA3AAAAA8AAAAAAAAA&#10;AAAAAAAAoQIAAGRycy9kb3ducmV2LnhtbFBLBQYAAAAABAAEAPkAAACUAwAAAAA=&#10;" strokecolor="black [3213]">
                    <v:stroke endarrow="block"/>
                  </v:shape>
                  <v:shape id="Text Box 10" o:spid="_x0000_s1081" type="#_x0000_t202" style="position:absolute;left:11940;top:22525;width:2938;height:2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iYcAA&#10;AADcAAAADwAAAGRycy9kb3ducmV2LnhtbERP3WrCMBS+F3yHcATvNHVuotUoQxgOvJB2e4BDc2yK&#10;zUlJslrf3gwGuzsf3+/ZHQbbip58aBwrWMwzEMSV0w3XCr6/PmZrECEia2wdk4IHBTjsx6Md5trd&#10;uaC+jLVIIRxyVGBi7HIpQ2XIYpi7jjhxV+ctxgR9LbXHewq3rXzJspW02HBqMNjR0VB1K3+sgkb7&#10;/lIfCf2pNGdcni/L4k0qNZ0M71sQkYb4L/5zf+o0/3UDv8+kC+T+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OiYcAAAADcAAAADwAAAAAAAAAAAAAAAACYAgAAZHJzL2Rvd25y&#10;ZXYueG1sUEsFBgAAAAAEAAQA9QAAAIUDAAAAAA==&#10;" filled="f" stroked="f" strokeweight="1pt">
                    <v:textbox>
                      <w:txbxContent>
                        <w:p w14:paraId="3E66FD78" w14:textId="77777777" w:rsidR="00234194" w:rsidRPr="00B817F2" w:rsidRDefault="00234194" w:rsidP="002341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B817F2">
                            <w:rPr>
                              <w:rFonts w:asciiTheme="minorHAnsi" w:hAnsiTheme="minorHAnsi" w:cstheme="minorHAnsi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0" o:spid="_x0000_s1082" type="#_x0000_t202" style="position:absolute;left:23075;top:16649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dIcMA&#10;AADcAAAADwAAAGRycy9kb3ducmV2LnhtbESPQWsCMRCF74X+hzCF3mq2iiKrUUSQFjyIqz9g2Iyb&#10;xc1kSdJ1++87h4K3Gd6b975Zb0ffqYFiagMb+JwUoIjrYFtuDFwvh48lqJSRLXaBycAvJdhuXl/W&#10;WNrw4DMNVW6UhHAq0YDLuS+1TrUjj2kSemLRbiF6zLLGRtuIDwn3nZ4WxUJ7bFkaHPa0d1Tfqx9v&#10;oLVxODV7wvhVuSPOjqfZea6NeX8bdytQmcb8NP9ff1vBnwu+PCMT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CdIcMAAADcAAAADwAAAAAAAAAAAAAAAACYAgAAZHJzL2Rv&#10;d25yZXYueG1sUEsFBgAAAAAEAAQA9QAAAIgDAAAAAA==&#10;" filled="f" stroked="f" strokeweight="1pt">
                    <v:textbox>
                      <w:txbxContent>
                        <w:p w14:paraId="5563452C" w14:textId="77777777" w:rsidR="00234194" w:rsidRDefault="00234194" w:rsidP="002341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" o:spid="_x0000_s1083" type="#_x0000_t202" style="position:absolute;left:26009;top:5560;width:5366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w4ur8A&#10;AADcAAAADwAAAGRycy9kb3ducmV2LnhtbERPzYrCMBC+L/gOYYS9bVNXFKlGWQRZwYNYfYChGZuy&#10;zaQksda33wiCt/n4fme1GWwrevKhcaxgkuUgiCunG64VXM67rwWIEJE1to5JwYMCbNajjxUW2t35&#10;RH0Za5FCOBSowMTYFVKGypDFkLmOOHFX5y3GBH0ttcd7Cret/M7zubTYcGow2NHWUPVX3qyCRvv+&#10;WG8J/W9pDjg9HKenmVTqczz8LEFEGuJb/HLvdZo/m8DzmXSB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TDi6vwAAANwAAAAPAAAAAAAAAAAAAAAAAJgCAABkcnMvZG93bnJl&#10;di54bWxQSwUGAAAAAAQABAD1AAAAhAMAAAAA&#10;" filled="f" stroked="f" strokeweight="1pt">
                    <v:textbox>
                      <w:txbxContent>
                        <w:p w14:paraId="27E11C6A" w14:textId="77777777" w:rsidR="00234194" w:rsidRDefault="00234194" w:rsidP="002341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0" o:spid="_x0000_s1084" type="#_x0000_t202" style="position:absolute;left:45105;top:22536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6mzb4A&#10;AADcAAAADwAAAGRycy9kb3ducmV2LnhtbERPzYrCMBC+L/gOYQRva6riItUoiyAKHsTqAwzN2JRt&#10;JiWJtb69EYS9zcf3O6tNbxvRkQ+1YwWTcQaCuHS65krB9bL7XoAIEVlj45gUPCnAZj34WmGu3YPP&#10;1BWxEimEQ44KTIxtLmUoDVkMY9cSJ+7mvMWYoK+k9vhI4baR0yz7kRZrTg0GW9oaKv+Ku1VQa9+d&#10;qi2h3xfmiLPjaXaeS6VGw/53CSJSH//FH/dBp/nzK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2eps2+AAAA3AAAAA8AAAAAAAAAAAAAAAAAmAIAAGRycy9kb3ducmV2&#10;LnhtbFBLBQYAAAAABAAEAPUAAACDAwAAAAA=&#10;" filled="f" stroked="f" strokeweight="1pt">
                    <v:textbox>
                      <w:txbxContent>
                        <w:p w14:paraId="1D05D9B5" w14:textId="77777777" w:rsidR="00234194" w:rsidRDefault="00234194" w:rsidP="002341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" o:spid="_x0000_s1085" type="#_x0000_t202" style="position:absolute;left:41662;top:10312;width:3792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IDVsAA&#10;AADcAAAADwAAAGRycy9kb3ducmV2LnhtbERPS2rDMBDdF3IHMYHuGjk1LsGJEkIgtOCFsdsDDNbU&#10;MrVGRlIc9/ZVodDdPN53DqfFjmImHwbHCrabDARx5/TAvYKP9+vTDkSIyBpHx6TgmwKcjquHA5ba&#10;3bmhuY29SCEcSlRgYpxKKUNnyGLYuIk4cZ/OW4wJ+l5qj/cUbkf5nGUv0uLAqcHgRBdD3Vd7swoG&#10;7ee6vxD619ZUmFd13hRSqcf1ct6DiLTEf/Gf+02n+UUOv8+kC+T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IDVsAAAADcAAAADwAAAAAAAAAAAAAAAACYAgAAZHJzL2Rvd25y&#10;ZXYueG1sUEsFBgAAAAAEAAQA9QAAAIUDAAAAAA==&#10;" filled="f" stroked="f" strokeweight="1pt">
                    <v:textbox>
                      <w:txbxContent>
                        <w:p w14:paraId="63EDE522" w14:textId="77777777" w:rsidR="00234194" w:rsidRDefault="00234194" w:rsidP="002341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" o:spid="_x0000_s1086" type="#_x0000_t202" style="position:absolute;left:41662;top:5391;width:4173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ubIr8A&#10;AADcAAAADwAAAGRycy9kb3ducmV2LnhtbERP24rCMBB9F/Yfwiz4pul6WZZqlEUQBR/Euh8wNLNN&#10;sZmUJNb690YQfJvDuc5y3dtGdORD7VjB1zgDQVw6XXOl4O+8Hf2ACBFZY+OYFNwpwHr1MVhirt2N&#10;T9QVsRIphEOOCkyMbS5lKA1ZDGPXEifu33mLMUFfSe3xlsJtIydZ9i0t1pwaDLa0MVReiqtVUGvf&#10;HasNod8V5oDTw3F6mkulhp/97wJEpD6+xS/3Xqf58xk8n0kX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O5sivwAAANwAAAAPAAAAAAAAAAAAAAAAAJgCAABkcnMvZG93bnJl&#10;di54bWxQSwUGAAAAAAQABAD1AAAAhAMAAAAA&#10;" filled="f" stroked="f" strokeweight="1pt">
                    <v:textbox>
                      <w:txbxContent>
                        <w:p w14:paraId="0EFCCDDA" w14:textId="77777777" w:rsidR="00234194" w:rsidRDefault="00234194" w:rsidP="002341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2a</w:t>
                          </w:r>
                        </w:p>
                      </w:txbxContent>
                    </v:textbox>
                  </v:shape>
                  <v:shape id="Text Box 10" o:spid="_x0000_s1087" type="#_x0000_t202" style="position:absolute;left:17673;top:16648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+ub8A&#10;AADcAAAADwAAAGRycy9kb3ducmV2LnhtbERPzYrCMBC+C/sOYRa8abpKZekaZREWBQ9i9QGGZmyK&#10;zaQk2Vrf3giCt/n4fme5HmwrevKhcazga5qBIK6cbrhWcD79Tb5BhIissXVMCu4UYL36GC2x0O7G&#10;R+rLWIsUwqFABSbGrpAyVIYshqnriBN3cd5iTNDXUnu8pXDbylmWLaTFhlODwY42hqpr+W8VNNr3&#10;h3pD6Lel2eN8f5gfc6nU+HP4/QERaYhv8cu902l+nsPzmXSB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dz65vwAAANwAAAAPAAAAAAAAAAAAAAAAAJgCAABkcnMvZG93bnJl&#10;di54bWxQSwUGAAAAAAQABAD1AAAAhAMAAAAA&#10;" filled="f" stroked="f" strokeweight="1pt">
                    <v:textbox>
                      <w:txbxContent>
                        <w:p w14:paraId="146850C2" w14:textId="77777777" w:rsidR="00234194" w:rsidRDefault="00234194" w:rsidP="002341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Straight Arrow Connector 156" o:spid="_x0000_s1088" type="#_x0000_t32" style="position:absolute;left:26009;top:10312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hUvMIAAADcAAAADwAAAGRycy9kb3ducmV2LnhtbERPS4vCMBC+C/6HMAt701QXX12jiOD6&#10;uFkF3dvQzLbFZlKarNZ/bwTB23x8z5nOG1OKK9WusKyg141AEKdWF5wpOB5WnTEI55E1lpZJwZ0c&#10;zGft1hRjbW+8p2viMxFC2MWoIPe+iqV0aU4GXddWxIH7s7VBH2CdSV3jLYSbUvajaCgNFhwacqxo&#10;mVN6Sf6NgpE8raNxuun3Jl/H8+8ysdvdj1Xq86NZfIPw1Pi3+OXe6DB/MITnM+ECO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7hUvMIAAADcAAAADwAAAAAAAAAAAAAA&#10;AAChAgAAZHJzL2Rvd25yZXYueG1sUEsFBgAAAAAEAAQA+QAAAJADAAAAAA==&#10;" strokecolor="black [3213]">
                    <v:stroke endarrow="block"/>
                  </v:shape>
                  <v:shape id="Straight Arrow Connector 157" o:spid="_x0000_s1089" type="#_x0000_t32" style="position:absolute;left:23723;top:12046;width:0;height:119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TxJ8IAAADcAAAADwAAAGRycy9kb3ducmV2LnhtbERPS4vCMBC+C/6HMAt701QXX12jiOD6&#10;uFkF3dvQzLbFZlKarNZ/bwTB23x8z5nOG1OKK9WusKyg141AEKdWF5wpOB5WnTEI55E1lpZJwZ0c&#10;zGft1hRjbW+8p2viMxFC2MWoIPe+iqV0aU4GXddWxIH7s7VBH2CdSV3jLYSbUvajaCgNFhwacqxo&#10;mVN6Sf6NgpE8raNxuun3Jl/H8+8ysdvdj1Xq86NZfIPw1Pi3+OXe6DB/MILnM+ECO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PTxJ8IAAADcAAAADwAAAAAAAAAAAAAA&#10;AAChAgAAZHJzL2Rvd25yZXYueG1sUEsFBgAAAAAEAAQA+QAAAJADAAAAAA==&#10;" strokecolor="black [3213]">
                    <v:stroke endarrow="block"/>
                  </v:shape>
                  <v:shape id="Straight Arrow Connector 158" o:spid="_x0000_s1090" type="#_x0000_t32" style="position:absolute;left:20294;top:11916;width:0;height:120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U/88YAAADcAAAADwAAAGRycy9kb3ducmV2LnhtbESPQUvDQBCF70L/wzIFb3ajoEjabakV&#10;QTxpqkhvQ3bMxmZn091tEv+9cxC8zfDevPfNajP5Tg0UUxvYwPWiAEVcB9tyY+B9/3R1DyplZItd&#10;YDLwQwk269nFCksbRn6jocqNkhBOJRpwOfel1ql25DEtQk8s2leIHrOssdE24ijhvtM3RXGnPbYs&#10;DQ572jmqj9XZG+iGl/H0cf4+ucfXYV/tPg/uIfbGXM6n7RJUpin/m/+un63g3wqtPCMT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lP/PGAAAA3AAAAA8AAAAAAAAA&#10;AAAAAAAAoQIAAGRycy9kb3ducmV2LnhtbFBLBQYAAAAABAAEAPkAAACUAwAAAAA=&#10;" strokecolor="black [3213]">
                    <v:stroke endarrow="block"/>
                  </v:shape>
                  <v:shape id="Straight Arrow Connector 159" o:spid="_x0000_s1091" type="#_x0000_t32" style="position:absolute;left:33661;top:11916;width:0;height:120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maaMQAAADcAAAADwAAAGRycy9kb3ducmV2LnhtbERP32vCMBB+H/g/hBN8m6mDydYZZToG&#10;4pOrG2NvR3NrujWXmsS2/vdGGOztPr6ft1gNthEd+VA7VjCbZiCIS6drrhS8H15vH0CEiKyxcUwK&#10;zhRgtRzdLDDXruc36opYiRTCIUcFJsY2lzKUhiyGqWuJE/ftvMWYoK+k9tincNvIuyybS4s1pwaD&#10;LW0Mlb/FySpoul1//Dj9HM3LvjsUm88vs/atUpPx8PwEItIQ/8V/7q1O8+8f4fpMukA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qZpoxAAAANwAAAAPAAAAAAAAAAAA&#10;AAAAAKECAABkcnMvZG93bnJldi54bWxQSwUGAAAAAAQABAD5AAAAkgMAAAAA&#10;" strokecolor="black [3213]">
                    <v:stroke endarrow="block"/>
                  </v:shape>
                  <v:shape id="Straight Arrow Connector 160" o:spid="_x0000_s1092" type="#_x0000_t32" style="position:absolute;left:37090;top:11828;width:0;height:121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Gj7sUAAADcAAAADwAAAGRycy9kb3ducmV2LnhtbESPT2vCQBDF7wW/wzJCb3WjBf9EVxGh&#10;rfXWVFBvQ3ZMgtnZkN1q/PbOoeBthvfmvd8sVp2r1ZXaUHk2MBwkoIhzbysuDOx/P96moEJEtlh7&#10;JgN3CrBa9l4WmFp/4x+6ZrFQEsIhRQNljE2qdchLchgGviEW7exbh1HWttC2xZuEu1qPkmSsHVYs&#10;DSU2tCkpv2R/zsBEH76Sab4dDWfv++Npk/nv3ac35rXfreegInXxaf6/3lrBHwu+PCMT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XGj7sUAAADcAAAADwAAAAAAAAAA&#10;AAAAAAChAgAAZHJzL2Rvd25yZXYueG1sUEsFBgAAAAAEAAQA+QAAAJMDAAAAAA==&#10;" strokecolor="black [3213]">
                    <v:stroke endarrow="block"/>
                  </v:shape>
                  <v:shape id="Straight Arrow Connector 161" o:spid="_x0000_s1093" type="#_x0000_t32" style="position:absolute;left:39425;top:25163;width:1127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0GdcQAAADcAAAADwAAAGRycy9kb3ducmV2LnhtbERPS2vCQBC+F/wPywi91U0i+EhdRQJa&#10;21uj0PY2ZMckmJ0N2W2S/vtuQehtPr7nbHajaURPnastK4hnEQjiwuqaSwWX8+FpBcJ5ZI2NZVLw&#10;Qw5228nDBlNtB36nPvelCCHsUlRQed+mUrqiIoNuZlviwF1tZ9AH2JVSdziEcNPIJIoW0mDNoaHC&#10;lrKKilv+bRQs5cdLtCpOSbyeXz6/sty+vh2tUo/Tcf8MwtPo/8V390mH+YsY/p4JF8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PQZ1xAAAANwAAAAPAAAAAAAAAAAA&#10;AAAAAKECAABkcnMvZG93bnJldi54bWxQSwUGAAAAAAQABAD5AAAAkgMAAAAA&#10;" strokecolor="black [3213]">
                    <v:stroke endarrow="block"/>
                  </v:shape>
                  <v:shape id="Straight Arrow Connector 162" o:spid="_x0000_s1094" type="#_x0000_t32" style="position:absolute;left:39376;top:10309;width:9144;height: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2DTMQAAADcAAAADwAAAGRycy9kb3ducmV2LnhtbERP22oCMRB9F/oPYQq+abaKtqxGaQVB&#10;FAQvFH0bknF36WaybLK6+vVNQejbHM51pvPWluJKtS8cK3jrJyCItTMFZwqOh2XvA4QPyAZLx6Tg&#10;Th7ms5fOFFPjbryj6z5kIoawT1FBHkKVSul1ThZ931XEkbu42mKIsM6kqfEWw20pB0kylhYLjg05&#10;VrTISf/sG6tAnxa4vDxsMxqe11+P7/eN3p42SnVf288JiEBt+Bc/3SsT548H8PdMvEDO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3YNMxAAAANwAAAAPAAAAAAAAAAAA&#10;AAAAAKECAABkcnMvZG93bnJldi54bWxQSwUGAAAAAAQABAD5AAAAkgMAAAAA&#10;" strokecolor="black [3213]">
                    <v:stroke endarrow="block"/>
                  </v:shape>
                  <v:shape id="Straight Arrow Connector 163" o:spid="_x0000_s1095" type="#_x0000_t32" style="position:absolute;left:9672;top:25167;width:8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1nP8QAAADcAAAADwAAAGRycy9kb3ducmV2LnhtbERPS2sCMRC+F/wPYYTealYLUrZG8YEg&#10;PdW1pfQ2bKabrZvJmsTd7b9vhEJv8/E9Z7EabCM68qF2rGA6yUAQl07XXCl4O+0fnkCEiKyxcUwK&#10;fijAajm6W2CuXc9H6opYiRTCIUcFJsY2lzKUhiyGiWuJE/flvMWYoK+k9tincNvIWZbNpcWaU4PB&#10;lraGynNxtQqa7qW/vF+/L2b32p2K7cen2fhWqfvxsH4GEWmI/+I/90Gn+fNHuD2TLp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LWc/xAAAANwAAAAPAAAAAAAAAAAA&#10;AAAAAKECAABkcnMvZG93bnJldi54bWxQSwUGAAAAAAQABAD5AAAAkgMAAAAA&#10;" strokecolor="black [3213]">
                    <v:stroke endarrow="block"/>
                  </v:shape>
                  <v:shape id="Straight Arrow Connector 164" o:spid="_x0000_s1096" type="#_x0000_t32" style="position:absolute;left:10042;top:27283;width:79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ql7cIAAADcAAAADwAAAGRycy9kb3ducmV2LnhtbERPS4vCMBC+C/6HMAt701RXfHSNIoLr&#10;42YVdG9DM9sWm0lpslr/vREEb/PxPWc6b0wprlS7wrKCXjcCQZxaXXCm4HhYdcYgnEfWWFomBXdy&#10;MJ+1W1OMtb3xnq6Jz0QIYRejgtz7KpbSpTkZdF1bEQfuz9YGfYB1JnWNtxBuStmPoqE0WHBoyLGi&#10;ZU7pJfk3CkbytI7G6abfm3wdz7/LxG53P1apz49m8Q3CU+Pf4pd7o8P84QCez4QL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kql7cIAAADcAAAADwAAAAAAAAAAAAAA&#10;AAChAgAAZHJzL2Rvd25yZXYueG1sUEsFBgAAAAAEAAQA+QAAAJADAAAAAA==&#10;" strokecolor="black [3213]">
                    <v:stroke endarrow="block"/>
                  </v:shape>
                  <v:shape id="Straight Arrow Connector 165" o:spid="_x0000_s1097" type="#_x0000_t32" style="position:absolute;left:39376;top:8026;width:9144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ha0MQAAADcAAAADwAAAGRycy9kb3ducmV2LnhtbERPS2sCMRC+F/wPYYTealahUrZG8YEg&#10;PdW1pfQ2bKabrZvJmsTd7b9vhEJv8/E9Z7EabCM68qF2rGA6yUAQl07XXCl4O+0fnkCEiKyxcUwK&#10;fijAajm6W2CuXc9H6opYiRTCIUcFJsY2lzKUhiyGiWuJE/flvMWYoK+k9tincNvIWZbNpcWaU4PB&#10;lraGynNxtQqa7qW/vF+/L2b32p2K7cen2fhWqfvxsH4GEWmI/+I/90Gn+fNHuD2TLp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iFrQxAAAANwAAAAPAAAAAAAAAAAA&#10;AAAAAKECAABkcnMvZG93bnJldi54bWxQSwUGAAAAAAQABAD5AAAAkgMAAAAA&#10;" strokecolor="black [3213]">
                    <v:stroke endarrow="block"/>
                  </v:shape>
                  <v:shape id="Straight Arrow Connector 166" o:spid="_x0000_s1098" type="#_x0000_t32" style="position:absolute;left:26009;top:25171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rEp8MAAADcAAAADwAAAGRycy9kb3ducmV2LnhtbERPS0vDQBC+C/6HZQRvdlMPQdJuSx8U&#10;xJOmLaW3ITvNRrOz6e42if/eFQRv8/E9Z74cbSt68qFxrGA6yUAQV043XCs47HdPLyBCRNbYOiYF&#10;3xRgubi/m2Oh3cAf1JexFimEQ4EKTIxdIWWoDFkME9cRJ+7ivMWYoK+l9jikcNvK5yzLpcWGU4PB&#10;jjaGqq/yZhW0/dtwPd4+r2b73u/Lzels1r5T6vFhXM1ARBrjv/jP/arT/DyH32fSBXL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axKfDAAAA3AAAAA8AAAAAAAAAAAAA&#10;AAAAoQIAAGRycy9kb3ducmV2LnhtbFBLBQYAAAAABAAEAPkAAACRAwAAAAA=&#10;" strokecolor="black [3213]">
                    <v:stroke endarrow="block"/>
                  </v:shape>
                  <v:shape id="Straight Arrow Connector 167" o:spid="_x0000_s1099" type="#_x0000_t32" style="position:absolute;left:26009;top:27457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g7msMAAADcAAAADwAAAGRycy9kb3ducmV2LnhtbERPTWvCQBC9C/6HZQq9mY0Wok1dRQSt&#10;7c0YaHsbstMkNDsbstsk/nu3UPA2j/c56+1oGtFT52rLCuZRDIK4sLrmUkF+OcxWIJxH1thYJgVX&#10;crDdTCdrTLUd+Ex95ksRQtilqKDyvk2ldEVFBl1kW+LAfdvOoA+wK6XucAjhppGLOE6kwZpDQ4Ut&#10;7SsqfrJfo2ApP17jVXFazJ+f8s+vfWbf3o9WqceHcfcCwtPo7+J/90mH+ckS/p4JF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YO5rDAAAA3AAAAA8AAAAAAAAAAAAA&#10;AAAAoQIAAGRycy9kb3ducmV2LnhtbFBLBQYAAAAABAAEAPkAAACRAwAAAAA=&#10;" strokecolor="black [3213]">
                    <v:stroke endarrow="block"/>
                  </v:shape>
                  <v:shape id="Straight Arrow Connector 168" o:spid="_x0000_s1100" type="#_x0000_t32" style="position:absolute;left:50466;top:12046;width:217;height:131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hOT8UAAADcAAAADwAAAGRycy9kb3ducmV2LnhtbESPQWvDMAyF74X9B6PBbq2zDkKT1S2l&#10;UCjstG6HHkWsJlljOYud1Nuvnw6D3iTe03uf1tvkOjXREFrPBp4XGSjiytuWawOfH4f5ClSIyBY7&#10;z2TghwJsNw+zNZbW3/idplOslYRwKNFAE2Nfah2qhhyGhe+JRbv4wWGUdai1HfAm4a7TyyzLtcOW&#10;paHBnvYNVdfT6AxM5680vo2X5e6Y2uJa5Pj78p0b8/SYdq+gIqV4N/9fH63g50Irz8gEe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hOT8UAAADcAAAADwAAAAAAAAAA&#10;AAAAAAChAgAAZHJzL2Rvd25yZXYueG1sUEsFBgAAAAAEAAQA+QAAAJMDAAAAAA==&#10;" strokecolor="black [3213]"/>
                  <v:shape id="Text Box 10" o:spid="_x0000_s1101" type="#_x0000_t202" style="position:absolute;left:37090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+Ab8A&#10;AADcAAAADwAAAGRycy9kb3ducmV2LnhtbERPzYrCMBC+C/sOYRa8abqKsluNsgii4EGs+wBDM9sU&#10;m0lJYq1vbwTB23x8v7Nc97YRHflQO1bwNc5AEJdO11wp+DtvR98gQkTW2DgmBXcKsF59DJaYa3fj&#10;E3VFrEQK4ZCjAhNjm0sZSkMWw9i1xIn7d95iTNBXUnu8pXDbyEmWzaXFmlODwZY2hspLcbUKau27&#10;Y7Uh9LvCHHB6OE5PM6nU8LP/XYCI1Me3+OXe6zR//gPPZ9IF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Vv4BvwAAANwAAAAPAAAAAAAAAAAAAAAAAJgCAABkcnMvZG93bnJl&#10;di54bWxQSwUGAAAAAAQABAD1AAAAhAMAAAAA&#10;" filled="f" stroked="f" strokeweight="1pt">
                    <v:textbox>
                      <w:txbxContent>
                        <w:p w14:paraId="67F427E5" w14:textId="77777777" w:rsidR="00234194" w:rsidRDefault="00234194" w:rsidP="002341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" o:spid="_x0000_s1102" type="#_x0000_t202" style="position:absolute;left:30727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XBQcMA&#10;AADcAAAADwAAAGRycy9kb3ducmV2LnhtbESPQWsCMRCF70L/QxihN81asZXVKEUoLXgQ1/6AYTNu&#10;FjeTJUnX7b/vHITeZnhv3vtmux99pwaKqQ1sYDEvQBHXwbbcGPi+fMzWoFJGttgFJgO/lGC/e5ps&#10;sbThzmcaqtwoCeFUogGXc19qnWpHHtM89MSiXUP0mGWNjbYR7xLuO/1SFK/aY8vS4LCng6P6Vv14&#10;A62Nw6k5EMbPyh1xeTwtzyttzPN0fN+AyjTmf/Pj+ssK/pvgyzMygd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XBQcMAAADcAAAADwAAAAAAAAAAAAAAAACYAgAAZHJzL2Rv&#10;d25yZXYueG1sUEsFBgAAAAAEAAQA9QAAAIgDAAAAAA==&#10;" filled="f" stroked="f" strokeweight="1pt">
                    <v:textbox>
                      <w:txbxContent>
                        <w:p w14:paraId="754C7FD0" w14:textId="77777777" w:rsidR="00234194" w:rsidRDefault="00234194" w:rsidP="002341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" o:spid="_x0000_s1103" type="#_x0000_t202" style="position:absolute;left:26009;top:10131;width:5380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lk2r8A&#10;AADcAAAADwAAAGRycy9kb3ducmV2LnhtbERPzYrCMBC+L/gOYQRva6qyKtUoIiwueBCrDzA0Y1Ns&#10;JiXJ1vr2ZmHB23x8v7Pe9rYRHflQO1YwGWcgiEuna64UXC/fn0sQISJrbByTgicF2G4GH2vMtXvw&#10;mboiViKFcMhRgYmxzaUMpSGLYexa4sTdnLcYE/SV1B4fKdw2cpplc2mx5tRgsKW9ofJe/FoFtfbd&#10;qdoT+kNhjjg7nmbnL6nUaNjvViAi9fEt/nf/6DR/MYG/Z9IF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+WTavwAAANwAAAAPAAAAAAAAAAAAAAAAAJgCAABkcnMvZG93bnJl&#10;di54bWxQSwUGAAAAAAQABAD1AAAAhAMAAAAA&#10;" filled="f" stroked="f" strokeweight="1pt">
                    <v:textbox>
                      <w:txbxContent>
                        <w:p w14:paraId="5C33E955" w14:textId="77777777" w:rsidR="00234194" w:rsidRDefault="00234194" w:rsidP="002341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0" o:spid="_x0000_s1104" type="#_x0000_t202" style="position:absolute;left:26008;top:22700;width:5368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6rb8A&#10;AADcAAAADwAAAGRycy9kb3ducmV2LnhtbERPzYrCMBC+C/sOYRa8abqK7lKNsgii4EGs+wBDM9sU&#10;m0lJYq1vbwTB23x8v7Nc97YRHflQO1bwNc5AEJdO11wp+DtvRz8gQkTW2DgmBXcKsF59DJaYa3fj&#10;E3VFrEQK4ZCjAhNjm0sZSkMWw9i1xIn7d95iTNBXUnu8pXDbyEmWzaXFmlODwZY2hspLcbUKau27&#10;Y7Uh9LvCHHB6OE5PM6nU8LP/XYCI1Me3+OXe6zT/ewLPZ9IF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K/qtvwAAANwAAAAPAAAAAAAAAAAAAAAAAJgCAABkcnMvZG93bnJl&#10;di54bWxQSwUGAAAAAAQABAD1AAAAhAMAAAAA&#10;" filled="f" stroked="f" strokeweight="1pt">
                    <v:textbox>
                      <w:txbxContent>
                        <w:p w14:paraId="4EA9F193" w14:textId="77777777" w:rsidR="00234194" w:rsidRDefault="00234194" w:rsidP="002341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0" o:spid="_x0000_s1105" type="#_x0000_t202" style="position:absolute;left:26009;top:27271;width:5380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fNsAA&#10;AADcAAAADwAAAGRycy9kb3ducmV2LnhtbERP3WrCMBS+H+wdwhl4N1NXNkdtKkMYCl6IdQ9waI5N&#10;sTkpSVbr2xthsLvz8f2ecj3ZXozkQ+dYwWKegSBunO64VfBz+n79BBEissbeMSm4UYB19fxUYqHd&#10;lY801rEVKYRDgQpMjEMhZWgMWQxzNxAn7uy8xZigb6X2eE3htpdvWfYhLXacGgwOtDHUXOpfq6DT&#10;fjy0G0K/rc0e8/0hP75LpWYv09cKRKQp/ov/3Dud5i9zeDyTLpD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dfNsAAAADcAAAADwAAAAAAAAAAAAAAAACYAgAAZHJzL2Rvd25y&#10;ZXYueG1sUEsFBgAAAAAEAAQA9QAAAIUDAAAAAA==&#10;" filled="f" stroked="f" strokeweight="1pt">
                    <v:textbox>
                      <w:txbxContent>
                        <w:p w14:paraId="2FADD93D" w14:textId="77777777" w:rsidR="00234194" w:rsidRDefault="00234194" w:rsidP="002341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0" o:spid="_x0000_s1106" type="#_x0000_t202" style="position:absolute;left:11958;top:27219;width:2934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7HQsAA&#10;AADcAAAADwAAAGRycy9kb3ducmV2LnhtbERP3WrCMBS+F3yHcATvNHVuKtUoQxgOvJB2e4BDc2yK&#10;zUlJslrf3gwGuzsf3+/ZHQbbip58aBwrWMwzEMSV0w3XCr6/PmYbECEia2wdk4IHBTjsx6Md5trd&#10;uaC+jLVIIRxyVGBi7HIpQ2XIYpi7jjhxV+ctxgR9LbXHewq3rXzJspW02HBqMNjR0VB1K3+sgkb7&#10;/lIfCf2pNGdcni/L4k0qNZ0M71sQkYb4L/5zf+o0f/0Kv8+kC+T+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7HQsAAAADcAAAADwAAAAAAAAAAAAAAAACYAgAAZHJzL2Rvd25y&#10;ZXYueG1sUEsFBgAAAAAEAAQA9QAAAIUDAAAAAA==&#10;" filled="f" stroked="f" strokeweight="1pt">
                    <v:textbox>
                      <w:txbxContent>
                        <w:p w14:paraId="612B49F1" w14:textId="77777777" w:rsidR="00234194" w:rsidRDefault="00234194" w:rsidP="002341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Times New Roman" w:hAnsi="Calibri" w:cs="Calibri"/>
                            </w:rPr>
                            <w:t>55</w:t>
                          </w:r>
                        </w:p>
                      </w:txbxContent>
                    </v:textbox>
                  </v:shape>
                  <v:shape id="Text Box 10" o:spid="_x0000_s1107" type="#_x0000_t202" style="position:absolute;top:29224;width:14381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i2b8A&#10;AADcAAAADwAAAGRycy9kb3ducmV2LnhtbERPzYrCMBC+C/sOYRa8abqKu1KNsgii4EGs+wBDMzbF&#10;ZlKSWOvbG0HY23x8v7Nc97YRHflQO1bwNc5AEJdO11wp+DtvR3MQISJrbByTggcFWK8+BkvMtbvz&#10;iboiViKFcMhRgYmxzaUMpSGLYexa4sRdnLcYE/SV1B7vKdw2cpJl39JizanBYEsbQ+W1uFkFtfbd&#10;sdoQ+l1hDjg9HKenmVRq+Nn/LkBE6uO/+O3e6zT/ZwavZ9IF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wmLZvwAAANwAAAAPAAAAAAAAAAAAAAAAAJgCAABkcnMvZG93bnJl&#10;di54bWxQSwUGAAAAAAQABAD1AAAAhAMAAAAA&#10;" filled="f" stroked="f" strokeweight="1pt">
                    <v:textbox>
                      <w:txbxContent>
                        <w:p w14:paraId="7CB4FD58" w14:textId="77777777" w:rsidR="00234194" w:rsidRPr="00D429F4" w:rsidRDefault="00234194" w:rsidP="002341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 w:rsidRPr="00D429F4">
                            <w:rPr>
                              <w:rFonts w:ascii="Calibri" w:eastAsia="Times New Roman" w:hAnsi="Calibri" w:cs="Calibri"/>
                              <w:sz w:val="20"/>
                            </w:rPr>
                            <w:t>Initial and Final state</w:t>
                          </w:r>
                        </w:p>
                      </w:txbxContent>
                    </v:textbox>
                  </v:shape>
                  <v:shape id="Text Box 10" o:spid="_x0000_s1108" type="#_x0000_t202" style="position:absolute;left:46978;top:27664;width:3785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FNxL4A&#10;AADcAAAADwAAAGRycy9kb3ducmV2LnhtbERPzYrCMBC+L/gOYQRva6riItUoiyAKHsTqAwzN2JRt&#10;JiWJtb69EYS9zcf3O6tNbxvRkQ+1YwWTcQaCuHS65krB9bL7XoAIEVlj45gUPCnAZj34WmGu3YPP&#10;1BWxEimEQ44KTIxtLmUoDVkMY9cSJ+7mvMWYoK+k9vhI4baR0yz7kRZrTg0GW9oaKv+Ku1VQa9+d&#10;qi2h3xfmiLPjaXaeS6VGw/53CSJSH//FH/dBp/nTO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xTcS+AAAA3AAAAA8AAAAAAAAAAAAAAAAAmAIAAGRycy9kb3ducmV2&#10;LnhtbFBLBQYAAAAABAAEAPUAAACDAwAAAAA=&#10;" filled="f" stroked="f" strokeweight="1pt">
                    <v:textbox>
                      <w:txbxContent>
                        <w:p w14:paraId="2CCE86BD" w14:textId="3BD3ECE1" w:rsidR="00234194" w:rsidRDefault="00234194" w:rsidP="002341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2b</w:t>
                          </w:r>
                        </w:p>
                      </w:txbxContent>
                    </v:textbox>
                  </v:shape>
                  <v:shape id="Straight Arrow Connector 126" o:spid="_x0000_s1109" type="#_x0000_t32" style="position:absolute;left:39376;top:27848;width:15925;height:15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w8j8QAAADcAAAADwAAAGRycy9kb3ducmV2LnhtbERP22oCMRB9F/oPYQq+abaKtqxGaQVB&#10;FAQvFH0bknF36WaybLK6+vVNQejbHM51pvPWluJKtS8cK3jrJyCItTMFZwqOh2XvA4QPyAZLx6Tg&#10;Th7ms5fOFFPjbryj6z5kIoawT1FBHkKVSul1ThZ931XEkbu42mKIsM6kqfEWw20pB0kylhYLjg05&#10;VrTISf/sG6tAnxa4vDxsMxqe11+P7/eN3p42SnVf288JiEBt+Bc/3SsT5w/G8PdMvEDO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jDyPxAAAANwAAAAPAAAAAAAAAAAA&#10;AAAAAKECAABkcnMvZG93bnJldi54bWxQSwUGAAAAAAQABAD5AAAAkgMAAAAA&#10;" strokecolor="black [3213]">
                    <v:stroke endarrow="block"/>
                  </v:shape>
                  <v:shape id="Straight Arrow Connector 127" o:spid="_x0000_s1110" type="#_x0000_t32" style="position:absolute;left:55038;top:12045;width:263;height:159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1j/cIAAADcAAAADwAAAGRycy9kb3ducmV2LnhtbERPTWvCQBC9F/wPyxR6q5umkGrqKiII&#10;Qk9aDx6H7JikZmdjdhO3/npXELzN433ObBFMIwbqXG1Zwcc4AUFcWF1zqWD/u36fgHAeWWNjmRT8&#10;k4PFfPQyw1zbC29p2PlSxBB2OSqovG9zKV1RkUE3ti1x5I62M+gj7EqpO7zEcNPINEkyabDm2FBh&#10;S6uKitOuNwqGw1/of/pjutyEenqaZnj9PGdKvb2G5TcIT8E/xQ/3Rsf56Rfcn4kX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1j/cIAAADcAAAADwAAAAAAAAAAAAAA&#10;AAChAgAAZHJzL2Rvd25yZXYueG1sUEsFBgAAAAAEAAQA+QAAAJADAAAAAA==&#10;" strokecolor="black [3213]"/>
                  <w10:anchorlock/>
                </v:group>
              </w:pict>
            </mc:Fallback>
          </mc:AlternateContent>
        </w:r>
      </w:ins>
    </w:p>
    <w:p w14:paraId="7364BDB1" w14:textId="206DC9B5" w:rsidR="001467C9" w:rsidRPr="002B15AA" w:rsidDel="006B664B" w:rsidRDefault="001467C9" w:rsidP="001467C9">
      <w:pPr>
        <w:pStyle w:val="TH"/>
        <w:rPr>
          <w:del w:id="25" w:author="Rev1" w:date="2021-03-02T08:56:00Z"/>
        </w:rPr>
      </w:pPr>
    </w:p>
    <w:p w14:paraId="7ACE2F46" w14:textId="77777777" w:rsidR="001467C9" w:rsidRPr="002B15AA" w:rsidRDefault="001467C9" w:rsidP="001467C9">
      <w:pPr>
        <w:pStyle w:val="TF"/>
      </w:pPr>
      <w:r w:rsidRPr="002B15AA">
        <w:t>Figure B.1: Combined NSI state diagram</w:t>
      </w:r>
    </w:p>
    <w:p w14:paraId="52F899EC" w14:textId="2937CF12" w:rsidR="001467C9" w:rsidRPr="002B15AA" w:rsidRDefault="001467C9" w:rsidP="001467C9">
      <w:del w:id="26" w:author="Rev1" w:date="2021-03-02T08:47:00Z">
        <w:r w:rsidRPr="002B15AA" w:rsidDel="00234194">
          <w:delText>In an NSI deployment scenario, the interactions between communication service management function, network slice management function</w:delText>
        </w:r>
        <w:r w:rsidDel="00234194">
          <w:delText xml:space="preserve"> </w:delText>
        </w:r>
        <w:r w:rsidRPr="002B15AA" w:rsidDel="00234194">
          <w:delText xml:space="preserve">and network slice subnet management function are standardized. </w:delText>
        </w:r>
      </w:del>
      <w:r w:rsidRPr="002B15AA">
        <w:t xml:space="preserve">The interactions specified under the column "The state transition events and actions" of "NSI state transition table" below </w:t>
      </w:r>
      <w:r>
        <w:t xml:space="preserve">shall </w:t>
      </w:r>
      <w:r w:rsidRPr="002B15AA">
        <w:t>be present for the state transition.</w:t>
      </w:r>
    </w:p>
    <w:p w14:paraId="2635D890" w14:textId="77777777" w:rsidR="001467C9" w:rsidRPr="002B15AA" w:rsidDel="000E1E27" w:rsidRDefault="001467C9" w:rsidP="001467C9">
      <w:pPr>
        <w:jc w:val="center"/>
        <w:rPr>
          <w:del w:id="27" w:author="Huawei" w:date="2021-02-12T09:22:00Z"/>
        </w:rPr>
      </w:pPr>
      <w:del w:id="28" w:author="Huawei" w:date="2021-02-12T09:22:00Z">
        <w:r w:rsidRPr="002B15AA" w:rsidDel="000E1E27">
          <w:rPr>
            <w:noProof/>
            <w:lang w:val="en-US"/>
          </w:rPr>
          <w:drawing>
            <wp:inline distT="0" distB="0" distL="0" distR="0" wp14:anchorId="63A10C86" wp14:editId="346A4F8A">
              <wp:extent cx="3959225" cy="4149725"/>
              <wp:effectExtent l="0" t="0" r="0" b="0"/>
              <wp:docPr id="2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59225" cy="414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AC1E061" w14:textId="77777777" w:rsidR="001467C9" w:rsidRPr="002B15AA" w:rsidDel="000E1E27" w:rsidRDefault="001467C9" w:rsidP="001467C9">
      <w:pPr>
        <w:pStyle w:val="TF"/>
        <w:rPr>
          <w:del w:id="29" w:author="Huawei" w:date="2021-02-12T09:22:00Z"/>
        </w:rPr>
      </w:pPr>
      <w:del w:id="30" w:author="Huawei" w:date="2021-02-12T09:22:00Z">
        <w:r w:rsidRPr="002B15AA" w:rsidDel="000E1E27">
          <w:delText>Figure B.2: NSI state diagram with state transition triggers</w:delText>
        </w:r>
      </w:del>
    </w:p>
    <w:p w14:paraId="7AC9E1CB" w14:textId="77777777" w:rsidR="001467C9" w:rsidRPr="002B15AA" w:rsidRDefault="001467C9" w:rsidP="001467C9">
      <w:pPr>
        <w:pStyle w:val="TH"/>
      </w:pPr>
      <w:r w:rsidRPr="002B15AA">
        <w:t>Table B.1: The NSI state transition table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47"/>
      </w:tblGrid>
      <w:tr w:rsidR="001467C9" w:rsidRPr="002B15AA" w:rsidDel="0008367C" w14:paraId="68354568" w14:textId="77777777" w:rsidTr="003108CA">
        <w:tc>
          <w:tcPr>
            <w:tcW w:w="959" w:type="dxa"/>
            <w:shd w:val="clear" w:color="auto" w:fill="F2F2F2"/>
          </w:tcPr>
          <w:p w14:paraId="2DE832FD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Trigger number</w:t>
            </w:r>
          </w:p>
          <w:p w14:paraId="3FF8F2B2" w14:textId="77777777" w:rsidR="001467C9" w:rsidRPr="002B15AA" w:rsidRDefault="001467C9" w:rsidP="003108CA">
            <w:pPr>
              <w:pStyle w:val="TAC"/>
              <w:jc w:val="left"/>
            </w:pPr>
          </w:p>
        </w:tc>
        <w:tc>
          <w:tcPr>
            <w:tcW w:w="8647" w:type="dxa"/>
            <w:shd w:val="clear" w:color="auto" w:fill="F2F2F2"/>
          </w:tcPr>
          <w:p w14:paraId="4C8367E3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The state transition events and actions</w:t>
            </w:r>
          </w:p>
        </w:tc>
      </w:tr>
      <w:tr w:rsidR="001467C9" w:rsidRPr="002B15AA" w14:paraId="64C48314" w14:textId="77777777" w:rsidTr="003108CA">
        <w:tc>
          <w:tcPr>
            <w:tcW w:w="959" w:type="dxa"/>
            <w:shd w:val="clear" w:color="auto" w:fill="auto"/>
          </w:tcPr>
          <w:p w14:paraId="5EB48DBB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0</w:t>
            </w:r>
          </w:p>
        </w:tc>
        <w:tc>
          <w:tcPr>
            <w:tcW w:w="8647" w:type="dxa"/>
            <w:shd w:val="clear" w:color="auto" w:fill="auto"/>
          </w:tcPr>
          <w:p w14:paraId="4FAE2ECD" w14:textId="0E91A698" w:rsidR="001467C9" w:rsidRDefault="001467C9" w:rsidP="003108CA">
            <w:pPr>
              <w:pStyle w:val="TAC"/>
              <w:jc w:val="left"/>
              <w:rPr>
                <w:ins w:id="31" w:author="Huawei" w:date="2021-02-12T11:31:00Z"/>
              </w:rPr>
            </w:pPr>
            <w:del w:id="32" w:author="Huawei" w:date="2021-02-12T09:23:00Z">
              <w:r w:rsidRPr="002B15AA" w:rsidDel="000E1E27">
                <w:delText xml:space="preserve">NSMF responds positively to the "Create NSI request" message, the NSI is created </w:delText>
              </w:r>
            </w:del>
            <w:ins w:id="33" w:author="Huawei" w:date="2021-02-12T11:30:00Z">
              <w:r>
                <w:t>Operation allocateN</w:t>
              </w:r>
            </w:ins>
            <w:ins w:id="34" w:author="Huawei" w:date="2021-02-12T11:31:00Z">
              <w:r>
                <w:t>s</w:t>
              </w:r>
            </w:ins>
            <w:ins w:id="35" w:author="Huawei" w:date="2021-02-12T11:30:00Z">
              <w:r>
                <w:t>i results in the creation</w:t>
              </w:r>
            </w:ins>
            <w:ins w:id="36" w:author="Huawei" w:date="2021-02-12T11:31:00Z">
              <w:r>
                <w:t xml:space="preserve"> of NSI</w:t>
              </w:r>
            </w:ins>
            <w:ins w:id="37" w:author="Rev1" w:date="2021-03-02T09:01:00Z">
              <w:r w:rsidR="005E70A4">
                <w:t>.</w:t>
              </w:r>
            </w:ins>
            <w:ins w:id="38" w:author="Huawei" w:date="2021-02-12T11:31:00Z">
              <w:r>
                <w:t xml:space="preserve"> </w:t>
              </w:r>
              <w:del w:id="39" w:author="Rev1" w:date="2021-03-02T09:01:00Z">
                <w:r w:rsidDel="005E70A4">
                  <w:delText>and t</w:delText>
                </w:r>
              </w:del>
            </w:ins>
            <w:ins w:id="40" w:author="Rev1" w:date="2021-03-02T09:01:00Z">
              <w:r w:rsidR="005E70A4">
                <w:t>T</w:t>
              </w:r>
            </w:ins>
            <w:ins w:id="41" w:author="Huawei" w:date="2021-02-12T11:31:00Z">
              <w:r>
                <w:t xml:space="preserve">he </w:t>
              </w:r>
            </w:ins>
            <w:ins w:id="42" w:author="Huawei" w:date="2021-02-12T11:32:00Z">
              <w:r w:rsidRPr="002B15AA">
                <w:t xml:space="preserve">administrative </w:t>
              </w:r>
            </w:ins>
            <w:ins w:id="43" w:author="Huawei" w:date="2021-02-12T11:31:00Z">
              <w:r>
                <w:t>state is set to LOCKED</w:t>
              </w:r>
            </w:ins>
            <w:ins w:id="44" w:author="Rev1" w:date="2021-03-02T09:01:00Z">
              <w:r w:rsidR="005E70A4">
                <w:t xml:space="preserve"> and operationalState is set to DISABLED</w:t>
              </w:r>
            </w:ins>
          </w:p>
          <w:p w14:paraId="68464F94" w14:textId="77777777" w:rsidR="001467C9" w:rsidRDefault="001467C9" w:rsidP="003108CA">
            <w:pPr>
              <w:pStyle w:val="TAC"/>
              <w:jc w:val="left"/>
              <w:rPr>
                <w:ins w:id="45" w:author="Huawei" w:date="2021-02-12T11:31:00Z"/>
              </w:rPr>
            </w:pPr>
            <w:ins w:id="46" w:author="Huawei" w:date="2021-02-12T11:31:00Z">
              <w:r>
                <w:t xml:space="preserve">-- or </w:t>
              </w:r>
            </w:ins>
            <w:ins w:id="47" w:author="Huawei" w:date="2021-02-12T11:32:00Z">
              <w:r>
                <w:t>–</w:t>
              </w:r>
            </w:ins>
          </w:p>
          <w:p w14:paraId="6C67CA30" w14:textId="637F33E9" w:rsidR="001467C9" w:rsidRPr="002B15AA" w:rsidRDefault="001467C9" w:rsidP="005E70A4">
            <w:pPr>
              <w:pStyle w:val="TAC"/>
              <w:jc w:val="left"/>
            </w:pPr>
            <w:ins w:id="48" w:author="Huawei" w:date="2021-02-12T09:24:00Z">
              <w:r>
                <w:t>CM operation creates NSI</w:t>
              </w:r>
            </w:ins>
            <w:ins w:id="49" w:author="Rev1" w:date="2021-03-02T09:02:00Z">
              <w:r w:rsidR="005E70A4">
                <w:t>.</w:t>
              </w:r>
            </w:ins>
            <w:ins w:id="50" w:author="Rev2" w:date="2021-03-02T13:13:00Z">
              <w:r w:rsidR="00067173">
                <w:t xml:space="preserve"> </w:t>
              </w:r>
            </w:ins>
            <w:ins w:id="51" w:author="Huawei" w:date="2021-02-12T09:24:00Z">
              <w:del w:id="52" w:author="Rev1" w:date="2021-03-02T09:02:00Z">
                <w:r w:rsidDel="005E70A4">
                  <w:delText xml:space="preserve"> </w:delText>
                </w:r>
              </w:del>
            </w:ins>
            <w:del w:id="53" w:author="Rev1" w:date="2021-03-02T09:02:00Z">
              <w:r w:rsidRPr="002B15AA" w:rsidDel="005E70A4">
                <w:delText>and t</w:delText>
              </w:r>
            </w:del>
            <w:ins w:id="54" w:author="Rev1" w:date="2021-03-02T09:02:00Z">
              <w:r w:rsidR="005E70A4">
                <w:t>T</w:t>
              </w:r>
            </w:ins>
            <w:r w:rsidRPr="002B15AA">
              <w:t xml:space="preserve">he </w:t>
            </w:r>
            <w:ins w:id="55" w:author="Huawei" w:date="2021-02-12T11:32:00Z">
              <w:r w:rsidRPr="002B15AA">
                <w:t xml:space="preserve">administrative </w:t>
              </w:r>
            </w:ins>
            <w:r w:rsidRPr="002B15AA">
              <w:t xml:space="preserve">state is set to </w:t>
            </w:r>
            <w:del w:id="56" w:author="Huawei" w:date="2021-02-12T09:22:00Z">
              <w:r w:rsidRPr="002B15AA" w:rsidDel="000E1E27">
                <w:delText>Locked</w:delText>
              </w:r>
            </w:del>
            <w:ins w:id="57" w:author="Huawei" w:date="2021-02-12T09:22:00Z">
              <w:r>
                <w:t>LOCKED</w:t>
              </w:r>
            </w:ins>
            <w:r w:rsidRPr="002B15AA">
              <w:t xml:space="preserve"> </w:t>
            </w:r>
            <w:ins w:id="58" w:author="Rev1" w:date="2021-03-02T09:02:00Z">
              <w:r w:rsidR="005E70A4">
                <w:t>and operationalState is set to DISABLED</w:t>
              </w:r>
            </w:ins>
          </w:p>
        </w:tc>
      </w:tr>
      <w:tr w:rsidR="001467C9" w:rsidRPr="002B15AA" w14:paraId="0743FE09" w14:textId="77777777" w:rsidTr="003108CA">
        <w:tc>
          <w:tcPr>
            <w:tcW w:w="959" w:type="dxa"/>
            <w:shd w:val="clear" w:color="auto" w:fill="auto"/>
          </w:tcPr>
          <w:p w14:paraId="61E588FB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1</w:t>
            </w:r>
          </w:p>
        </w:tc>
        <w:tc>
          <w:tcPr>
            <w:tcW w:w="8647" w:type="dxa"/>
            <w:shd w:val="clear" w:color="auto" w:fill="auto"/>
          </w:tcPr>
          <w:p w14:paraId="3DC4E28B" w14:textId="77777777" w:rsidR="001467C9" w:rsidRPr="002B15AA" w:rsidDel="000E1E27" w:rsidRDefault="001467C9" w:rsidP="003108CA">
            <w:pPr>
              <w:pStyle w:val="TAC"/>
              <w:jc w:val="left"/>
              <w:rPr>
                <w:del w:id="59" w:author="Huawei" w:date="2021-02-12T09:23:00Z"/>
                <w:rFonts w:cs="Arial"/>
                <w:szCs w:val="18"/>
              </w:rPr>
            </w:pPr>
            <w:del w:id="60" w:author="Huawei" w:date="2021-02-12T09:23:00Z">
              <w:r w:rsidRPr="002B15AA" w:rsidDel="000E1E27">
                <w:delText xml:space="preserve">NSMF responds positively to the "Activate NSI request" message </w:delText>
              </w:r>
              <w:r w:rsidRPr="002B15AA" w:rsidDel="000E1E27">
                <w:rPr>
                  <w:rFonts w:cs="Arial"/>
                  <w:szCs w:val="18"/>
                </w:rPr>
                <w:delText>(identifying the NSI to be activated).</w:delText>
              </w:r>
            </w:del>
          </w:p>
          <w:p w14:paraId="4533D4C6" w14:textId="77777777" w:rsidR="001467C9" w:rsidRPr="002B15AA" w:rsidDel="000E1E27" w:rsidRDefault="001467C9" w:rsidP="003108CA">
            <w:pPr>
              <w:pStyle w:val="TAC"/>
              <w:jc w:val="left"/>
              <w:rPr>
                <w:del w:id="61" w:author="Huawei" w:date="2021-02-12T09:23:00Z"/>
                <w:rFonts w:cs="Arial"/>
                <w:szCs w:val="18"/>
              </w:rPr>
            </w:pPr>
          </w:p>
          <w:p w14:paraId="70768771" w14:textId="77777777" w:rsidR="001467C9" w:rsidRPr="002B15AA" w:rsidDel="000E1E27" w:rsidRDefault="001467C9" w:rsidP="003108CA">
            <w:pPr>
              <w:pStyle w:val="TAC"/>
              <w:jc w:val="left"/>
              <w:rPr>
                <w:del w:id="62" w:author="Huawei" w:date="2021-02-12T09:23:00Z"/>
                <w:rFonts w:cs="Arial"/>
                <w:szCs w:val="18"/>
              </w:rPr>
            </w:pPr>
            <w:del w:id="63" w:author="Huawei" w:date="2021-02-12T09:23:00Z">
              <w:r w:rsidRPr="002B15AA" w:rsidDel="000E1E27">
                <w:rPr>
                  <w:rFonts w:cs="Arial"/>
                  <w:szCs w:val="18"/>
                </w:rPr>
                <w:delText>----- or ------</w:delText>
              </w:r>
            </w:del>
          </w:p>
          <w:p w14:paraId="0E370040" w14:textId="77777777" w:rsidR="001467C9" w:rsidRPr="002B15AA" w:rsidDel="000E1E27" w:rsidRDefault="001467C9" w:rsidP="003108CA">
            <w:pPr>
              <w:pStyle w:val="TAC"/>
              <w:jc w:val="left"/>
              <w:rPr>
                <w:del w:id="64" w:author="Huawei" w:date="2021-02-12T09:23:00Z"/>
              </w:rPr>
            </w:pPr>
          </w:p>
          <w:p w14:paraId="6F115703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 xml:space="preserve">CM operation </w:t>
            </w:r>
            <w:del w:id="65" w:author="Huawei" w:date="2021-02-12T09:34:00Z">
              <w:r w:rsidRPr="002B15AA" w:rsidDel="006C3B29">
                <w:delText xml:space="preserve">to </w:delText>
              </w:r>
            </w:del>
            <w:r w:rsidRPr="002B15AA">
              <w:t>set</w:t>
            </w:r>
            <w:ins w:id="66" w:author="Huawei" w:date="2021-02-12T09:34:00Z">
              <w:r>
                <w:t>s</w:t>
              </w:r>
            </w:ins>
            <w:r w:rsidRPr="002B15AA">
              <w:t xml:space="preserve"> administrative state to </w:t>
            </w:r>
            <w:del w:id="67" w:author="Huawei" w:date="2021-02-12T09:23:00Z">
              <w:r w:rsidRPr="002B15AA" w:rsidDel="000E1E27">
                <w:delText>Unlocked</w:delText>
              </w:r>
            </w:del>
            <w:ins w:id="68" w:author="Huawei" w:date="2021-02-12T09:23:00Z">
              <w:r>
                <w:t>UNLOCKED</w:t>
              </w:r>
            </w:ins>
            <w:del w:id="69" w:author="Huawei" w:date="2021-02-12T11:35:00Z">
              <w:r w:rsidRPr="002B15AA" w:rsidDel="00A06BCE">
                <w:delText>.</w:delText>
              </w:r>
            </w:del>
          </w:p>
        </w:tc>
      </w:tr>
      <w:tr w:rsidR="001467C9" w:rsidRPr="002B15AA" w:rsidDel="006C3B29" w14:paraId="0259F2DA" w14:textId="77777777" w:rsidTr="003108CA">
        <w:trPr>
          <w:del w:id="70" w:author="Huawei" w:date="2021-02-12T09:33:00Z"/>
        </w:trPr>
        <w:tc>
          <w:tcPr>
            <w:tcW w:w="959" w:type="dxa"/>
            <w:shd w:val="clear" w:color="auto" w:fill="auto"/>
          </w:tcPr>
          <w:p w14:paraId="56756121" w14:textId="77777777" w:rsidR="001467C9" w:rsidRPr="002B15AA" w:rsidDel="006C3B29" w:rsidRDefault="001467C9" w:rsidP="003108CA">
            <w:pPr>
              <w:pStyle w:val="TAC"/>
              <w:jc w:val="left"/>
              <w:rPr>
                <w:del w:id="71" w:author="Huawei" w:date="2021-02-12T09:33:00Z"/>
              </w:rPr>
            </w:pPr>
            <w:del w:id="72" w:author="Huawei" w:date="2021-02-12T09:33:00Z">
              <w:r w:rsidRPr="002B15AA" w:rsidDel="006C3B29">
                <w:delText>1a</w:delText>
              </w:r>
            </w:del>
          </w:p>
        </w:tc>
        <w:tc>
          <w:tcPr>
            <w:tcW w:w="8647" w:type="dxa"/>
            <w:shd w:val="clear" w:color="auto" w:fill="auto"/>
          </w:tcPr>
          <w:p w14:paraId="701C223A" w14:textId="77777777" w:rsidR="001467C9" w:rsidRPr="002B15AA" w:rsidDel="006C3B29" w:rsidRDefault="001467C9" w:rsidP="003108CA">
            <w:pPr>
              <w:pStyle w:val="TAC"/>
              <w:jc w:val="left"/>
              <w:rPr>
                <w:del w:id="73" w:author="Huawei" w:date="2021-02-12T09:33:00Z"/>
              </w:rPr>
            </w:pPr>
            <w:del w:id="74" w:author="Huawei" w:date="2021-02-12T09:33:00Z">
              <w:r w:rsidRPr="002B15AA" w:rsidDel="006C3B29">
                <w:delText xml:space="preserve">CM Operation to set administrative state to </w:delText>
              </w:r>
            </w:del>
            <w:del w:id="75" w:author="Huawei" w:date="2021-02-12T09:24:00Z">
              <w:r w:rsidRPr="002B15AA" w:rsidDel="00C23EA5">
                <w:delText>Unlocked</w:delText>
              </w:r>
            </w:del>
          </w:p>
        </w:tc>
      </w:tr>
      <w:tr w:rsidR="001467C9" w:rsidRPr="002B15AA" w14:paraId="780D330D" w14:textId="77777777" w:rsidTr="003108CA">
        <w:tc>
          <w:tcPr>
            <w:tcW w:w="959" w:type="dxa"/>
            <w:shd w:val="clear" w:color="auto" w:fill="auto"/>
          </w:tcPr>
          <w:p w14:paraId="4FC63856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2</w:t>
            </w:r>
          </w:p>
        </w:tc>
        <w:tc>
          <w:tcPr>
            <w:tcW w:w="8647" w:type="dxa"/>
            <w:shd w:val="clear" w:color="auto" w:fill="auto"/>
          </w:tcPr>
          <w:p w14:paraId="026C1C5B" w14:textId="77777777" w:rsidR="001467C9" w:rsidRPr="002B15AA" w:rsidDel="00C23EA5" w:rsidRDefault="001467C9" w:rsidP="003108CA">
            <w:pPr>
              <w:pStyle w:val="TAC"/>
              <w:jc w:val="left"/>
              <w:rPr>
                <w:del w:id="76" w:author="Huawei" w:date="2021-02-12T09:26:00Z"/>
              </w:rPr>
            </w:pPr>
          </w:p>
          <w:p w14:paraId="088882C3" w14:textId="77777777" w:rsidR="001467C9" w:rsidRPr="002B15AA" w:rsidRDefault="001467C9" w:rsidP="003108CA">
            <w:pPr>
              <w:pStyle w:val="TAC"/>
              <w:jc w:val="left"/>
            </w:pPr>
            <w:del w:id="77" w:author="Huawei" w:date="2021-02-12T09:26:00Z">
              <w:r w:rsidRPr="002B15AA" w:rsidDel="00C23EA5">
                <w:delText>The last user of the NSI stops using the NSI</w:delText>
              </w:r>
            </w:del>
            <w:ins w:id="78" w:author="Huawei" w:date="2021-02-12T09:26:00Z">
              <w:r w:rsidRPr="002B15AA">
                <w:t>C</w:t>
              </w:r>
              <w:r>
                <w:t xml:space="preserve">M operation </w:t>
              </w:r>
              <w:r w:rsidRPr="002B15AA">
                <w:t>set</w:t>
              </w:r>
            </w:ins>
            <w:ins w:id="79" w:author="Huawei" w:date="2021-02-12T09:34:00Z">
              <w:r>
                <w:t>s</w:t>
              </w:r>
            </w:ins>
            <w:ins w:id="80" w:author="Huawei" w:date="2021-02-12T09:26:00Z">
              <w:r w:rsidRPr="002B15AA">
                <w:t xml:space="preserve"> administrative state to</w:t>
              </w:r>
              <w:r>
                <w:t xml:space="preserve"> LOCKED</w:t>
              </w:r>
            </w:ins>
          </w:p>
        </w:tc>
      </w:tr>
      <w:tr w:rsidR="001467C9" w:rsidRPr="002B15AA" w14:paraId="367880C5" w14:textId="77777777" w:rsidTr="003108CA">
        <w:tc>
          <w:tcPr>
            <w:tcW w:w="959" w:type="dxa"/>
            <w:shd w:val="clear" w:color="auto" w:fill="auto"/>
          </w:tcPr>
          <w:p w14:paraId="2D6C841B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2a</w:t>
            </w:r>
          </w:p>
        </w:tc>
        <w:tc>
          <w:tcPr>
            <w:tcW w:w="8647" w:type="dxa"/>
            <w:shd w:val="clear" w:color="auto" w:fill="auto"/>
          </w:tcPr>
          <w:p w14:paraId="3714DD3F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 xml:space="preserve">CM </w:t>
            </w:r>
            <w:del w:id="81" w:author="Huawei" w:date="2021-02-12T09:35:00Z">
              <w:r w:rsidRPr="002B15AA" w:rsidDel="002314AF">
                <w:delText>O</w:delText>
              </w:r>
            </w:del>
            <w:ins w:id="82" w:author="Huawei" w:date="2021-02-12T09:35:00Z">
              <w:r>
                <w:t>o</w:t>
              </w:r>
            </w:ins>
            <w:r w:rsidRPr="002B15AA">
              <w:t xml:space="preserve">peration </w:t>
            </w:r>
            <w:del w:id="83" w:author="Huawei" w:date="2021-02-12T09:34:00Z">
              <w:r w:rsidRPr="002B15AA" w:rsidDel="006C3B29">
                <w:delText xml:space="preserve">to </w:delText>
              </w:r>
            </w:del>
            <w:r w:rsidRPr="002B15AA">
              <w:t>set</w:t>
            </w:r>
            <w:ins w:id="84" w:author="Huawei" w:date="2021-02-12T09:34:00Z">
              <w:r>
                <w:t>s</w:t>
              </w:r>
            </w:ins>
            <w:r w:rsidRPr="002B15AA">
              <w:t xml:space="preserve"> administrative state to </w:t>
            </w:r>
            <w:del w:id="85" w:author="Huawei" w:date="2021-02-12T09:27:00Z">
              <w:r w:rsidRPr="002B15AA" w:rsidDel="00C23EA5">
                <w:delText>Shutting down</w:delText>
              </w:r>
            </w:del>
            <w:ins w:id="86" w:author="Huawei" w:date="2021-02-12T09:27:00Z">
              <w:r>
                <w:t>SHUTTING DOWN</w:t>
              </w:r>
            </w:ins>
          </w:p>
        </w:tc>
      </w:tr>
      <w:tr w:rsidR="0059794C" w:rsidRPr="002B15AA" w14:paraId="5CA7C262" w14:textId="77777777" w:rsidTr="003108CA">
        <w:trPr>
          <w:ins w:id="87" w:author="Rev1" w:date="2021-03-02T08:54:00Z"/>
        </w:trPr>
        <w:tc>
          <w:tcPr>
            <w:tcW w:w="959" w:type="dxa"/>
            <w:shd w:val="clear" w:color="auto" w:fill="auto"/>
          </w:tcPr>
          <w:p w14:paraId="12DB69AE" w14:textId="2AD90A09" w:rsidR="0059794C" w:rsidRPr="002B15AA" w:rsidRDefault="0059794C" w:rsidP="003108CA">
            <w:pPr>
              <w:pStyle w:val="TAC"/>
              <w:jc w:val="left"/>
              <w:rPr>
                <w:ins w:id="88" w:author="Rev1" w:date="2021-03-02T08:54:00Z"/>
              </w:rPr>
            </w:pPr>
            <w:ins w:id="89" w:author="Rev1" w:date="2021-03-02T08:54:00Z">
              <w:r>
                <w:t>2b</w:t>
              </w:r>
            </w:ins>
          </w:p>
        </w:tc>
        <w:tc>
          <w:tcPr>
            <w:tcW w:w="8647" w:type="dxa"/>
            <w:shd w:val="clear" w:color="auto" w:fill="auto"/>
          </w:tcPr>
          <w:p w14:paraId="0671F3EF" w14:textId="3CEFBF96" w:rsidR="0059794C" w:rsidRPr="002B15AA" w:rsidRDefault="0059794C" w:rsidP="003108CA">
            <w:pPr>
              <w:pStyle w:val="TAC"/>
              <w:jc w:val="left"/>
              <w:rPr>
                <w:ins w:id="90" w:author="Rev1" w:date="2021-03-02T08:54:00Z"/>
              </w:rPr>
            </w:pPr>
            <w:ins w:id="91" w:author="Rev1" w:date="2021-03-02T08:54:00Z">
              <w:r>
                <w:t xml:space="preserve">The last user of the </w:t>
              </w:r>
              <w:del w:id="92" w:author="Rev2" w:date="2021-03-02T13:16:00Z">
                <w:r w:rsidDel="00067173">
                  <w:delText>NSI</w:delText>
                </w:r>
              </w:del>
            </w:ins>
            <w:ins w:id="93" w:author="Rev2" w:date="2021-03-02T13:16:00Z">
              <w:r w:rsidR="00067173">
                <w:t>network slice</w:t>
              </w:r>
            </w:ins>
            <w:ins w:id="94" w:author="Rev1" w:date="2021-03-02T08:54:00Z">
              <w:r>
                <w:t xml:space="preserve"> stops using the </w:t>
              </w:r>
              <w:del w:id="95" w:author="Rev2" w:date="2021-03-02T13:17:00Z">
                <w:r w:rsidDel="00067173">
                  <w:delText>NSI</w:delText>
                </w:r>
              </w:del>
            </w:ins>
            <w:ins w:id="96" w:author="Rev2" w:date="2021-03-02T13:16:00Z">
              <w:r w:rsidR="00067173">
                <w:t>network slice</w:t>
              </w:r>
            </w:ins>
          </w:p>
        </w:tc>
      </w:tr>
      <w:tr w:rsidR="001467C9" w:rsidRPr="002B15AA" w14:paraId="537FE744" w14:textId="77777777" w:rsidTr="003108CA">
        <w:tc>
          <w:tcPr>
            <w:tcW w:w="959" w:type="dxa"/>
            <w:shd w:val="clear" w:color="auto" w:fill="auto"/>
          </w:tcPr>
          <w:p w14:paraId="47F0D8F6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3</w:t>
            </w:r>
          </w:p>
        </w:tc>
        <w:tc>
          <w:tcPr>
            <w:tcW w:w="8647" w:type="dxa"/>
            <w:shd w:val="clear" w:color="auto" w:fill="auto"/>
          </w:tcPr>
          <w:p w14:paraId="7DC03592" w14:textId="77777777" w:rsidR="001467C9" w:rsidRPr="002B15AA" w:rsidDel="00C23EA5" w:rsidRDefault="001467C9" w:rsidP="003108CA">
            <w:pPr>
              <w:pStyle w:val="TAC"/>
              <w:jc w:val="left"/>
              <w:rPr>
                <w:del w:id="97" w:author="Huawei" w:date="2021-02-12T09:28:00Z"/>
              </w:rPr>
            </w:pPr>
            <w:del w:id="98" w:author="Huawei" w:date="2021-02-12T09:28:00Z">
              <w:r w:rsidRPr="002B15AA" w:rsidDel="00C23EA5">
                <w:delText>When the NSI and its constituents are installed and working</w:delText>
              </w:r>
            </w:del>
          </w:p>
          <w:p w14:paraId="51D42AEF" w14:textId="3E288DC0" w:rsidR="001467C9" w:rsidRPr="002B15AA" w:rsidRDefault="001467C9" w:rsidP="003108CA">
            <w:pPr>
              <w:pStyle w:val="TAC"/>
              <w:jc w:val="left"/>
            </w:pPr>
            <w:del w:id="99" w:author="Huawei" w:date="2021-02-12T09:28:00Z">
              <w:r w:rsidRPr="002B15AA" w:rsidDel="00C23EA5">
                <w:delText xml:space="preserve">NSMF receives positive response to the </w:delText>
              </w:r>
            </w:del>
            <w:del w:id="100" w:author="Rev1" w:date="2021-03-02T08:55:00Z">
              <w:r w:rsidRPr="002B15AA" w:rsidDel="0059794C">
                <w:delText>"</w:delText>
              </w:r>
            </w:del>
            <w:del w:id="101" w:author="Huawei" w:date="2021-02-12T09:28:00Z">
              <w:r w:rsidRPr="002B15AA" w:rsidDel="00C23EA5">
                <w:delText>Allocate NSSI</w:delText>
              </w:r>
            </w:del>
            <w:del w:id="102" w:author="Rev1" w:date="2021-03-02T08:55:00Z">
              <w:r w:rsidRPr="002B15AA" w:rsidDel="0059794C">
                <w:delText>"</w:delText>
              </w:r>
            </w:del>
            <w:del w:id="103" w:author="Huawei" w:date="2021-02-12T09:28:00Z">
              <w:r w:rsidRPr="002B15AA" w:rsidDel="00C23EA5">
                <w:delText xml:space="preserve"> message </w:delText>
              </w:r>
              <w:r w:rsidRPr="002B15AA" w:rsidDel="00C23EA5">
                <w:rPr>
                  <w:rFonts w:cs="Arial"/>
                  <w:szCs w:val="18"/>
                </w:rPr>
                <w:delText>(applicable to the NSI to be enabled).</w:delText>
              </w:r>
            </w:del>
            <w:ins w:id="104" w:author="Huawei" w:date="2021-02-12T09:29:00Z">
              <w:r>
                <w:rPr>
                  <w:rFonts w:cs="Arial"/>
                  <w:szCs w:val="18"/>
                </w:rPr>
                <w:t>The related</w:t>
              </w:r>
            </w:ins>
            <w:ins w:id="105" w:author="Huawei" w:date="2021-02-12T09:28:00Z">
              <w:r>
                <w:rPr>
                  <w:rFonts w:cs="Arial"/>
                  <w:szCs w:val="18"/>
                </w:rPr>
                <w:t xml:space="preserve"> NSSI</w:t>
              </w:r>
            </w:ins>
            <w:ins w:id="106" w:author="Huawei" w:date="2021-02-12T09:29:00Z">
              <w:r>
                <w:rPr>
                  <w:rFonts w:cs="Arial"/>
                  <w:szCs w:val="18"/>
                </w:rPr>
                <w:t xml:space="preserve"> </w:t>
              </w:r>
            </w:ins>
            <w:ins w:id="107" w:author="Rev1" w:date="2021-03-02T09:06:00Z">
              <w:r w:rsidR="00094F6D">
                <w:rPr>
                  <w:rFonts w:cs="Arial"/>
                  <w:szCs w:val="18"/>
                </w:rPr>
                <w:t xml:space="preserve">(identified by </w:t>
              </w:r>
              <w:r w:rsidR="00094F6D">
                <w:rPr>
                  <w:rFonts w:ascii="Courier New" w:hAnsi="Courier New" w:cs="Courier New"/>
                  <w:szCs w:val="18"/>
                  <w:lang w:eastAsia="zh-CN"/>
                </w:rPr>
                <w:t>NetworkSlice.networkSliceSubnetRef</w:t>
              </w:r>
              <w:r w:rsidR="00094F6D">
                <w:rPr>
                  <w:rFonts w:cs="Arial"/>
                  <w:szCs w:val="18"/>
                </w:rPr>
                <w:t xml:space="preserve">) </w:t>
              </w:r>
            </w:ins>
            <w:ins w:id="108" w:author="Huawei" w:date="2021-02-12T09:29:00Z">
              <w:r>
                <w:rPr>
                  <w:rFonts w:cs="Arial"/>
                  <w:szCs w:val="18"/>
                </w:rPr>
                <w:t>changes state to</w:t>
              </w:r>
            </w:ins>
            <w:ins w:id="109" w:author="Huawei" w:date="2021-02-12T09:28:00Z">
              <w:r>
                <w:rPr>
                  <w:rFonts w:cs="Arial"/>
                  <w:szCs w:val="18"/>
                </w:rPr>
                <w:t xml:space="preserve"> UNLOCKED and ENABLED</w:t>
              </w:r>
            </w:ins>
          </w:p>
        </w:tc>
      </w:tr>
      <w:tr w:rsidR="001467C9" w:rsidRPr="002B15AA" w14:paraId="1563A0EF" w14:textId="77777777" w:rsidTr="003108CA">
        <w:tc>
          <w:tcPr>
            <w:tcW w:w="959" w:type="dxa"/>
            <w:shd w:val="clear" w:color="auto" w:fill="auto"/>
          </w:tcPr>
          <w:p w14:paraId="6CD810BD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4</w:t>
            </w:r>
          </w:p>
        </w:tc>
        <w:tc>
          <w:tcPr>
            <w:tcW w:w="8647" w:type="dxa"/>
            <w:shd w:val="clear" w:color="auto" w:fill="auto"/>
          </w:tcPr>
          <w:p w14:paraId="38071839" w14:textId="77777777" w:rsidR="001467C9" w:rsidRPr="002B15AA" w:rsidDel="00C23EA5" w:rsidRDefault="001467C9" w:rsidP="003108CA">
            <w:pPr>
              <w:pStyle w:val="TAC"/>
              <w:jc w:val="left"/>
              <w:rPr>
                <w:del w:id="110" w:author="Huawei" w:date="2021-02-12T09:30:00Z"/>
              </w:rPr>
            </w:pPr>
            <w:del w:id="111" w:author="Huawei" w:date="2021-02-12T09:30:00Z">
              <w:r w:rsidRPr="002B15AA" w:rsidDel="00C23EA5">
                <w:delText>When the NSI or its constituents are not installed or not working</w:delText>
              </w:r>
            </w:del>
          </w:p>
          <w:p w14:paraId="03391C66" w14:textId="42480080" w:rsidR="001467C9" w:rsidRDefault="001467C9" w:rsidP="003108CA">
            <w:pPr>
              <w:pStyle w:val="TAC"/>
              <w:jc w:val="left"/>
              <w:rPr>
                <w:ins w:id="112" w:author="Huawei" w:date="2021-02-12T09:28:00Z"/>
                <w:rFonts w:cs="Arial"/>
                <w:szCs w:val="18"/>
              </w:rPr>
            </w:pPr>
            <w:del w:id="113" w:author="Huawei" w:date="2021-02-12T09:30:00Z">
              <w:r w:rsidRPr="002B15AA" w:rsidDel="00C23EA5">
                <w:delText xml:space="preserve">NSMF receives positive response to the </w:delText>
              </w:r>
            </w:del>
            <w:del w:id="114" w:author="Rev1" w:date="2021-03-02T08:55:00Z">
              <w:r w:rsidRPr="002B15AA" w:rsidDel="0059794C">
                <w:delText>"</w:delText>
              </w:r>
            </w:del>
            <w:del w:id="115" w:author="Huawei" w:date="2021-02-12T09:30:00Z">
              <w:r w:rsidRPr="002B15AA" w:rsidDel="00C23EA5">
                <w:delText>Deallocate NSSI</w:delText>
              </w:r>
            </w:del>
            <w:del w:id="116" w:author="Rev1" w:date="2021-03-02T08:55:00Z">
              <w:r w:rsidRPr="002B15AA" w:rsidDel="0059794C">
                <w:delText>"</w:delText>
              </w:r>
            </w:del>
            <w:del w:id="117" w:author="Huawei" w:date="2021-02-12T09:30:00Z">
              <w:r w:rsidRPr="002B15AA" w:rsidDel="00C23EA5">
                <w:delText xml:space="preserve"> message </w:delText>
              </w:r>
              <w:r w:rsidRPr="002B15AA" w:rsidDel="00C23EA5">
                <w:rPr>
                  <w:rFonts w:cs="Arial"/>
                  <w:szCs w:val="18"/>
                </w:rPr>
                <w:delText>(applicable to the NSI to be disabled)</w:delText>
              </w:r>
            </w:del>
            <w:ins w:id="118" w:author="Huawei" w:date="2021-02-12T09:30:00Z">
              <w:r>
                <w:rPr>
                  <w:rFonts w:cs="Arial"/>
                  <w:szCs w:val="18"/>
                </w:rPr>
                <w:t>The related</w:t>
              </w:r>
            </w:ins>
            <w:ins w:id="119" w:author="Huawei" w:date="2021-02-12T09:28:00Z">
              <w:r>
                <w:rPr>
                  <w:rFonts w:cs="Arial"/>
                  <w:szCs w:val="18"/>
                </w:rPr>
                <w:t xml:space="preserve"> NSS</w:t>
              </w:r>
            </w:ins>
            <w:ins w:id="120" w:author="Huawei" w:date="2021-02-17T09:03:00Z">
              <w:r w:rsidR="0082659A">
                <w:rPr>
                  <w:rFonts w:cs="Arial"/>
                  <w:szCs w:val="18"/>
                </w:rPr>
                <w:t>I</w:t>
              </w:r>
            </w:ins>
            <w:ins w:id="121" w:author="Huawei" w:date="2021-02-12T09:28:00Z">
              <w:r>
                <w:rPr>
                  <w:rFonts w:cs="Arial"/>
                  <w:szCs w:val="18"/>
                </w:rPr>
                <w:t xml:space="preserve"> </w:t>
              </w:r>
            </w:ins>
            <w:ins w:id="122" w:author="Rev1" w:date="2021-03-02T09:07:00Z">
              <w:r w:rsidR="00971A32">
                <w:rPr>
                  <w:rFonts w:cs="Arial"/>
                  <w:szCs w:val="18"/>
                </w:rPr>
                <w:t xml:space="preserve">(identified by </w:t>
              </w:r>
              <w:r w:rsidR="00971A32">
                <w:rPr>
                  <w:rFonts w:ascii="Courier New" w:hAnsi="Courier New" w:cs="Courier New"/>
                  <w:szCs w:val="18"/>
                  <w:lang w:eastAsia="zh-CN"/>
                </w:rPr>
                <w:t>NetworkSlice.networkSliceSubnetRef</w:t>
              </w:r>
              <w:r w:rsidR="00971A32">
                <w:rPr>
                  <w:rFonts w:cs="Arial"/>
                  <w:szCs w:val="18"/>
                </w:rPr>
                <w:t xml:space="preserve">) </w:t>
              </w:r>
            </w:ins>
            <w:ins w:id="123" w:author="Huawei" w:date="2021-02-16T14:22:00Z">
              <w:r>
                <w:rPr>
                  <w:rFonts w:cs="Arial"/>
                  <w:szCs w:val="18"/>
                </w:rPr>
                <w:t xml:space="preserve">changes state to </w:t>
              </w:r>
            </w:ins>
            <w:ins w:id="124" w:author="Huawei" w:date="2021-02-12T09:28:00Z">
              <w:r>
                <w:rPr>
                  <w:rFonts w:cs="Arial"/>
                  <w:szCs w:val="18"/>
                </w:rPr>
                <w:t>LOCKED</w:t>
              </w:r>
            </w:ins>
          </w:p>
          <w:p w14:paraId="410338CA" w14:textId="77777777" w:rsidR="001467C9" w:rsidRDefault="001467C9" w:rsidP="003108CA">
            <w:pPr>
              <w:pStyle w:val="TAC"/>
              <w:jc w:val="left"/>
              <w:rPr>
                <w:ins w:id="125" w:author="Huawei" w:date="2021-02-12T09:29:00Z"/>
                <w:rFonts w:cs="Arial"/>
                <w:szCs w:val="18"/>
              </w:rPr>
            </w:pPr>
            <w:ins w:id="126" w:author="Huawei" w:date="2021-02-12T09:29:00Z">
              <w:r>
                <w:rPr>
                  <w:rFonts w:cs="Arial"/>
                  <w:szCs w:val="18"/>
                </w:rPr>
                <w:t>-- or –</w:t>
              </w:r>
            </w:ins>
          </w:p>
          <w:p w14:paraId="33A67F05" w14:textId="66C5C22F" w:rsidR="001467C9" w:rsidRPr="002B15AA" w:rsidRDefault="001467C9" w:rsidP="003108CA">
            <w:pPr>
              <w:pStyle w:val="TAC"/>
              <w:jc w:val="left"/>
            </w:pPr>
            <w:ins w:id="127" w:author="Huawei" w:date="2021-02-12T09:30:00Z">
              <w:r>
                <w:rPr>
                  <w:rFonts w:cs="Arial"/>
                  <w:szCs w:val="18"/>
                </w:rPr>
                <w:t>The related</w:t>
              </w:r>
            </w:ins>
            <w:ins w:id="128" w:author="Huawei" w:date="2021-02-12T09:29:00Z">
              <w:r>
                <w:rPr>
                  <w:rFonts w:cs="Arial"/>
                  <w:szCs w:val="18"/>
                </w:rPr>
                <w:t xml:space="preserve"> NSSI </w:t>
              </w:r>
            </w:ins>
            <w:ins w:id="129" w:author="Rev1" w:date="2021-03-02T09:08:00Z">
              <w:r w:rsidR="00971A32">
                <w:rPr>
                  <w:rFonts w:cs="Arial"/>
                  <w:szCs w:val="18"/>
                </w:rPr>
                <w:t xml:space="preserve">(identified by </w:t>
              </w:r>
              <w:r w:rsidR="00971A32">
                <w:rPr>
                  <w:rFonts w:ascii="Courier New" w:hAnsi="Courier New" w:cs="Courier New"/>
                  <w:szCs w:val="18"/>
                  <w:lang w:eastAsia="zh-CN"/>
                </w:rPr>
                <w:t>NetworkSlice.networkSliceSubnetRef</w:t>
              </w:r>
              <w:r w:rsidR="00971A32">
                <w:rPr>
                  <w:rFonts w:cs="Arial"/>
                  <w:szCs w:val="18"/>
                </w:rPr>
                <w:t xml:space="preserve">) </w:t>
              </w:r>
            </w:ins>
            <w:ins w:id="130" w:author="Huawei" w:date="2021-02-16T14:22:00Z">
              <w:r>
                <w:rPr>
                  <w:rFonts w:cs="Arial"/>
                  <w:szCs w:val="18"/>
                </w:rPr>
                <w:t xml:space="preserve">changes state to </w:t>
              </w:r>
            </w:ins>
            <w:ins w:id="131" w:author="Huawei" w:date="2021-02-12T09:30:00Z">
              <w:r>
                <w:rPr>
                  <w:rFonts w:cs="Arial"/>
                  <w:szCs w:val="18"/>
                </w:rPr>
                <w:t>DISABLED</w:t>
              </w:r>
            </w:ins>
          </w:p>
        </w:tc>
      </w:tr>
      <w:tr w:rsidR="001467C9" w:rsidRPr="002B15AA" w14:paraId="27A608E5" w14:textId="77777777" w:rsidTr="003108CA">
        <w:tc>
          <w:tcPr>
            <w:tcW w:w="959" w:type="dxa"/>
            <w:shd w:val="clear" w:color="auto" w:fill="auto"/>
          </w:tcPr>
          <w:p w14:paraId="2A21BA8E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5</w:t>
            </w:r>
          </w:p>
        </w:tc>
        <w:tc>
          <w:tcPr>
            <w:tcW w:w="8647" w:type="dxa"/>
            <w:shd w:val="clear" w:color="auto" w:fill="auto"/>
          </w:tcPr>
          <w:p w14:paraId="6AFEA93B" w14:textId="356B7FF4" w:rsidR="001467C9" w:rsidRDefault="001467C9" w:rsidP="003108CA">
            <w:pPr>
              <w:pStyle w:val="TAC"/>
              <w:jc w:val="left"/>
              <w:rPr>
                <w:ins w:id="132" w:author="Huawei" w:date="2021-02-12T11:34:00Z"/>
              </w:rPr>
            </w:pPr>
            <w:del w:id="133" w:author="Huawei" w:date="2021-02-12T09:30:00Z">
              <w:r w:rsidRPr="002B15AA" w:rsidDel="00C23EA5">
                <w:delText xml:space="preserve">NSMF responds positively to the </w:delText>
              </w:r>
            </w:del>
            <w:del w:id="134" w:author="Rev1" w:date="2021-03-02T08:55:00Z">
              <w:r w:rsidRPr="002B15AA" w:rsidDel="0059794C">
                <w:delText>"</w:delText>
              </w:r>
            </w:del>
            <w:del w:id="135" w:author="Huawei" w:date="2021-02-12T09:30:00Z">
              <w:r w:rsidRPr="002B15AA" w:rsidDel="00C23EA5">
                <w:delText>Deallocate NSI request</w:delText>
              </w:r>
            </w:del>
            <w:del w:id="136" w:author="Rev1" w:date="2021-03-02T08:55:00Z">
              <w:r w:rsidRPr="002B15AA" w:rsidDel="0059794C">
                <w:delText>"</w:delText>
              </w:r>
            </w:del>
            <w:del w:id="137" w:author="Huawei" w:date="2021-02-12T09:30:00Z">
              <w:r w:rsidRPr="002B15AA" w:rsidDel="00C23EA5">
                <w:delText xml:space="preserve"> message, the NSI is deleted and the state is set to NULL</w:delText>
              </w:r>
            </w:del>
            <w:ins w:id="138" w:author="Huawei" w:date="2021-02-12T11:34:00Z">
              <w:r>
                <w:t xml:space="preserve">Operation deallocateNsi results in the </w:t>
              </w:r>
            </w:ins>
            <w:ins w:id="139" w:author="Huawei" w:date="2021-02-12T11:35:00Z">
              <w:r>
                <w:t>deletion</w:t>
              </w:r>
            </w:ins>
            <w:ins w:id="140" w:author="Huawei" w:date="2021-02-12T11:34:00Z">
              <w:r>
                <w:t xml:space="preserve"> of NSI</w:t>
              </w:r>
            </w:ins>
          </w:p>
          <w:p w14:paraId="46AF3FDC" w14:textId="77777777" w:rsidR="001467C9" w:rsidRDefault="001467C9" w:rsidP="003108CA">
            <w:pPr>
              <w:pStyle w:val="TAC"/>
              <w:jc w:val="left"/>
              <w:rPr>
                <w:ins w:id="141" w:author="Huawei" w:date="2021-02-12T11:34:00Z"/>
              </w:rPr>
            </w:pPr>
            <w:ins w:id="142" w:author="Huawei" w:date="2021-02-12T11:34:00Z">
              <w:r>
                <w:t>-- or –</w:t>
              </w:r>
            </w:ins>
          </w:p>
          <w:p w14:paraId="4C31A57A" w14:textId="77777777" w:rsidR="001467C9" w:rsidRPr="002B15AA" w:rsidRDefault="001467C9" w:rsidP="003108CA">
            <w:pPr>
              <w:pStyle w:val="TAC"/>
              <w:jc w:val="left"/>
            </w:pPr>
            <w:ins w:id="143" w:author="Huawei" w:date="2021-02-12T09:30:00Z">
              <w:r>
                <w:t>CM operation deletes NSI</w:t>
              </w:r>
            </w:ins>
          </w:p>
        </w:tc>
      </w:tr>
    </w:tbl>
    <w:p w14:paraId="27B00F49" w14:textId="77777777" w:rsidR="001467C9" w:rsidRPr="002B15AA" w:rsidRDefault="001467C9" w:rsidP="001467C9"/>
    <w:p w14:paraId="2847320C" w14:textId="77777777" w:rsidR="001467C9" w:rsidRPr="002B15AA" w:rsidRDefault="001467C9" w:rsidP="001467C9">
      <w:pPr>
        <w:pStyle w:val="Heading1"/>
      </w:pPr>
      <w:bookmarkStart w:id="144" w:name="_Toc19868909"/>
      <w:bookmarkStart w:id="145" w:name="_Toc27063338"/>
      <w:bookmarkStart w:id="146" w:name="_Toc44062177"/>
      <w:r w:rsidRPr="002B15AA">
        <w:t>B.2</w:t>
      </w:r>
      <w:r w:rsidRPr="002B15AA">
        <w:tab/>
        <w:t>State handling of NSSI</w:t>
      </w:r>
      <w:bookmarkEnd w:id="144"/>
      <w:bookmarkEnd w:id="145"/>
      <w:bookmarkEnd w:id="146"/>
    </w:p>
    <w:p w14:paraId="4E57B79F" w14:textId="4C3C9705" w:rsidR="001467C9" w:rsidRPr="002B15AA" w:rsidRDefault="001467C9" w:rsidP="001467C9">
      <w:r w:rsidRPr="002B15AA">
        <w:t>A</w:t>
      </w:r>
      <w:del w:id="147" w:author="Rev1" w:date="2021-03-02T08:47:00Z">
        <w:r w:rsidRPr="002B15AA" w:rsidDel="00234194">
          <w:delText>n</w:delText>
        </w:r>
      </w:del>
      <w:r w:rsidRPr="002B15AA">
        <w:t xml:space="preserve"> </w:t>
      </w:r>
      <w:ins w:id="148" w:author="Rev1" w:date="2021-03-02T08:47:00Z">
        <w:r w:rsidR="00234194">
          <w:t>NetworkSliceSubnet instance (</w:t>
        </w:r>
      </w:ins>
      <w:r w:rsidRPr="002B15AA">
        <w:t>NSSI</w:t>
      </w:r>
      <w:ins w:id="149" w:author="Rev1" w:date="2021-03-02T08:47:00Z">
        <w:r w:rsidR="00234194">
          <w:t>)</w:t>
        </w:r>
      </w:ins>
      <w:r w:rsidRPr="002B15AA">
        <w:t xml:space="preserve"> is a logical object in the management system that represents a complex grouping of resources that may be in various states. At any time the management system needs to know the state of an NSSI.</w:t>
      </w:r>
    </w:p>
    <w:p w14:paraId="162C309F" w14:textId="72AA8847" w:rsidR="001467C9" w:rsidRPr="002B15AA" w:rsidRDefault="001467C9" w:rsidP="001467C9">
      <w:r w:rsidRPr="002B15AA">
        <w:lastRenderedPageBreak/>
        <w:t>The ITU-T X.731 [18], to which [17] refers, has defined the inter-relation between the administrative state</w:t>
      </w:r>
      <w:del w:id="150" w:author="Rev2" w:date="2021-03-02T13:13:00Z">
        <w:r w:rsidRPr="002B15AA" w:rsidDel="00067173">
          <w:delText>,</w:delText>
        </w:r>
      </w:del>
      <w:r w:rsidRPr="002B15AA">
        <w:t xml:space="preserve"> </w:t>
      </w:r>
      <w:ins w:id="151" w:author="Rev2" w:date="2021-03-02T13:13:00Z">
        <w:r w:rsidR="00067173">
          <w:t xml:space="preserve">and </w:t>
        </w:r>
      </w:ins>
      <w:r w:rsidRPr="002B15AA">
        <w:t xml:space="preserve">operational state </w:t>
      </w:r>
      <w:del w:id="152" w:author="Rev2" w:date="2021-03-02T13:13:00Z">
        <w:r w:rsidRPr="002B15AA" w:rsidDel="00067173">
          <w:delText xml:space="preserve">and usage state </w:delText>
        </w:r>
      </w:del>
      <w:r w:rsidRPr="002B15AA">
        <w:t>of systems in general.</w:t>
      </w:r>
    </w:p>
    <w:p w14:paraId="3851FFC8" w14:textId="66051FAB" w:rsidR="001467C9" w:rsidRPr="002B15AA" w:rsidRDefault="001467C9" w:rsidP="001467C9">
      <w:pPr>
        <w:pStyle w:val="TH"/>
      </w:pPr>
      <w:del w:id="153" w:author="Huawei" w:date="2021-02-12T14:01:00Z">
        <w:r w:rsidRPr="00C7251C" w:rsidDel="007E1718">
          <w:rPr>
            <w:noProof/>
            <w:lang w:val="en-US"/>
          </w:rPr>
          <w:drawing>
            <wp:inline distT="0" distB="0" distL="0" distR="0" wp14:anchorId="6D7A3952" wp14:editId="04F5F6FA">
              <wp:extent cx="6115050" cy="3114675"/>
              <wp:effectExtent l="0" t="0" r="0" b="0"/>
              <wp:docPr id="3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5050" cy="3114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154" w:author="Huawei" w:date="2021-02-22T10:01:00Z">
        <w:del w:id="155" w:author="Rev1" w:date="2021-03-02T08:53:00Z">
          <w:r w:rsidR="00083619" w:rsidDel="0059794C">
            <w:rPr>
              <w:noProof/>
              <w:lang w:val="en-US"/>
            </w:rPr>
            <mc:AlternateContent>
              <mc:Choice Requires="wpc">
                <w:drawing>
                  <wp:inline distT="0" distB="0" distL="0" distR="0" wp14:anchorId="55DBC86A" wp14:editId="6D9CC7D2">
                    <wp:extent cx="5943600" cy="3360564"/>
                    <wp:effectExtent l="0" t="0" r="0" b="0"/>
                    <wp:docPr id="12" name="Canvas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35125" y="2174240"/>
                                <a:ext cx="25146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36BBB9" w14:textId="77777777" w:rsidR="003108CA" w:rsidRPr="00FD5DAD" w:rsidRDefault="003108CA" w:rsidP="00083619">
                                  <w:pPr>
                                    <w:spacing w:after="0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t xml:space="preserve">administrativeState 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LOCKED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  <wps:wsp>
                            <wps:cNvPr id="5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1635" y="233045"/>
                                <a:ext cx="25146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CC6CC4" w14:textId="77777777" w:rsidR="003108CA" w:rsidRPr="00FD5DAD" w:rsidRDefault="003108CA" w:rsidP="00083619">
                                  <w:pPr>
                                    <w:spacing w:after="0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t>administrativeState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UNLOCKED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wgp>
                            <wpg:cNvPr id="6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4314" y="2404051"/>
                                <a:ext cx="456565" cy="457200"/>
                                <a:chOff x="2214" y="4347"/>
                                <a:chExt cx="719" cy="720"/>
                              </a:xfrm>
                            </wpg:grpSpPr>
                            <wps:wsp>
                              <wps:cNvPr id="7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14" y="4347"/>
                                  <a:ext cx="719" cy="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4" y="4467"/>
                                  <a:ext cx="479" cy="4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  <wps:wsp>
                            <wps:cNvPr id="10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89967" y="233045"/>
                                <a:ext cx="1290767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757CC2" w14:textId="77777777" w:rsidR="003108CA" w:rsidRPr="00FD5DAD" w:rsidRDefault="003108CA" w:rsidP="00083619">
                                  <w:pPr>
                                    <w:spacing w:after="0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t>administrativeState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SHUTTING DOWN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0860" y="672465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400B80" w14:textId="77777777" w:rsidR="003108CA" w:rsidRPr="00FD5DAD" w:rsidRDefault="003108CA" w:rsidP="00083619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DISABLED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13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37535" y="672465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05EC10" w14:textId="77777777" w:rsidR="003108CA" w:rsidRPr="00F71489" w:rsidRDefault="003108CA" w:rsidP="00083619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ENABLED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14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0860" y="2402840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3E155B" w14:textId="77777777" w:rsidR="003108CA" w:rsidRPr="00F71489" w:rsidRDefault="003108CA" w:rsidP="00083619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DISABLED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15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37535" y="2404405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C5FAFB" w14:textId="77777777" w:rsidR="003108CA" w:rsidRPr="00F71489" w:rsidRDefault="003108CA" w:rsidP="00083619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ENABLED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16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52035" y="672712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3A4E7F" w14:textId="77777777" w:rsidR="003108CA" w:rsidRPr="00F71489" w:rsidRDefault="003108CA" w:rsidP="00083619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ENABLED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17" name="Straight Arrow Connector 17"/>
                            <wps:cNvCnPr/>
                            <wps:spPr>
                              <a:xfrm>
                                <a:off x="2600960" y="802640"/>
                                <a:ext cx="53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4095" y="2252587"/>
                                <a:ext cx="293710" cy="263887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E2136A" w14:textId="77777777" w:rsidR="003108CA" w:rsidRPr="00B817F2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7F2">
                                    <w:rPr>
                                      <w:rFonts w:asciiTheme="minorHAnsi" w:hAnsiTheme="minorHAnsi" w:cstheme="minorHAnsi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07590" y="1664923"/>
                                <a:ext cx="29337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0F829A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0960" y="556094"/>
                                <a:ext cx="536575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123785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0593" y="2613651"/>
                                <a:ext cx="29337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E8C088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66235" y="1031240"/>
                                <a:ext cx="379202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2F0BBB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66235" y="539115"/>
                                <a:ext cx="417302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E1D51C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2a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67393" y="1664820"/>
                                <a:ext cx="29337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B95448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" name="Straight Arrow Connector 26"/>
                            <wps:cNvCnPr/>
                            <wps:spPr>
                              <a:xfrm flipH="1">
                                <a:off x="2600960" y="1031240"/>
                                <a:ext cx="53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Straight Arrow Connector 27"/>
                            <wps:cNvCnPr/>
                            <wps:spPr>
                              <a:xfrm flipV="1">
                                <a:off x="2372360" y="1204676"/>
                                <a:ext cx="0" cy="119087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Straight Arrow Connector 28"/>
                            <wps:cNvCnPr/>
                            <wps:spPr>
                              <a:xfrm>
                                <a:off x="2029460" y="1191687"/>
                                <a:ext cx="0" cy="120386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Straight Arrow Connector 29"/>
                            <wps:cNvCnPr/>
                            <wps:spPr>
                              <a:xfrm>
                                <a:off x="3366135" y="1191687"/>
                                <a:ext cx="0" cy="12042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Straight Arrow Connector 30"/>
                            <wps:cNvCnPr/>
                            <wps:spPr>
                              <a:xfrm flipV="1">
                                <a:off x="3709035" y="1182848"/>
                                <a:ext cx="0" cy="121270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Straight Arrow Connector 33"/>
                            <wps:cNvCnPr/>
                            <wps:spPr>
                              <a:xfrm flipH="1" flipV="1">
                                <a:off x="3939093" y="2628878"/>
                                <a:ext cx="1336675" cy="256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Straight Arrow Connector 34"/>
                            <wps:cNvCnPr/>
                            <wps:spPr>
                              <a:xfrm flipH="1" flipV="1">
                                <a:off x="3937635" y="1030993"/>
                                <a:ext cx="914400" cy="24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Straight Arrow Connector 35"/>
                            <wps:cNvCnPr/>
                            <wps:spPr>
                              <a:xfrm>
                                <a:off x="967293" y="2516772"/>
                                <a:ext cx="833567" cy="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Straight Arrow Connector 36"/>
                            <wps:cNvCnPr/>
                            <wps:spPr>
                              <a:xfrm flipH="1">
                                <a:off x="1004276" y="2728393"/>
                                <a:ext cx="796584" cy="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Straight Arrow Connector 38"/>
                            <wps:cNvCnPr/>
                            <wps:spPr>
                              <a:xfrm>
                                <a:off x="3937635" y="802640"/>
                                <a:ext cx="914400" cy="24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Straight Arrow Connector 43"/>
                            <wps:cNvCnPr/>
                            <wps:spPr>
                              <a:xfrm>
                                <a:off x="2600960" y="2517140"/>
                                <a:ext cx="53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Straight Arrow Connector 44"/>
                            <wps:cNvCnPr/>
                            <wps:spPr>
                              <a:xfrm flipH="1">
                                <a:off x="2600960" y="2745740"/>
                                <a:ext cx="53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Straight Arrow Connector 45"/>
                            <wps:cNvCnPr>
                              <a:stCxn id="16" idx="2"/>
                            </wps:cNvCnPr>
                            <wps:spPr>
                              <a:xfrm>
                                <a:off x="5252085" y="1192603"/>
                                <a:ext cx="23683" cy="143589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09035" y="1682750"/>
                                <a:ext cx="293370" cy="26289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E34871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72765" y="1682750"/>
                                <a:ext cx="293370" cy="26289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5EE6DA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0961" y="1013144"/>
                                <a:ext cx="538032" cy="26289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AFDD5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0881" y="2270048"/>
                                <a:ext cx="536763" cy="26289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78968B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0959" y="2727136"/>
                                <a:ext cx="538033" cy="26225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3414E2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5893" y="2721990"/>
                                <a:ext cx="29337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11F964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</w:rPr>
                                    <w:t>55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922455"/>
                                <a:ext cx="1438168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9629F" w14:textId="77777777" w:rsidR="003108CA" w:rsidRPr="00D429F4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D429F4">
                                    <w:rPr>
                                      <w:rFonts w:ascii="Calibri" w:eastAsia="Times New Roman" w:hAnsi="Calibri" w:cs="Calibri"/>
                                      <w:sz w:val="20"/>
                                    </w:rPr>
                                    <w:t>Initial and Final state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55DBC86A" id="_x0000_s1111" editas="canvas" style="width:468pt;height:264.6pt;mso-position-horizontal-relative:char;mso-position-vertical-relative:line" coordsize="59436,3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">
                    <v:shape id="_x0000_s1112" type="#_x0000_t75" style="position:absolute;width:59436;height:33604;visibility:visible;mso-wrap-style:square">
                      <v:fill o:detectmouseclick="t"/>
                      <v:path o:connecttype="none"/>
                    </v:shape>
                    <v:shape id="Text Box 8" o:spid="_x0000_s1113" type="#_x0000_t202" style="position:absolute;left:16351;top:21742;width:25146;height:1028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9FNcIA&#10;AADaAAAADwAAAGRycy9kb3ducmV2LnhtbESPT2sCMRTE7wW/Q3iCt5q1wqKrUUQpVNqLf1ivj+S5&#10;u7h5WZJUt9++KRQ8DjPzG2a57m0r7uRD41jBZJyBINbONFwpOJ/eX2cgQkQ22DomBT8UYL0avCyx&#10;MO7BB7ofYyUShEOBCuoYu0LKoGuyGMauI07e1XmLMUlfSePxkeC2lW9ZlkuLDaeFGjva1qRvx2+r&#10;YOq6Mi8x/5xNyy+Pu4u+7r1WajTsNwsQkfr4DP+3P4yCOfxdST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0U1wgAAANoAAAAPAAAAAAAAAAAAAAAAAJgCAABkcnMvZG93&#10;bnJldi54bWxQSwUGAAAAAAQABAD1AAAAhwMAAAAA&#10;" strokeweight="1pt">
                      <v:textbox>
                        <w:txbxContent>
                          <w:p w14:paraId="3636BBB9" w14:textId="77777777" w:rsidR="003108CA" w:rsidRPr="00FD5DAD" w:rsidRDefault="003108CA" w:rsidP="00083619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t xml:space="preserve">administrativeState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LOCKED</w:t>
                            </w:r>
                          </w:p>
                        </w:txbxContent>
                      </v:textbox>
                    </v:shape>
                    <v:shape id="Text Box 4" o:spid="_x0000_s1114" type="#_x0000_t202" style="position:absolute;left:16516;top:2330;width:25146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Pi9MUA&#10;AADaAAAADwAAAGRycy9kb3ducmV2LnhtbESPT2vCQBTE7wW/w/IEL8VsKlhC6irFP7ReAtVA6e2R&#10;fSbB7Ns0u8b47V2h0OMwM79hFqvBNKKnztWWFbxEMQjiwuqaSwX5cTdNQDiPrLGxTApu5GC1HD0t&#10;MNX2yl/UH3wpAoRdigoq79tUSldUZNBFtiUO3sl2Bn2QXSl1h9cAN42cxfGrNFhzWKiwpXVFxflw&#10;MQqy2zf/flziU79vk5/8nG03u+etUpPx8P4GwtPg/8N/7U+tYA6PK+EG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+L0xQAAANoAAAAPAAAAAAAAAAAAAAAAAJgCAABkcnMv&#10;ZG93bnJldi54bWxQSwUGAAAAAAQABAD1AAAAigMAAAAA&#10;" strokeweight="1pt">
                      <v:textbox>
                        <w:txbxContent>
                          <w:p w14:paraId="6CCC6CC4" w14:textId="77777777" w:rsidR="003108CA" w:rsidRPr="00FD5DAD" w:rsidRDefault="003108CA" w:rsidP="00083619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t>administrativeState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UNLOCKED</w:t>
                            </w:r>
                          </w:p>
                        </w:txbxContent>
                      </v:textbox>
                    </v:shape>
                    <v:group id="Group 7" o:spid="_x0000_s1115" style="position:absolute;left:5543;top:24040;width:4565;height:4572" coordorigin="2214,4347" coordsize="719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oval id="Oval 5" o:spid="_x0000_s1116" style="position:absolute;left:2214;top:4347;width:71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YZ9cQA&#10;AADaAAAADwAAAGRycy9kb3ducmV2LnhtbESPQWvCQBSE70L/w/IK3swmPUSbuoYiCrmUUvXS22v2&#10;NQnNvg27a0z99W6h4HGYmW+YdTmZXozkfGdZQZakIIhrqztuFJyO+8UKhA/IGnvLpOCXPJSbh9ka&#10;C20v/EHjITQiQtgXqKANYSik9HVLBn1iB+LofVtnMETpGqkdXiLc9PIpTXNpsOO40OJA25bqn8PZ&#10;KKDlW7XLzf45f592Ovus3PY6fik1f5xeX0AEmsI9/N+utIIl/F2JN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WGfXEAAAA2gAAAA8AAAAAAAAAAAAAAAAAmAIAAGRycy9k&#10;b3ducmV2LnhtbFBLBQYAAAAABAAEAPUAAACJAwAAAAA=&#10;" strokeweight="1pt"/>
                      <v:oval id="Oval 6" o:spid="_x0000_s1117" style="position:absolute;left:2334;top:4467;width:479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8hr8A&#10;AADaAAAADwAAAGRycy9kb3ducmV2LnhtbERPz2uDMBS+F/Y/hDfYpayxg0mxTaUIDq9zPfT4Zl5V&#10;al4kyar+98uh0OPH9/uQz2YQd3K+t6xgu0lAEDdW99wqOP+U7zsQPiBrHCyTgoU85MeX1QEzbSf+&#10;pnsdWhFD2GeooAthzKT0TUcG/caOxJG7WmcwROhaqR1OMdwM8iNJUmmw59jQ4UhFR82t/jMK3Hpc&#10;iqUqyu0vf9Wf005f0rNW6u11Pu1BBJrDU/xwV1pB3BqvxBsgj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3yGvwAAANoAAAAPAAAAAAAAAAAAAAAAAJgCAABkcnMvZG93bnJl&#10;di54bWxQSwUGAAAAAAQABAD1AAAAhAMAAAAA&#10;" fillcolor="black"/>
                    </v:group>
                    <v:shape id="Text Box 9" o:spid="_x0000_s1118" type="#_x0000_t202" style="position:absolute;left:45899;top:2330;width:12908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vHOcYA&#10;AADbAAAADwAAAGRycy9kb3ducmV2LnhtbESPT2vCQBDF74LfYZmCF2k27UEkdRWpSvUi1ArF25Cd&#10;/MHsbJpdY/z2nUOhtxnem/d+s1gNrlE9daH2bOAlSUER597WXBo4f+2e56BCRLbYeCYDDwqwWo5H&#10;C8ysv/Mn9adYKgnhkKGBKsY20zrkFTkMiW+JRSt85zDK2pXadniXcNfo1zSdaYc1S0OFLb1XlF9P&#10;N2fg+Pjmn49bWvSHdn45X4/bzW66NWbyNKzfQEUa4r/573pvBV/o5Rc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vHOcYAAADbAAAADwAAAAAAAAAAAAAAAACYAgAAZHJz&#10;L2Rvd25yZXYueG1sUEsFBgAAAAAEAAQA9QAAAIsDAAAAAA==&#10;" strokeweight="1pt">
                      <v:textbox>
                        <w:txbxContent>
                          <w:p w14:paraId="79757CC2" w14:textId="77777777" w:rsidR="003108CA" w:rsidRPr="00FD5DAD" w:rsidRDefault="003108CA" w:rsidP="00083619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t>administrativeState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SHUTTING DOWN</w:t>
                            </w:r>
                          </w:p>
                        </w:txbxContent>
                      </v:textbox>
                    </v:shape>
                    <v:shape id="Text Box 10" o:spid="_x0000_s1119" type="#_x0000_t202" style="position:absolute;left:18008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ZqBr8A&#10;AADbAAAADwAAAGRycy9kb3ducmV2LnhtbERPTYvCMBC9C/6HMAt701QPi3SNoiuCICK6C3sdmrEt&#10;JpPSxFj99UYQvM3jfc503lkjIrW+dqxgNMxAEBdO11wq+PtdDyYgfEDWaByTght5mM/6vSnm2l35&#10;QPEYSpFC2OeooAqhyaX0RUUW/dA1xIk7udZiSLAtpW7xmsKtkeMs+5IWa04NFTb0U1FxPl6sgvi/&#10;C9tlV0pvtpvsvopxpc1eqc+PbvENIlAX3uKXe6PT/BE8f0kHy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moGvwAAANsAAAAPAAAAAAAAAAAAAAAAAJgCAABkcnMvZG93bnJl&#10;di54bWxQSwUGAAAAAAQABAD1AAAAhAMAAAAA&#10;" strokeweight="1pt">
                      <v:textbox inset="0,,0">
                        <w:txbxContent>
                          <w:p w14:paraId="2B400B80" w14:textId="77777777" w:rsidR="003108CA" w:rsidRPr="00FD5DAD" w:rsidRDefault="003108CA" w:rsidP="0008361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DISABLED</w:t>
                            </w:r>
                          </w:p>
                        </w:txbxContent>
                      </v:textbox>
                    </v:shape>
                    <v:shape id="Text Box 10" o:spid="_x0000_s1120" type="#_x0000_t202" style="position:absolute;left:31375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hR6sAA&#10;AADbAAAADwAAAGRycy9kb3ducmV2LnhtbERP22oCMRB9L/gPYQTfatYKUrZG8YIgiEhV6Ouwme4u&#10;TSbLJo2rX28Ewbc5nOtM5501IlLra8cKRsMMBHHhdM2lgvNp8/4JwgdkjcYxKbiSh/ms9zbFXLsL&#10;f1M8hlKkEPY5KqhCaHIpfVGRRT90DXHifl1rMSTYllK3eEnh1siPLJtIizWnhgobWlVU/B3/rYL4&#10;sw+7ZVdKb3bb7LaOca3NQalBv1t8gQjUhZf46d7qNH8Mj1/SAXJ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6hR6sAAAADbAAAADwAAAAAAAAAAAAAAAACYAgAAZHJzL2Rvd25y&#10;ZXYueG1sUEsFBgAAAAAEAAQA9QAAAIUDAAAAAA==&#10;" strokeweight="1pt">
                      <v:textbox inset="0,,0">
                        <w:txbxContent>
                          <w:p w14:paraId="5305EC10" w14:textId="77777777" w:rsidR="003108CA" w:rsidRPr="00F71489" w:rsidRDefault="003108CA" w:rsidP="0008361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ENABLED</w:t>
                            </w:r>
                          </w:p>
                        </w:txbxContent>
                      </v:textbox>
                    </v:shape>
                    <v:shape id="Text Box 10" o:spid="_x0000_s1121" type="#_x0000_t202" style="position:absolute;left:18008;top:24028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HJnsAA&#10;AADbAAAADwAAAGRycy9kb3ducmV2LnhtbERP22oCMRB9L/gPYQTfatYiUrZG8YIgiEhV6Ouwme4u&#10;TSbLJo2rX28Ewbc5nOtM5501IlLra8cKRsMMBHHhdM2lgvNp8/4JwgdkjcYxKbiSh/ms9zbFXLsL&#10;f1M8hlKkEPY5KqhCaHIpfVGRRT90DXHifl1rMSTYllK3eEnh1siPLJtIizWnhgobWlVU/B3/rYL4&#10;sw+7ZVdKb3bb7LaOca3NQalBv1t8gQjUhZf46d7qNH8Mj1/SAXJ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EHJnsAAAADbAAAADwAAAAAAAAAAAAAAAACYAgAAZHJzL2Rvd25y&#10;ZXYueG1sUEsFBgAAAAAEAAQA9QAAAIUDAAAAAA==&#10;" strokeweight="1pt">
                      <v:textbox inset="0,,0">
                        <w:txbxContent>
                          <w:p w14:paraId="253E155B" w14:textId="77777777" w:rsidR="003108CA" w:rsidRPr="00F71489" w:rsidRDefault="003108CA" w:rsidP="0008361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DISABLED</w:t>
                            </w:r>
                          </w:p>
                        </w:txbxContent>
                      </v:textbox>
                    </v:shape>
                    <v:shape id="Text Box 10" o:spid="_x0000_s1122" type="#_x0000_t202" style="position:absolute;left:31375;top:24044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sBcAA&#10;AADbAAAADwAAAGRycy9kb3ducmV2LnhtbERP22oCMRB9L/gPYQTfataCUrZG8YIgiEhV6Ouwme4u&#10;TSbLJo2rX28Ewbc5nOtM5501IlLra8cKRsMMBHHhdM2lgvNp8/4JwgdkjcYxKbiSh/ms9zbFXLsL&#10;f1M8hlKkEPY5KqhCaHIpfVGRRT90DXHifl1rMSTYllK3eEnh1siPLJtIizWnhgobWlVU/B3/rYL4&#10;sw+7ZVdKb3bb7LaOca3NQalBv1t8gQjUhZf46d7qNH8Mj1/SAXJ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1sBcAAAADbAAAADwAAAAAAAAAAAAAAAACYAgAAZHJzL2Rvd25y&#10;ZXYueG1sUEsFBgAAAAAEAAQA9QAAAIUDAAAAAA==&#10;" strokeweight="1pt">
                      <v:textbox inset="0,,0">
                        <w:txbxContent>
                          <w:p w14:paraId="59C5FAFB" w14:textId="77777777" w:rsidR="003108CA" w:rsidRPr="00F71489" w:rsidRDefault="003108CA" w:rsidP="0008361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ENABLED</w:t>
                            </w:r>
                          </w:p>
                        </w:txbxContent>
                      </v:textbox>
                    </v:shape>
                    <v:shape id="Text Box 10" o:spid="_x0000_s1123" type="#_x0000_t202" style="position:absolute;left:48520;top:6727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/ycsAA&#10;AADbAAAADwAAAGRycy9kb3ducmV2LnhtbERPS4vCMBC+L/gfwgh7W1M9iFSj+EAQZBHdBa9DM7bF&#10;ZFKabKz++o0geJuP7zmzRWeNiNT62rGC4SADQVw4XXOp4Pdn+zUB4QOyRuOYFNzJw2Le+5hhrt2N&#10;jxRPoRQphH2OCqoQmlxKX1Rk0Q9cQ5y4i2sthgTbUuoWbyncGjnKsrG0WHNqqLChdUXF9fRnFcTz&#10;d9ivulJ6s99lj02MG20OSn32u+UURKAuvMUv906n+WN4/pIOk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/ycsAAAADbAAAADwAAAAAAAAAAAAAAAACYAgAAZHJzL2Rvd25y&#10;ZXYueG1sUEsFBgAAAAAEAAQA9QAAAIUDAAAAAA==&#10;" strokeweight="1pt">
                      <v:textbox inset="0,,0">
                        <w:txbxContent>
                          <w:p w14:paraId="1B3A4E7F" w14:textId="77777777" w:rsidR="003108CA" w:rsidRPr="00F71489" w:rsidRDefault="003108CA" w:rsidP="0008361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ENABLED</w:t>
                            </w:r>
                          </w:p>
                        </w:txbxContent>
                      </v:textbox>
                    </v:shape>
                    <v:shape id="Straight Arrow Connector 17" o:spid="_x0000_s1124" type="#_x0000_t32" style="position:absolute;left:26009;top:8026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EA48MAAADbAAAADwAAAGRycy9kb3ducmV2LnhtbERPTUvDQBC9C/6HZQq9mU092BK7LVoR&#10;pKeatoi3ITtmo9nZdHebxH/vCoXe5vE+Z7kebSt68qFxrGCW5SCIK6cbrhUc9q93CxAhImtsHZOC&#10;XwqwXt3eLLHQbuB36stYixTCoUAFJsaukDJUhiyGzHXEifty3mJM0NdSexxSuG3lfZ4/SIsNpwaD&#10;HW0MVT/l2Spo++1wOp6/T+Zl1+/LzcenefadUtPJ+PQIItIYr+KL+02n+XP4/yUd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5xAOPDAAAA2wAAAA8AAAAAAAAAAAAA&#10;AAAAoQIAAGRycy9kb3ducmV2LnhtbFBLBQYAAAAABAAEAPkAAACRAwAAAAA=&#10;" strokecolor="black [3213]">
                      <v:stroke endarrow="block"/>
                    </v:shape>
                    <v:shape id="Text Box 10" o:spid="_x0000_s1125" type="#_x0000_t202" style="position:absolute;left:11940;top:22525;width:2938;height:2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Q3hMIA&#10;AADbAAAADwAAAGRycy9kb3ducmV2LnhtbESPQWsCMRCF74L/IYzgTbOtKLIapQilBQ/i6g8YNtPN&#10;0s1kSdJ1+++dQ6G3Gd6b977ZH0ffqYFiagMbeFkWoIjrYFtuDNxv74stqJSRLXaBycAvJTgeppM9&#10;ljY8+EpDlRslIZxKNOBy7kutU+3IY1qGnli0rxA9Zlljo23Eh4T7Tr8WxUZ7bFkaHPZ0clR/Vz/e&#10;QGvjcGlOhPGjcmdcnS+r61obM5+NbztQmcb8b/67/rSCL7Dyiwy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RDeEwgAAANsAAAAPAAAAAAAAAAAAAAAAAJgCAABkcnMvZG93&#10;bnJldi54bWxQSwUGAAAAAAQABAD1AAAAhwMAAAAA&#10;" filled="f" stroked="f" strokeweight="1pt">
                      <v:textbox>
                        <w:txbxContent>
                          <w:p w14:paraId="26E2136A" w14:textId="77777777" w:rsidR="003108CA" w:rsidRPr="00B817F2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7F2">
                              <w:rPr>
                                <w:rFonts w:asciiTheme="minorHAnsi" w:hAnsiTheme="minorHAnsi" w:cstheme="minorHAnsi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10" o:spid="_x0000_s1126" type="#_x0000_t202" style="position:absolute;left:23075;top:16649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iSH8AA&#10;AADbAAAADwAAAGRycy9kb3ducmV2LnhtbERP3WrCMBS+H/gO4QjeremUyVYbRYThwAux2wMcmmMT&#10;1pyUJKvd2y+DgXfn4/s99W5yvRgpROtZwVNRgiBuvbbcKfj8eHt8ARETssbeMyn4oQi77eyhxkr7&#10;G19obFIncgjHChWYlIZKytgachgLPxBn7uqDw5Rh6KQOeMvhrpfLslxLh5Zzg8GBDobar+bbKbA6&#10;jOfuQBiOjTnh6nReXZ6lUov5tN+ASDSlu/jf/a7z/Ff4+yUf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wiSH8AAAADbAAAADwAAAAAAAAAAAAAAAACYAgAAZHJzL2Rvd25y&#10;ZXYueG1sUEsFBgAAAAAEAAQA9QAAAIUDAAAAAA==&#10;" filled="f" stroked="f" strokeweight="1pt">
                      <v:textbox>
                        <w:txbxContent>
                          <w:p w14:paraId="4A0F829A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0" o:spid="_x0000_s1127" type="#_x0000_t202" style="position:absolute;left:26009;top:5560;width:5366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JUpMIA&#10;AADbAAAADwAAAGRycy9kb3ducmV2LnhtbESPwWrDMBBE74X8g9hAb42cmJbgRgklEFrwwcTJByzW&#10;1jK1VkZSbPfvo0Chx2Fm3jC7w2x7MZIPnWMF61UGgrhxuuNWwfVyetmCCBFZY++YFPxSgMN+8bTD&#10;QruJzzTWsRUJwqFABSbGoZAyNIYshpUbiJP37bzFmKRvpfY4Jbjt5SbL3qTFjtOCwYGOhpqf+mYV&#10;dNqPVXsk9J+1KTEvq/z8KpV6Xs4f7yAizfE//Nf+0go2a3h8ST9A7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lSkwgAAANsAAAAPAAAAAAAAAAAAAAAAAJgCAABkcnMvZG93&#10;bnJldi54bWxQSwUGAAAAAAQABAD1AAAAhwMAAAAA&#10;" filled="f" stroked="f" strokeweight="1pt">
                      <v:textbox>
                        <w:txbxContent>
                          <w:p w14:paraId="50123785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10" o:spid="_x0000_s1128" type="#_x0000_t202" style="position:absolute;left:45105;top:26136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DK08AA&#10;AADbAAAADwAAAGRycy9kb3ducmV2LnhtbESP0YrCMBRE3wX/IVzBN023siLVKIsgCj6I3f2AS3O3&#10;KdvclCTW+vdGWPBxmJkzzGY32Fb05EPjWMHHPANBXDndcK3g5/swW4EIEVlj65gUPCjAbjsebbDQ&#10;7s5X6stYiwThUKACE2NXSBkqQxbD3HXEyft13mJM0tdSe7wnuG1lnmVLabHhtGCwo72h6q+8WQWN&#10;9v2l3hP6Y2nOuDhfFtdPqdR0MnytQUQa4jv83z5pBXk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DK08AAAADbAAAADwAAAAAAAAAAAAAAAACYAgAAZHJzL2Rvd25y&#10;ZXYueG1sUEsFBgAAAAAEAAQA9QAAAIUDAAAAAA==&#10;" filled="f" stroked="f" strokeweight="1pt">
                      <v:textbox>
                        <w:txbxContent>
                          <w:p w14:paraId="65E8C088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10" o:spid="_x0000_s1129" type="#_x0000_t202" style="position:absolute;left:41662;top:10312;width:3792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vSMIA&#10;AADbAAAADwAAAGRycy9kb3ducmV2LnhtbESPwWrDMBBE74X+g9hCb42cmJTiRgkhUFrwwdjJByzW&#10;xjKxVkZSbffvq0Kgx2Fm3jC7w2IHMZEPvWMF61UGgrh1uudOweX88fIGIkRkjYNjUvBDAQ77x4cd&#10;FtrNXNPUxE4kCIcCFZgYx0LK0BqyGFZuJE7e1XmLMUnfSe1xTnA7yE2WvUqLPacFgyOdDLW35tsq&#10;6LWfqu5E6D8bU2JeVnm9lUo9Py3HdxCRlvgfvre/tIJNDn9f0g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G9IwgAAANsAAAAPAAAAAAAAAAAAAAAAAJgCAABkcnMvZG93&#10;bnJldi54bWxQSwUGAAAAAAQABAD1AAAAhwMAAAAA&#10;" filled="f" stroked="f" strokeweight="1pt">
                      <v:textbox>
                        <w:txbxContent>
                          <w:p w14:paraId="2D2F0BBB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0" o:spid="_x0000_s1130" type="#_x0000_t202" style="position:absolute;left:41662;top:5391;width:4173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X3PMEA&#10;AADbAAAADwAAAGRycy9kb3ducmV2LnhtbESP3YrCMBSE74V9h3AWvNN0/VmWapRFEAUvxLoPcGjO&#10;NsXmpCSx1rc3guDlMDPfMMt1bxvRkQ+1YwVf4wwEcel0zZWCv/N29AMiRGSNjWNScKcA69XHYIm5&#10;djc+UVfESiQIhxwVmBjbXMpQGrIYxq4lTt6/8xZjkr6S2uMtwW0jJ1n2LS3WnBYMtrQxVF6Kq1VQ&#10;a98dqw2h3xXmgNPDcXqaS6WGn/3vAkSkPr7Dr/ZeK5jM4Pkl/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l9zzBAAAA2wAAAA8AAAAAAAAAAAAAAAAAmAIAAGRycy9kb3du&#10;cmV2LnhtbFBLBQYAAAAABAAEAPUAAACGAwAAAAA=&#10;" filled="f" stroked="f" strokeweight="1pt">
                      <v:textbox>
                        <w:txbxContent>
                          <w:p w14:paraId="00E1D51C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2a</w:t>
                            </w:r>
                          </w:p>
                        </w:txbxContent>
                      </v:textbox>
                    </v:shape>
                    <v:shape id="Text Box 10" o:spid="_x0000_s1131" type="#_x0000_t202" style="position:absolute;left:17673;top:16648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Sp8AA&#10;AADbAAAADwAAAGRycy9kb3ducmV2LnhtbESP0YrCMBRE3xf8h3AF39ZUxUWqURZBFHwQqx9waa5N&#10;2eamJLHWvzeCsI/DzJxhVpveNqIjH2rHCibjDARx6XTNlYLrZfe9ABEissbGMSl4UoDNevC1wly7&#10;B5+pK2IlEoRDjgpMjG0uZSgNWQxj1xIn7+a8xZikr6T2+Ehw28hplv1IizWnBYMtbQ2Vf8XdKqi1&#10;707VltDvC3PE2fE0O8+lUqNh/7sEEamP/+FP+6AVTOfw/pJ+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lSp8AAAADbAAAADwAAAAAAAAAAAAAAAACYAgAAZHJzL2Rvd25y&#10;ZXYueG1sUEsFBgAAAAAEAAQA9QAAAIUDAAAAAA==&#10;" filled="f" stroked="f" strokeweight="1pt">
                      <v:textbox>
                        <w:txbxContent>
                          <w:p w14:paraId="72B95448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Straight Arrow Connector 26" o:spid="_x0000_s1132" type="#_x0000_t32" style="position:absolute;left:26009;top:10312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O2I8QAAADbAAAADwAAAGRycy9kb3ducmV2LnhtbESPT4vCMBTE7wt+h/CEva2pFfxTjSKC&#10;ru7NKqi3R/Nsi81LabLa/fZmQfA4zMxvmNmiNZW4U+NKywr6vQgEcWZ1ybmC42H9NQbhPLLGyjIp&#10;+CMHi3nnY4aJtg/e0z31uQgQdgkqKLyvEyldVpBB17M1cfCutjHog2xyqRt8BLipZBxFQ2mw5LBQ&#10;YE2rgrJb+msUjOTpOxpn27g/GRzPl1Vqdz8bq9Rnt11OQXhq/Tv8am+1gngI/1/CD5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47YjxAAAANsAAAAPAAAAAAAAAAAA&#10;AAAAAKECAABkcnMvZG93bnJldi54bWxQSwUGAAAAAAQABAD5AAAAkgMAAAAA&#10;" strokecolor="black [3213]">
                      <v:stroke endarrow="block"/>
                    </v:shape>
                    <v:shape id="Straight Arrow Connector 27" o:spid="_x0000_s1133" type="#_x0000_t32" style="position:absolute;left:23723;top:12046;width:0;height:119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8TuMUAAADbAAAADwAAAGRycy9kb3ducmV2LnhtbESPQWvCQBSE7wX/w/KE3uomEaqmrkEE&#10;beytUWh7e2SfSTD7NmS3Jv33XaHQ4zAz3zDrbDStuFHvGssK4lkEgri0uuFKwfm0f1qCcB5ZY2uZ&#10;FPyQg2wzeVhjqu3A73QrfCUChF2KCmrvu1RKV9Zk0M1sRxy8i+0N+iD7SuoehwA3rUyi6FkabDgs&#10;1NjRrqbyWnwbBQv58RotyzyJV/Pz59eusMe3g1XqcTpuX0B4Gv1/+K+dawXJAu5fwg+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a8TuMUAAADbAAAADwAAAAAAAAAA&#10;AAAAAAChAgAAZHJzL2Rvd25yZXYueG1sUEsFBgAAAAAEAAQA+QAAAJMDAAAAAA==&#10;" strokecolor="black [3213]">
                      <v:stroke endarrow="block"/>
                    </v:shape>
                    <v:shape id="Straight Arrow Connector 28" o:spid="_x0000_s1134" type="#_x0000_t32" style="position:absolute;left:20294;top:11916;width:0;height:120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JeLMEAAADbAAAADwAAAGRycy9kb3ducmV2LnhtbERPz2vCMBS+C/4P4Qm7aaqHIZ1RnDIY&#10;O82qjN0ezVtT17zUJLb1vzeHwY4f3+/VZrCN6MiH2rGC+SwDQVw6XXOl4HR8my5BhIissXFMCu4U&#10;YLMej1aYa9fzgboiViKFcMhRgYmxzaUMpSGLYeZa4sT9OG8xJugrqT32Kdw2cpFlz9JizanBYEs7&#10;Q+VvcbMKmu6jv55vl6vZf3bHYvf1bV59q9TTZNi+gIg0xH/xn/tdK1ikselL+gF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gl4swQAAANsAAAAPAAAAAAAAAAAAAAAA&#10;AKECAABkcnMvZG93bnJldi54bWxQSwUGAAAAAAQABAD5AAAAjwMAAAAA&#10;" strokecolor="black [3213]">
                      <v:stroke endarrow="block"/>
                    </v:shape>
                    <v:shape id="Straight Arrow Connector 29" o:spid="_x0000_s1135" type="#_x0000_t32" style="position:absolute;left:33661;top:11916;width:0;height:120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77t8UAAADbAAAADwAAAGRycy9kb3ducmV2LnhtbESPzWrDMBCE74W8g9hAbo2cHErrRgn5&#10;IVByap2G0NtibS031sqRFNt9+6pQ6HGYmW+YxWqwjejIh9qxgtk0A0FcOl1zpeD9uL9/BBEissbG&#10;MSn4pgCr5ehugbl2Pb9RV8RKJAiHHBWYGNtcylAashimriVO3qfzFmOSvpLaY5/gtpHzLHuQFmtO&#10;CwZb2hoqL8XNKmi6Q3893b6uZvfaHYvt+cNsfKvUZDysn0FEGuJ/+K/9ohXMn+D3S/oB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s77t8UAAADbAAAADwAAAAAAAAAA&#10;AAAAAAChAgAAZHJzL2Rvd25yZXYueG1sUEsFBgAAAAAEAAQA+QAAAJMDAAAAAA==&#10;" strokecolor="black [3213]">
                      <v:stroke endarrow="block"/>
                    </v:shape>
                    <v:shape id="Straight Arrow Connector 30" o:spid="_x0000_s1136" type="#_x0000_t32" style="position:absolute;left:37090;top:11828;width:0;height:121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8dEb8AAADbAAAADwAAAGRycy9kb3ducmV2LnhtbERPTYvCMBC9C/6HMII3TVVYtRpFBF31&#10;ZhXU29CMbbGZlCZq999vDoLHx/ueLxtTihfVrrCsYNCPQBCnVhecKTifNr0JCOeRNZaWScEfOVgu&#10;2q05xtq++UivxGcihLCLUUHufRVL6dKcDLq+rYgDd7e1QR9gnUld4zuEm1IOo+hHGiw4NORY0Tqn&#10;9JE8jYKxvPxGk3Q3HExH5+ttndj9YWuV6naa1QyEp8Z/xR/3TisYhfXhS/gB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58dEb8AAADbAAAADwAAAAAAAAAAAAAAAACh&#10;AgAAZHJzL2Rvd25yZXYueG1sUEsFBgAAAAAEAAQA+QAAAI0DAAAAAA==&#10;" strokecolor="black [3213]">
                      <v:stroke endarrow="block"/>
                    </v:shape>
                    <v:shape id="Straight Arrow Connector 33" o:spid="_x0000_s1137" type="#_x0000_t32" style="position:absolute;left:39390;top:26288;width:13367;height:2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AyecUAAADbAAAADwAAAGRycy9kb3ducmV2LnhtbESPQWsCMRSE74X+h/AEbzVrF6usRmkF&#10;QRSEqojeHslzd3Hzsmyibv31jVDocZiZb5jJrLWVuFHjS8cK+r0EBLF2puRcwX63eBuB8AHZYOWY&#10;FPyQh9n09WWCmXF3/qbbNuQiQthnqKAIoc6k9Logi77nauLonV1jMUTZ5NI0eI9wW8n3JPmQFkuO&#10;CwXWNC9IX7ZXq0Af57g4P+x1kJ5WX4/DcK03x7VS3U77OQYRqA3/4b/20ihIU3h+iT9AT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AyecUAAADbAAAADwAAAAAAAAAA&#10;AAAAAAChAgAAZHJzL2Rvd25yZXYueG1sUEsFBgAAAAAEAAQA+QAAAJMDAAAAAA==&#10;" strokecolor="black [3213]">
                      <v:stroke endarrow="block"/>
                    </v:shape>
                    <v:shape id="Straight Arrow Connector 34" o:spid="_x0000_s1138" type="#_x0000_t32" style="position:absolute;left:39376;top:10309;width:9144;height: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mqDcUAAADbAAAADwAAAGRycy9kb3ducmV2LnhtbESP3WoCMRSE74W+QzgF7zRb/1q2RlFB&#10;kAqCthR7d0iOu4ubk2UTdfXpG0HwcpiZb5jxtLGlOFPtC8cK3roJCGLtTMGZgp/vZecDhA/IBkvH&#10;pOBKHqaTl9YYU+MuvKXzLmQiQtinqCAPoUql9Doni77rKuLoHVxtMURZZ9LUeIlwW8pekoykxYLj&#10;Qo4VLXLSx93JKtD7BS4PN3sa9v++5rff97Xe7NdKtV+b2SeIQE14hh/tlVHQH8D9S/wBcv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mmqDcUAAADbAAAADwAAAAAAAAAA&#10;AAAAAAChAgAAZHJzL2Rvd25yZXYueG1sUEsFBgAAAAAEAAQA+QAAAJMDAAAAAA==&#10;" strokecolor="black [3213]">
                      <v:stroke endarrow="block"/>
                    </v:shape>
                    <v:shape id="Straight Arrow Connector 35" o:spid="_x0000_s1139" type="#_x0000_t32" style="position:absolute;left:9672;top:25167;width:8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pnb8UAAADbAAAADwAAAGRycy9kb3ducmV2LnhtbESPQUsDMRSE70L/Q3iF3my2SkXWpsVW&#10;hNJT3Sri7bF5blY3L9sk3d3++6YgeBxm5htmsRpsIzryoXasYDbNQBCXTtdcKXg/vN4+gggRWWPj&#10;mBScKcBqObpZYK5dz2/UFbESCcIhRwUmxjaXMpSGLIapa4mT9+28xZikr6T22Ce4beRdlj1IizWn&#10;BYMtbQyVv8XJKmi6XX/8OP0czcu+OxSbzy+z9q1Sk/Hw/AQi0hD/w3/trVZwP4frl/QD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lpnb8UAAADbAAAADwAAAAAAAAAA&#10;AAAAAAChAgAAZHJzL2Rvd25yZXYueG1sUEsFBgAAAAAEAAQA+QAAAJMDAAAAAA==&#10;" strokecolor="black [3213]">
                      <v:stroke endarrow="block"/>
                    </v:shape>
                    <v:shape id="Straight Arrow Connector 36" o:spid="_x0000_s1140" type="#_x0000_t32" style="position:absolute;left:10042;top:27283;width:79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og/sUAAADbAAAADwAAAGRycy9kb3ducmV2LnhtbESPQWvCQBSE74X+h+UJvTWbGFAbXUMR&#10;Wq23pkLb2yP7TILZtyG7jfHfdwXB4zAz3zCrfDStGKh3jWUFSRSDIC6tbrhScPh6e16AcB5ZY2uZ&#10;FFzIQb5+fFhhpu2ZP2kofCUChF2GCmrvu0xKV9Zk0EW2Iw7e0fYGfZB9JXWP5wA3rZzG8UwabDgs&#10;1NjRpqbyVPwZBXP5vY0X5W6avKSHn99NYT/271app8n4ugThafT38K290wrSGVy/hB8g1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og/sUAAADbAAAADwAAAAAAAAAA&#10;AAAAAAChAgAAZHJzL2Rvd25yZXYueG1sUEsFBgAAAAAEAAQA+QAAAJMDAAAAAA==&#10;" strokecolor="black [3213]">
                      <v:stroke endarrow="block"/>
                    </v:shape>
                    <v:shape id="Straight Arrow Connector 38" o:spid="_x0000_s1141" type="#_x0000_t32" style="position:absolute;left:39376;top:8026;width:9144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vI8cIAAADbAAAADwAAAGRycy9kb3ducmV2LnhtbERPz2vCMBS+D/wfwhO8zXQTxqhGcY7B&#10;8OTqRLw9mmdTbV5qEtvuv18Ogx0/vt+L1WAb0ZEPtWMFT9MMBHHpdM2Vgu/9x+MriBCRNTaOScEP&#10;BVgtRw8LzLXr+Yu6IlYihXDIUYGJsc2lDKUhi2HqWuLEnZ23GBP0ldQe+xRuG/mcZS/SYs2pwWBL&#10;G0PltbhbBU237W+H++Vm3nfdvtgcT+bNt0pNxsN6DiLSEP/Ff+5PrWCWxqYv6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FvI8cIAAADbAAAADwAAAAAAAAAAAAAA&#10;AAChAgAAZHJzL2Rvd25yZXYueG1sUEsFBgAAAAAEAAQA+QAAAJADAAAAAA==&#10;" strokecolor="black [3213]">
                      <v:stroke endarrow="block"/>
                    </v:shape>
                    <v:shape id="Straight Arrow Connector 43" o:spid="_x0000_s1142" type="#_x0000_t32" style="position:absolute;left:26009;top:25171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p/cUAAADbAAAADwAAAGRycy9kb3ducmV2LnhtbESPQUsDMRSE70L/Q3iF3my2WkTWpsVW&#10;hNJT3Sri7bF5blY3L9sk3d3++6YgeBxm5htmsRpsIzryoXasYDbNQBCXTtdcKXg/vN4+gggRWWPj&#10;mBScKcBqObpZYK5dz2/UFbESCcIhRwUmxjaXMpSGLIapa4mT9+28xZikr6T22Ce4beRdlj1IizWn&#10;BYMtbQyVv8XJKmi6XX/8OP0czcu+OxSbzy+z9q1Sk/Hw/AQi0hD/w3/trVYwv4frl/QD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vkp/cUAAADbAAAADwAAAAAAAAAA&#10;AAAAAAChAgAAZHJzL2Rvd25yZXYueG1sUEsFBgAAAAAEAAQA+QAAAJMDAAAAAA==&#10;" strokecolor="black [3213]">
                      <v:stroke endarrow="block"/>
                    </v:shape>
                    <v:shape id="Straight Arrow Connector 44" o:spid="_x0000_s1143" type="#_x0000_t32" style="position:absolute;left:26009;top:27457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Job8QAAADbAAAADwAAAGRycy9kb3ducmV2LnhtbESPT4vCMBTE7wt+h/AEb5r6B3WrUUTQ&#10;VW92hV1vj+bZFpuX0kTtfnsjCHscZuY3zHzZmFLcqXaFZQX9XgSCOLW64EzB6XvTnYJwHlljaZkU&#10;/JGD5aL1McdY2wcf6Z74TAQIuxgV5N5XsZQuzcmg69mKOHgXWxv0QdaZ1DU+AtyUchBFY2mw4LCQ&#10;Y0XrnNJrcjMKJvLnK5qmu0H/c3j6Pa8Tuz9srVKddrOagfDU+P/wu73TCkYjeH0JP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omhvxAAAANsAAAAPAAAAAAAAAAAA&#10;AAAAAKECAABkcnMvZG93bnJldi54bWxQSwUGAAAAAAQABAD5AAAAkgMAAAAA&#10;" strokecolor="black [3213]">
                      <v:stroke endarrow="block"/>
                    </v:shape>
                    <v:shape id="Straight Arrow Connector 45" o:spid="_x0000_s1144" type="#_x0000_t32" style="position:absolute;left:52520;top:11926;width:237;height:143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EEcsQAAADbAAAADwAAAGRycy9kb3ducmV2LnhtbESPQWvCQBSE74L/YXmCt7pR26DRVaRQ&#10;EHqq7cHjI/tMotm3MbuJq7++Wyh4HGbmG2a9DaYWPbWusqxgOklAEOdWV1wo+Pn+eFmAcB5ZY22Z&#10;FNzJwXYzHKwx0/bGX9QffCEihF2GCkrvm0xKl5dk0E1sQxy9k20N+ijbQuoWbxFuajlLklQarDgu&#10;lNjQe0n55dAZBf3xHLrP7jTb7UO1vCxTfMyvqVLjUditQHgK/hn+b++1gtc3+PsSf4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YQRyxAAAANsAAAAPAAAAAAAAAAAA&#10;AAAAAKECAABkcnMvZG93bnJldi54bWxQSwUGAAAAAAQABAD5AAAAkgMAAAAA&#10;" strokecolor="black [3213]"/>
                    <v:shape id="Text Box 10" o:spid="_x0000_s1145" type="#_x0000_t202" style="position:absolute;left:37090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pcMEA&#10;AADbAAAADwAAAGRycy9kb3ducmV2LnhtbESP0YrCMBRE3xf8h3AF39ZUXUWqUURYXPBBrH7Apbk2&#10;xeamJNla/94sLPg4zMwZZr3tbSM68qF2rGAyzkAQl07XXCm4Xr4/lyBCRNbYOCYFTwqw3Qw+1phr&#10;9+AzdUWsRIJwyFGBibHNpQylIYth7Fri5N2ctxiT9JXUHh8Jbhs5zbKFtFhzWjDY0t5QeS9+rYJa&#10;++5U7Qn9oTBHnB1Ps/NcKjUa9rsViEh9fIf/2z9awdcC/r6kH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kKXDBAAAA2wAAAA8AAAAAAAAAAAAAAAAAmAIAAGRycy9kb3du&#10;cmV2LnhtbFBLBQYAAAAABAAEAPUAAACGAwAAAAA=&#10;" filled="f" stroked="f" strokeweight="1pt">
                      <v:textbox>
                        <w:txbxContent>
                          <w:p w14:paraId="4AE34871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0" o:spid="_x0000_s1146" type="#_x0000_t202" style="position:absolute;left:30727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iM68IA&#10;AADbAAAADwAAAGRycy9kb3ducmV2LnhtbESPUWvCMBSF3wX/Q7iCb5o6N5VqlCEMBz5Iu/2AS3Nt&#10;is1NSbJa/70ZDPZ4OOd8h7M7DLYVPfnQOFawmGcgiCunG64VfH99zDYgQkTW2DomBQ8KcNiPRzvM&#10;tbtzQX0Za5EgHHJUYGLscilDZchimLuOOHlX5y3GJH0ttcd7gttWvmTZSlpsOC0Y7OhoqLqVP1ZB&#10;o31/qY+E/lSaMy7Pl2XxJpWaTob3LYhIQ/wP/7U/tYLXNfx+ST9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aIzrwgAAANsAAAAPAAAAAAAAAAAAAAAAAJgCAABkcnMvZG93&#10;bnJldi54bWxQSwUGAAAAAAQABAD1AAAAhwMAAAAA&#10;" filled="f" stroked="f" strokeweight="1pt">
                      <v:textbox>
                        <w:txbxContent>
                          <w:p w14:paraId="0C5EE6DA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10" o:spid="_x0000_s1147" type="#_x0000_t202" style="position:absolute;left:26009;top:10131;width:5380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cYmb8A&#10;AADbAAAADwAAAGRycy9kb3ducmV2LnhtbERP3WrCMBS+H/gO4Qx2N9Otm4xqFBFEoRfF6gMcmrOm&#10;2JyUJGu7tzcXg11+fP+b3Wx7MZIPnWMFb8sMBHHjdMetgtv1+PoFIkRkjb1jUvBLAXbbxdMGC+0m&#10;vtBYx1akEA4FKjAxDoWUoTFkMSzdQJy4b+ctxgR9K7XHKYXbXr5n2Upa7Dg1GBzoYKi51z9WQaf9&#10;WLUHQn+qTYl5WeWXT6nUy/O8X4OINMd/8Z/7rBV8pLHpS/oB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9xiZvwAAANsAAAAPAAAAAAAAAAAAAAAAAJgCAABkcnMvZG93bnJl&#10;di54bWxQSwUGAAAAAAQABAD1AAAAhAMAAAAA&#10;" filled="f" stroked="f" strokeweight="1pt">
                      <v:textbox>
                        <w:txbxContent>
                          <w:p w14:paraId="2FCAFDD5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10" o:spid="_x0000_s1148" type="#_x0000_t202" style="position:absolute;left:26008;top:22700;width:5368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u9AsIA&#10;AADbAAAADwAAAGRycy9kb3ducmV2LnhtbESPUWvCMBSF3wX/Q7iCb5o6N9FqlCEMBz5Iu/2AS3Nt&#10;is1NSbJa/70ZDPZ4OOd8h7M7DLYVPfnQOFawmGcgiCunG64VfH99zNYgQkTW2DomBQ8KcNiPRzvM&#10;tbtzQX0Za5EgHHJUYGLscilDZchimLuOOHlX5y3GJH0ttcd7gttWvmTZSlpsOC0Y7OhoqLqVP1ZB&#10;o31/qY+E/lSaMy7Pl2XxJpWaTob3LYhIQ/wP/7U/tYLXDfx+ST9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70CwgAAANsAAAAPAAAAAAAAAAAAAAAAAJgCAABkcnMvZG93&#10;bnJldi54bWxQSwUGAAAAAAQABAD1AAAAhwMAAAAA&#10;" filled="f" stroked="f" strokeweight="1pt">
                      <v:textbox>
                        <w:txbxContent>
                          <w:p w14:paraId="1978968B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10" o:spid="_x0000_s1149" type="#_x0000_t202" style="position:absolute;left:26009;top:27271;width:5380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iCQr8A&#10;AADbAAAADwAAAGRycy9kb3ducmV2LnhtbERP3WqDMBS+L+wdwhnsro2bdAzXKEUYG3hRavcAB3Nm&#10;pOZEkkzd2zcXhV1+fP+HarWjmMmHwbGC510GgrhzeuBewfflY/sGIkRkjaNjUvBHAaryYXPAQruF&#10;zzS3sRcphEOBCkyMUyFl6AxZDDs3ESfux3mLMUHfS+1xSeF2lC9Z9iotDpwaDE5UG+qu7a9VMGg/&#10;n/qa0H+2psG8OeXnvVTq6XE9voOItMZ/8d39pRXs0/r0Jf0AW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WIJCvwAAANsAAAAPAAAAAAAAAAAAAAAAAJgCAABkcnMvZG93bnJl&#10;di54bWxQSwUGAAAAAAQABAD1AAAAhAMAAAAA&#10;" filled="f" stroked="f" strokeweight="1pt">
                      <v:textbox>
                        <w:txbxContent>
                          <w:p w14:paraId="423414E2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10" o:spid="_x0000_s1150" type="#_x0000_t202" style="position:absolute;left:11958;top:27219;width:2934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Qn2cIA&#10;AADbAAAADwAAAGRycy9kb3ducmV2LnhtbESPwWrDMBBE74H+g9hCbomcmJTiRgnBUFLwIcTpByzW&#10;1jKxVkZSbffvo0Khx2Fm3jD742x7MZIPnWMFm3UGgrhxuuNWweftffUKIkRkjb1jUvBDAY6Hp8Ue&#10;C+0mvtJYx1YkCIcCFZgYh0LK0BiyGNZuIE7el/MWY5K+ldrjlOC2l9sse5EWO04LBgcqDTX3+tsq&#10;6LQfL21J6M+1qTCvLvl1J5VaPs+nNxCR5vgf/mt/aAW7Dfx+ST9AH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FCfZwgAAANsAAAAPAAAAAAAAAAAAAAAAAJgCAABkcnMvZG93&#10;bnJldi54bWxQSwUGAAAAAAQABAD1AAAAhwMAAAAA&#10;" filled="f" stroked="f" strokeweight="1pt">
                      <v:textbox>
                        <w:txbxContent>
                          <w:p w14:paraId="6311F964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Times New Roman" w:hAnsi="Calibri" w:cs="Calibri"/>
                              </w:rPr>
                              <w:t>55</w:t>
                            </w:r>
                          </w:p>
                        </w:txbxContent>
                      </v:textbox>
                    </v:shape>
                    <v:shape id="Text Box 10" o:spid="_x0000_s1151" type="#_x0000_t202" style="position:absolute;top:29224;width:14381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a5rsAA&#10;AADbAAAADwAAAGRycy9kb3ducmV2LnhtbESP0YrCMBRE3xf8h3AF39ZUxUWqURZBFHwQqx9waa5N&#10;2eamJLHWvzeCsI/DzJxhVpveNqIjH2rHCibjDARx6XTNlYLrZfe9ABEissbGMSl4UoDNevC1wly7&#10;B5+pK2IlEoRDjgpMjG0uZSgNWQxj1xIn7+a8xZikr6T2+Ehw28hplv1IizWnBYMtbQ2Vf8XdKqi1&#10;707VltDvC3PE2fE0O8+lUqNh/7sEEamP/+FP+6AVzKfw/pJ+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8a5rsAAAADbAAAADwAAAAAAAAAAAAAAAACYAgAAZHJzL2Rvd25y&#10;ZXYueG1sUEsFBgAAAAAEAAQA9QAAAIUDAAAAAA==&#10;" filled="f" stroked="f" strokeweight="1pt">
                      <v:textbox>
                        <w:txbxContent>
                          <w:p w14:paraId="4399629F" w14:textId="77777777" w:rsidR="003108CA" w:rsidRPr="00D429F4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D429F4">
                              <w:rPr>
                                <w:rFonts w:ascii="Calibri" w:eastAsia="Times New Roman" w:hAnsi="Calibri" w:cs="Calibri"/>
                                <w:sz w:val="20"/>
                              </w:rPr>
                              <w:t>Initial and Final state</w:t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del>
      </w:ins>
      <w:ins w:id="156" w:author="Rev1" w:date="2021-03-02T08:53:00Z">
        <w:r w:rsidR="0059794C">
          <w:rPr>
            <w:noProof/>
            <w:lang w:val="en-US"/>
          </w:rPr>
          <mc:AlternateContent>
            <mc:Choice Requires="wpc">
              <w:drawing>
                <wp:inline distT="0" distB="0" distL="0" distR="0" wp14:anchorId="38904C82" wp14:editId="12D3E501">
                  <wp:extent cx="5943600" cy="3360564"/>
                  <wp:effectExtent l="0" t="0" r="0" b="0"/>
                  <wp:docPr id="103" name="Canva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>
                          <a:ln>
                            <a:noFill/>
                          </a:ln>
                        </wpc:whole>
                        <wps:wsp>
                          <wps:cNvPr id="189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5125" y="2174240"/>
                              <a:ext cx="25146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D2C685" w14:textId="77777777" w:rsidR="0059794C" w:rsidRPr="00FD5DAD" w:rsidRDefault="0059794C" w:rsidP="0059794C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t xml:space="preserve">administrativeState 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LOCKED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  <wps:wsp>
                          <wps:cNvPr id="19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1635" y="233045"/>
                              <a:ext cx="25146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8C86B0" w14:textId="77777777" w:rsidR="0059794C" w:rsidRPr="00FD5DAD" w:rsidRDefault="0059794C" w:rsidP="0059794C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t>administrativeState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UNLOCKED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wgp>
                          <wpg:cNvPr id="191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554314" y="2404051"/>
                              <a:ext cx="456565" cy="457200"/>
                              <a:chOff x="2214" y="4347"/>
                              <a:chExt cx="719" cy="720"/>
                            </a:xfrm>
                          </wpg:grpSpPr>
                          <wps:wsp>
                            <wps:cNvPr id="64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4" y="4347"/>
                                <a:ext cx="719" cy="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34" y="4467"/>
                                <a:ext cx="479" cy="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  <wps:wsp>
                          <wps:cNvPr id="6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9967" y="233045"/>
                              <a:ext cx="1290767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BF4A82" w14:textId="77777777" w:rsidR="0059794C" w:rsidRPr="00FD5DAD" w:rsidRDefault="0059794C" w:rsidP="0059794C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t>administrativeState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SHUTTING DOWN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860" y="672465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3E7F4C" w14:textId="77777777" w:rsidR="0059794C" w:rsidRPr="00FD5DAD" w:rsidRDefault="0059794C" w:rsidP="0059794C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DISABLED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6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7535" y="672465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E0012B" w14:textId="77777777" w:rsidR="0059794C" w:rsidRPr="00F71489" w:rsidRDefault="0059794C" w:rsidP="0059794C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ENABLED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6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860" y="2402840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E1B91C" w14:textId="77777777" w:rsidR="0059794C" w:rsidRPr="00F71489" w:rsidRDefault="0059794C" w:rsidP="0059794C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DISABLED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7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7535" y="2404405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576773" w14:textId="77777777" w:rsidR="0059794C" w:rsidRPr="00F71489" w:rsidRDefault="0059794C" w:rsidP="0059794C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ENABLED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7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2035" y="672712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F70FD0" w14:textId="77777777" w:rsidR="0059794C" w:rsidRPr="00F71489" w:rsidRDefault="0059794C" w:rsidP="0059794C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ENABLED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72" name="Straight Arrow Connector 72"/>
                          <wps:cNvCnPr/>
                          <wps:spPr>
                            <a:xfrm>
                              <a:off x="2600960" y="8026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4095" y="2252587"/>
                              <a:ext cx="293710" cy="263887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0E42CA" w14:textId="77777777" w:rsidR="0059794C" w:rsidRPr="00B817F2" w:rsidRDefault="0059794C" w:rsidP="005979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B817F2">
                                  <w:rPr>
                                    <w:rFonts w:asciiTheme="minorHAnsi" w:hAnsiTheme="minorHAnsi" w:cstheme="minorHAnsi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7590" y="1664923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878E67" w14:textId="77777777" w:rsidR="0059794C" w:rsidRDefault="0059794C" w:rsidP="005979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960" y="556094"/>
                              <a:ext cx="536575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74563F" w14:textId="77777777" w:rsidR="0059794C" w:rsidRDefault="0059794C" w:rsidP="005979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10593" y="2253615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747DD3" w14:textId="77777777" w:rsidR="0059794C" w:rsidRDefault="0059794C" w:rsidP="005979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6235" y="1031240"/>
                              <a:ext cx="379202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12B93A" w14:textId="77777777" w:rsidR="0059794C" w:rsidRDefault="0059794C" w:rsidP="005979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6235" y="539115"/>
                              <a:ext cx="417302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A885CC" w14:textId="77777777" w:rsidR="0059794C" w:rsidRDefault="0059794C" w:rsidP="005979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7393" y="1664820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6B44A4" w14:textId="77777777" w:rsidR="0059794C" w:rsidRDefault="0059794C" w:rsidP="005979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" name="Straight Arrow Connector 80"/>
                          <wps:cNvCnPr/>
                          <wps:spPr>
                            <a:xfrm flipH="1">
                              <a:off x="2600960" y="10312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Straight Arrow Connector 81"/>
                          <wps:cNvCnPr/>
                          <wps:spPr>
                            <a:xfrm flipV="1">
                              <a:off x="2372360" y="1204676"/>
                              <a:ext cx="0" cy="119087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" name="Straight Arrow Connector 82"/>
                          <wps:cNvCnPr/>
                          <wps:spPr>
                            <a:xfrm>
                              <a:off x="2029460" y="1191687"/>
                              <a:ext cx="0" cy="120386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" name="Straight Arrow Connector 83"/>
                          <wps:cNvCnPr/>
                          <wps:spPr>
                            <a:xfrm>
                              <a:off x="3366135" y="1191687"/>
                              <a:ext cx="0" cy="120421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" name="Straight Arrow Connector 84"/>
                          <wps:cNvCnPr/>
                          <wps:spPr>
                            <a:xfrm flipV="1">
                              <a:off x="3709035" y="1182848"/>
                              <a:ext cx="0" cy="121270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" name="Straight Arrow Connector 85"/>
                          <wps:cNvCnPr/>
                          <wps:spPr>
                            <a:xfrm flipH="1">
                              <a:off x="3942504" y="2516371"/>
                              <a:ext cx="1127876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" name="Straight Arrow Connector 86"/>
                          <wps:cNvCnPr/>
                          <wps:spPr>
                            <a:xfrm flipH="1" flipV="1">
                              <a:off x="3937635" y="1030993"/>
                              <a:ext cx="914400" cy="24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" name="Straight Arrow Connector 87"/>
                          <wps:cNvCnPr/>
                          <wps:spPr>
                            <a:xfrm>
                              <a:off x="967293" y="2516772"/>
                              <a:ext cx="833567" cy="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" name="Straight Arrow Connector 88"/>
                          <wps:cNvCnPr/>
                          <wps:spPr>
                            <a:xfrm flipH="1">
                              <a:off x="1004276" y="2728393"/>
                              <a:ext cx="796584" cy="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" name="Straight Arrow Connector 89"/>
                          <wps:cNvCnPr/>
                          <wps:spPr>
                            <a:xfrm>
                              <a:off x="3937635" y="802640"/>
                              <a:ext cx="914400" cy="24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" name="Straight Arrow Connector 90"/>
                          <wps:cNvCnPr/>
                          <wps:spPr>
                            <a:xfrm>
                              <a:off x="2600960" y="25171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" name="Straight Arrow Connector 91"/>
                          <wps:cNvCnPr/>
                          <wps:spPr>
                            <a:xfrm flipH="1">
                              <a:off x="2600960" y="27457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" name="Straight Arrow Connector 92"/>
                          <wps:cNvCnPr/>
                          <wps:spPr>
                            <a:xfrm>
                              <a:off x="5046697" y="1204623"/>
                              <a:ext cx="21635" cy="131164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9035" y="1682750"/>
                              <a:ext cx="293370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62B4" w14:textId="77777777" w:rsidR="0059794C" w:rsidRDefault="0059794C" w:rsidP="005979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2765" y="1682750"/>
                              <a:ext cx="293370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02ABDD" w14:textId="77777777" w:rsidR="0059794C" w:rsidRDefault="0059794C" w:rsidP="005979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961" y="1013144"/>
                              <a:ext cx="538032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1D58A1" w14:textId="77777777" w:rsidR="0059794C" w:rsidRDefault="0059794C" w:rsidP="005979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881" y="2270048"/>
                              <a:ext cx="536763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C05C8A" w14:textId="77777777" w:rsidR="0059794C" w:rsidRDefault="0059794C" w:rsidP="005979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959" y="2727136"/>
                              <a:ext cx="538033" cy="26225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378705" w14:textId="77777777" w:rsidR="0059794C" w:rsidRDefault="0059794C" w:rsidP="005979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5893" y="2721990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EE1442" w14:textId="77777777" w:rsidR="0059794C" w:rsidRDefault="0059794C" w:rsidP="005979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Times New Roman" w:hAnsi="Calibri" w:cs="Calibri"/>
                                  </w:rPr>
                                  <w:t>55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922455"/>
                              <a:ext cx="1438168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06F073" w14:textId="77777777" w:rsidR="0059794C" w:rsidRPr="00D429F4" w:rsidRDefault="0059794C" w:rsidP="005979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D429F4">
                                  <w:rPr>
                                    <w:rFonts w:ascii="Calibri" w:eastAsia="Times New Roman" w:hAnsi="Calibri" w:cs="Calibri"/>
                                    <w:sz w:val="20"/>
                                  </w:rPr>
                                  <w:t>Initial and Final state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7891" y="2766459"/>
                              <a:ext cx="378460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4BA1A9" w14:textId="77777777" w:rsidR="0059794C" w:rsidRDefault="0059794C" w:rsidP="005979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" name="Straight Arrow Connector 101"/>
                          <wps:cNvCnPr/>
                          <wps:spPr>
                            <a:xfrm flipH="1" flipV="1">
                              <a:off x="3937635" y="2784814"/>
                              <a:ext cx="1592535" cy="1541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" name="Straight Arrow Connector 102"/>
                          <wps:cNvCnPr/>
                          <wps:spPr>
                            <a:xfrm>
                              <a:off x="5503897" y="1204583"/>
                              <a:ext cx="26273" cy="159564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38904C82" id="_x0000_s1152" editas="canvas" style="width:468pt;height:264.6pt;mso-position-horizontal-relative:char;mso-position-vertical-relative:line" coordsize="59436,3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">
                  <v:shape id="_x0000_s1153" type="#_x0000_t75" style="position:absolute;width:59436;height:33604;visibility:visible;mso-wrap-style:square">
                    <v:fill o:detectmouseclick="t"/>
                    <v:path o:connecttype="none"/>
                  </v:shape>
                  <v:shape id="Text Box 8" o:spid="_x0000_s1154" type="#_x0000_t202" style="position:absolute;left:16351;top:21742;width:25146;height:1028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dBMEA&#10;AADcAAAADwAAAGRycy9kb3ducmV2LnhtbERP32vCMBB+F/wfwgm+aTqFUqtRxoYw2V7U0b0eydkW&#10;m0tJMu3++2Uw8O0+vp+32Q22EzfyoXWs4GmegSDWzrRcK/g872cFiBCRDXaOScEPBdhtx6MNlsbd&#10;+Ui3U6xFCuFQooImxr6UMuiGLIa564kTd3HeYkzQ19J4vKdw28lFluXSYsupocGeXhrS19O3VbB0&#10;fZVXmL8Xy+rD4+uXvhy8Vmo6GZ7XICIN8SH+d7+ZNL9Ywd8z6QK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cXQTBAAAA3AAAAA8AAAAAAAAAAAAAAAAAmAIAAGRycy9kb3du&#10;cmV2LnhtbFBLBQYAAAAABAAEAPUAAACGAwAAAAA=&#10;" strokeweight="1pt">
                    <v:textbox>
                      <w:txbxContent>
                        <w:p w14:paraId="71D2C685" w14:textId="77777777" w:rsidR="0059794C" w:rsidRPr="00FD5DAD" w:rsidRDefault="0059794C" w:rsidP="0059794C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t xml:space="preserve">administrativeState  </w:t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LOCKED</w:t>
                          </w:r>
                        </w:p>
                      </w:txbxContent>
                    </v:textbox>
                  </v:shape>
                  <v:shape id="Text Box 4" o:spid="_x0000_s1155" type="#_x0000_t202" style="position:absolute;left:16516;top:2330;width:25146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MC8cA&#10;AADcAAAADwAAAGRycy9kb3ducmV2LnhtbESPT2vCQBDF74LfYRnBS6mb9lA0dRWxivUi+AdKb0N2&#10;TILZ2TS7xvjtnUPB2wzvzXu/mc47V6mWmlB6NvA2SkARZ96WnBs4HdevY1AhIlusPJOBOwWYz/q9&#10;KabW33hP7SHmSkI4pGigiLFOtQ5ZQQ7DyNfEop194zDK2uTaNniTcFfp9yT50A5LloYCa1oWlF0O&#10;V2dgd//hv801Obfbevx7uuxWX+uXlTHDQbf4BBWpi0/z//W3FfyJ4MszMoGe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dTAvHAAAA3AAAAA8AAAAAAAAAAAAAAAAAmAIAAGRy&#10;cy9kb3ducmV2LnhtbFBLBQYAAAAABAAEAPUAAACMAwAAAAA=&#10;" strokeweight="1pt">
                    <v:textbox>
                      <w:txbxContent>
                        <w:p w14:paraId="0E8C86B0" w14:textId="77777777" w:rsidR="0059794C" w:rsidRPr="00FD5DAD" w:rsidRDefault="0059794C" w:rsidP="0059794C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t>administrativeState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UNLOCKED</w:t>
                          </w:r>
                        </w:p>
                      </w:txbxContent>
                    </v:textbox>
                  </v:shape>
                  <v:group id="Group 7" o:spid="_x0000_s1156" style="position:absolute;left:5543;top:24040;width:4565;height:4572" coordorigin="2214,4347" coordsize="719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<v:oval id="Oval 5" o:spid="_x0000_s1157" style="position:absolute;left:2214;top:4347;width:71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aGMUA&#10;AADbAAAADwAAAGRycy9kb3ducmV2LnhtbESPQWvCQBSE7wX/w/KE3uomUlKNbkREIZdSar14e2af&#10;STD7NuxuY9pf3y0Uehxm5htmvRlNJwZyvrWsIJ0lIIgrq1uuFZw+Dk8LED4ga+wsk4Iv8rApJg9r&#10;zLW98zsNx1CLCGGfo4ImhD6X0lcNGfQz2xNH72qdwRClq6V2eI9w08l5kmTSYMtxocGedg1Vt+On&#10;UUAvr+U+M4dl9jbudXou3e57uCj1OB23KxCBxvAf/muXWkH2DL9f4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TloYxQAAANsAAAAPAAAAAAAAAAAAAAAAAJgCAABkcnMv&#10;ZG93bnJldi54bWxQSwUGAAAAAAQABAD1AAAAigMAAAAA&#10;" strokeweight="1pt"/>
                    <v:oval id="Oval 6" o:spid="_x0000_s1158" style="position:absolute;left:2334;top:4467;width:479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Ui8MEA&#10;AADbAAAADwAAAGRycy9kb3ducmV2LnhtbESPQYvCMBSE74L/ITzBi2iqYJGuUZaC4nW7Hjw+m7dt&#10;2ealJNG2/34jCHscZuYbZn8cTCue5HxjWcF6lYAgLq1uuFJw/T4tdyB8QNbYWiYFI3k4HqaTPWba&#10;9vxFzyJUIkLYZ6igDqHLpPRlTQb9ynbE0fuxzmCI0lVSO+wj3LRykySpNNhwXKixo7ym8rd4GAVu&#10;0Y35eMlP6zufi22/07f0qpWaz4bPDxCBhvAffrcvWkG6hdeX+APk4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lIvDBAAAA2wAAAA8AAAAAAAAAAAAAAAAAmAIAAGRycy9kb3du&#10;cmV2LnhtbFBLBQYAAAAABAAEAPUAAACGAwAAAAA=&#10;" fillcolor="black"/>
                  </v:group>
                  <v:shape id="Text Box 9" o:spid="_x0000_s1159" type="#_x0000_t202" style="position:absolute;left:45899;top:2330;width:12908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Jq8QA&#10;AADbAAAADwAAAGRycy9kb3ducmV2LnhtbESPT4vCMBTE7wt+h/AEL4um66FINYr4h9WLoCuIt0fz&#10;bIvNS21ird/eCMIeh5n5DTOZtaYUDdWusKzgZxCBIE6tLjhTcPxb90cgnEfWWFomBU9yMJt2viaY&#10;aPvgPTUHn4kAYZeggtz7KpHSpTkZdANbEQfvYmuDPsg6k7rGR4CbUg6jKJYGCw4LOVa0yCm9Hu5G&#10;we554tvvPbo022p0Pl53q+X6e6VUr9vOxyA8tf4//GlvtII4hveX8APk9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YiavEAAAA2wAAAA8AAAAAAAAAAAAAAAAAmAIAAGRycy9k&#10;b3ducmV2LnhtbFBLBQYAAAAABAAEAPUAAACJAwAAAAA=&#10;" strokeweight="1pt">
                    <v:textbox>
                      <w:txbxContent>
                        <w:p w14:paraId="6DBF4A82" w14:textId="77777777" w:rsidR="0059794C" w:rsidRPr="00FD5DAD" w:rsidRDefault="0059794C" w:rsidP="0059794C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t>administrativeState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SHUTTING DOWN</w:t>
                          </w:r>
                        </w:p>
                      </w:txbxContent>
                    </v:textbox>
                  </v:shape>
                  <v:shape id="Text Box 10" o:spid="_x0000_s1160" type="#_x0000_t202" style="position:absolute;left:18008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klMQA&#10;AADbAAAADwAAAGRycy9kb3ducmV2LnhtbESPT2sCMRTE74LfITyhN83ag5XV7KKVgiCl+Ae8PjbP&#10;3cXkZdmkcdtP3xQKPQ4z8xtmXQ7WiEi9bx0rmM8yEMSV0y3XCi7nt+kShA/IGo1jUvBFHspiPFpj&#10;rt2DjxRPoRYJwj5HBU0IXS6lrxqy6GeuI07ezfUWQ5J9LXWPjwS3Rj5n2UJabDktNNjRa0PV/fRp&#10;FcTrezhsh1p6c9hn37sYd9p8KPU0GTYrEIGG8B/+a++1gsUL/H5JP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VJJTEAAAA2wAAAA8AAAAAAAAAAAAAAAAAmAIAAGRycy9k&#10;b3ducmV2LnhtbFBLBQYAAAAABAAEAPUAAACJAwAAAAA=&#10;" strokeweight="1pt">
                    <v:textbox inset="0,,0">
                      <w:txbxContent>
                        <w:p w14:paraId="623E7F4C" w14:textId="77777777" w:rsidR="0059794C" w:rsidRPr="00FD5DAD" w:rsidRDefault="0059794C" w:rsidP="0059794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DISABLED</w:t>
                          </w:r>
                        </w:p>
                      </w:txbxContent>
                    </v:textbox>
                  </v:shape>
                  <v:shape id="Text Box 10" o:spid="_x0000_s1161" type="#_x0000_t202" style="position:absolute;left:31375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qw5sAA&#10;AADbAAAADwAAAGRycy9kb3ducmV2LnhtbERPz2vCMBS+D/Y/hCfsNlN3KNIZi1oGBRlDHXh9NM+2&#10;mLyUJovd/vrlIHj8+H6vyskaEWn0vWMFi3kGgrhxuudWwffp43UJwgdkjcYxKfglD+X6+WmFhXY3&#10;PlA8hlakEPYFKuhCGAopfdORRT93A3HiLm60GBIcW6lHvKVwa+RbluXSYs+pocOBdh011+OPVRDP&#10;n2G/nVrpzb7O/qoYK22+lHqZTZt3EIGm8BDf3bVWkKex6Uv6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qw5sAAAADbAAAADwAAAAAAAAAAAAAAAACYAgAAZHJzL2Rvd25y&#10;ZXYueG1sUEsFBgAAAAAEAAQA9QAAAIUDAAAAAA==&#10;" strokeweight="1pt">
                    <v:textbox inset="0,,0">
                      <w:txbxContent>
                        <w:p w14:paraId="14E0012B" w14:textId="77777777" w:rsidR="0059794C" w:rsidRPr="00F71489" w:rsidRDefault="0059794C" w:rsidP="0059794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ENABLED</w:t>
                          </w:r>
                        </w:p>
                      </w:txbxContent>
                    </v:textbox>
                  </v:shape>
                  <v:shape id="Text Box 10" o:spid="_x0000_s1162" type="#_x0000_t202" style="position:absolute;left:18008;top:24028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VfcQA&#10;AADbAAAADwAAAGRycy9kb3ducmV2LnhtbESPT2sCMRTE74LfITyhN83ag9TV7KKVgiCl+Ae8PjbP&#10;3cXkZdmkcdtP3xQKPQ4z8xtmXQ7WiEi9bx0rmM8yEMSV0y3XCi7nt+kLCB+QNRrHpOCLPJTFeLTG&#10;XLsHHymeQi0ShH2OCpoQulxKXzVk0c9cR5y8m+sthiT7WuoeHwlujXzOsoW02HJaaLCj14aq++nT&#10;KojX93DYDrX05rDPvncx7rT5UOppMmxWIAIN4T/8195rBYsl/H5JP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GFX3EAAAA2wAAAA8AAAAAAAAAAAAAAAAAmAIAAGRycy9k&#10;b3ducmV2LnhtbFBLBQYAAAAABAAEAPUAAACJAwAAAAA=&#10;" strokeweight="1pt">
                    <v:textbox inset="0,,0">
                      <w:txbxContent>
                        <w:p w14:paraId="4AE1B91C" w14:textId="77777777" w:rsidR="0059794C" w:rsidRPr="00F71489" w:rsidRDefault="0059794C" w:rsidP="0059794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DISABLED</w:t>
                          </w:r>
                        </w:p>
                      </w:txbxContent>
                    </v:textbox>
                  </v:shape>
                  <v:shape id="Text Box 10" o:spid="_x0000_s1163" type="#_x0000_t202" style="position:absolute;left:31375;top:24044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qPcEA&#10;AADbAAAADwAAAGRycy9kb3ducmV2LnhtbERPz2vCMBS+D/Y/hDfYbU3dYY5qFJ0IBRljVfD6aJ5t&#10;MXkpTUy7/fXLQdjx4/u9XE/WiEiD7xwrmGU5COLa6Y4bBafj/uUdhA/IGo1jUvBDHtarx4clFtqN&#10;/E2xCo1IIewLVNCG0BdS+roliz5zPXHiLm6wGBIcGqkHHFO4NfI1z9+kxY5TQ4s9fbRUX6ubVRDP&#10;n+GwnRrpzaHMf3cx7rT5Uur5adosQASawr/47i61gnlan76kH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lKj3BAAAA2wAAAA8AAAAAAAAAAAAAAAAAmAIAAGRycy9kb3du&#10;cmV2LnhtbFBLBQYAAAAABAAEAPUAAACGAwAAAAA=&#10;" strokeweight="1pt">
                    <v:textbox inset="0,,0">
                      <w:txbxContent>
                        <w:p w14:paraId="6F576773" w14:textId="77777777" w:rsidR="0059794C" w:rsidRPr="00F71489" w:rsidRDefault="0059794C" w:rsidP="0059794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ENABLED</w:t>
                          </w:r>
                        </w:p>
                      </w:txbxContent>
                    </v:textbox>
                  </v:shape>
                  <v:shape id="Text Box 10" o:spid="_x0000_s1164" type="#_x0000_t202" style="position:absolute;left:48520;top:6727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PpsMA&#10;AADbAAAADwAAAGRycy9kb3ducmV2LnhtbESPT2sCMRTE7wW/Q3hCbzVrD1pWo/gHQRCRquD1sXnu&#10;LiYvyyaNWz+9EQo9DjPzG2Y676wRkVpfO1YwHGQgiAunay4VnE+bjy8QPiBrNI5JwS95mM96b1PM&#10;tbvzN8VjKEWCsM9RQRVCk0vpi4os+oFriJN3da3FkGRbSt3iPcGtkZ9ZNpIWa04LFTa0qqi4HX+s&#10;gnjZh92yK6U3u232WMe41uag1Hu/W0xABOrCf/ivvdUKxkN4fU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mPpsMAAADbAAAADwAAAAAAAAAAAAAAAACYAgAAZHJzL2Rv&#10;d25yZXYueG1sUEsFBgAAAAAEAAQA9QAAAIgDAAAAAA==&#10;" strokeweight="1pt">
                    <v:textbox inset="0,,0">
                      <w:txbxContent>
                        <w:p w14:paraId="3BF70FD0" w14:textId="77777777" w:rsidR="0059794C" w:rsidRPr="00F71489" w:rsidRDefault="0059794C" w:rsidP="0059794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ENABLED</w:t>
                          </w:r>
                        </w:p>
                      </w:txbxContent>
                    </v:textbox>
                  </v:shape>
                  <v:shape id="Straight Arrow Connector 72" o:spid="_x0000_s1165" type="#_x0000_t32" style="position:absolute;left:26009;top:8026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lG28UAAADbAAAADwAAAGRycy9kb3ducmV2LnhtbESPzWrDMBCE74W8g9hAbo2cHNriRgn5&#10;IVByap2G0NtibS031sqRFNt9+6pQ6HGYmW+YxWqwjejIh9qxgtk0A0FcOl1zpeD9uL9/AhEissbG&#10;MSn4pgCr5ehugbl2Pb9RV8RKJAiHHBWYGNtcylAashimriVO3qfzFmOSvpLaY5/gtpHzLHuQFmtO&#10;CwZb2hoqL8XNKmi6Q3893b6uZvfaHYvt+cNsfKvUZDysn0FEGuJ/+K/9ohU8zuH3S/oB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9lG28UAAADbAAAADwAAAAAAAAAA&#10;AAAAAAChAgAAZHJzL2Rvd25yZXYueG1sUEsFBgAAAAAEAAQA+QAAAJMDAAAAAA==&#10;" strokecolor="black [3213]">
                    <v:stroke endarrow="block"/>
                  </v:shape>
                  <v:shape id="Text Box 10" o:spid="_x0000_s1166" type="#_x0000_t202" style="position:absolute;left:11940;top:22525;width:2938;height:2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9AVcIA&#10;AADbAAAADwAAAGRycy9kb3ducmV2LnhtbESPUWvCMBSF3wf+h3CFvc1Uy5zUpiLC2MAHsfMHXJpr&#10;U2xuSpLV7t8vg4GPh3POdzjlbrK9GMmHzrGC5SIDQdw43XGr4PL1/rIBESKyxt4xKfihALtq9lRi&#10;od2dzzTWsRUJwqFABSbGoZAyNIYshoUbiJN3dd5iTNK3Unu8J7jt5SrL1tJix2nB4EAHQ82t/rYK&#10;Ou3HU3sg9B+1OWJ+POXnV6nU83zab0FEmuIj/N/+1Arecvj7kn6Ar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0BVwgAAANsAAAAPAAAAAAAAAAAAAAAAAJgCAABkcnMvZG93&#10;bnJldi54bWxQSwUGAAAAAAQABAD1AAAAhwMAAAAA&#10;" filled="f" stroked="f" strokeweight="1pt">
                    <v:textbox>
                      <w:txbxContent>
                        <w:p w14:paraId="2E0E42CA" w14:textId="77777777" w:rsidR="0059794C" w:rsidRPr="00B817F2" w:rsidRDefault="0059794C" w:rsidP="005979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B817F2">
                            <w:rPr>
                              <w:rFonts w:asciiTheme="minorHAnsi" w:hAnsiTheme="minorHAnsi" w:cstheme="minorHAnsi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0" o:spid="_x0000_s1167" type="#_x0000_t202" style="position:absolute;left:23075;top:16649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bYIcIA&#10;AADbAAAADwAAAGRycy9kb3ducmV2LnhtbESPUWvCMBSF3wX/Q7iCb5o6N5VqlCEMBz5Iu/2AS3Nt&#10;is1NSbJa/70ZDPZ4OOd8h7M7DLYVPfnQOFawmGcgiCunG64VfH99zDYgQkTW2DomBQ8KcNiPRzvM&#10;tbtzQX0Za5EgHHJUYGLscilDZchimLuOOHlX5y3GJH0ttcd7gttWvmTZSlpsOC0Y7OhoqLqVP1ZB&#10;o31/qY+E/lSaMy7Pl2XxJpWaTob3LYhIQ/wP/7U/tYL1K/x+ST9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1tghwgAAANsAAAAPAAAAAAAAAAAAAAAAAJgCAABkcnMvZG93&#10;bnJldi54bWxQSwUGAAAAAAQABAD1AAAAhwMAAAAA&#10;" filled="f" stroked="f" strokeweight="1pt">
                    <v:textbox>
                      <w:txbxContent>
                        <w:p w14:paraId="4E878E67" w14:textId="77777777" w:rsidR="0059794C" w:rsidRDefault="0059794C" w:rsidP="005979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" o:spid="_x0000_s1168" type="#_x0000_t202" style="position:absolute;left:26009;top:5560;width:5366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p9usIA&#10;AADbAAAADwAAAGRycy9kb3ducmV2LnhtbESPwWrDMBBE74X8g9hAb42cGifFjRJCoLTgg4mTD1is&#10;rWVqrYykOu7fV4VCjsPMvGF2h9kOYiIfescK1qsMBHHrdM+dguvl7ekFRIjIGgfHpOCHAhz2i4cd&#10;ltrd+ExTEzuRIBxKVGBiHEspQ2vIYli5kTh5n85bjEn6TmqPtwS3g3zOso202HNaMDjSyVD71Xxb&#10;Bb32U92dCP17YyrMqzo/F1Kpx+V8fAURaY738H/7QyvYFvD3Jf0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mn26wgAAANsAAAAPAAAAAAAAAAAAAAAAAJgCAABkcnMvZG93&#10;bnJldi54bWxQSwUGAAAAAAQABAD1AAAAhwMAAAAA&#10;" filled="f" stroked="f" strokeweight="1pt">
                    <v:textbox>
                      <w:txbxContent>
                        <w:p w14:paraId="5874563F" w14:textId="77777777" w:rsidR="0059794C" w:rsidRDefault="0059794C" w:rsidP="005979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0" o:spid="_x0000_s1169" type="#_x0000_t202" style="position:absolute;left:45105;top:22536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jjzcIA&#10;AADbAAAADwAAAGRycy9kb3ducmV2LnhtbESPwWrDMBBE74X8g9hAb42cmjrBjRJCoLTgg4mTD1is&#10;jWVqrYykOu7fV4VCj8PMvGF2h9kOYiIfescK1qsMBHHrdM+dguvl7WkLIkRkjYNjUvBNAQ77xcMO&#10;S+3ufKapiZ1IEA4lKjAxjqWUoTVkMazcSJy8m/MWY5K+k9rjPcHtIJ+zrJAWe04LBkc6GWo/my+r&#10;oNd+qrsToX9vTIV5VefnF6nU43I+voKINMf/8F/7QyvYFPD7Jf0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OPNwgAAANsAAAAPAAAAAAAAAAAAAAAAAJgCAABkcnMvZG93&#10;bnJldi54bWxQSwUGAAAAAAQABAD1AAAAhwMAAAAA&#10;" filled="f" stroked="f" strokeweight="1pt">
                    <v:textbox>
                      <w:txbxContent>
                        <w:p w14:paraId="44747DD3" w14:textId="77777777" w:rsidR="0059794C" w:rsidRDefault="0059794C" w:rsidP="005979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" o:spid="_x0000_s1170" type="#_x0000_t202" style="position:absolute;left:41662;top:10312;width:3792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GVsEA&#10;AADbAAAADwAAAGRycy9kb3ducmV2LnhtbESP0YrCMBRE3xf8h3AF39ZUZVWqUURYXPBBrH7Apbk2&#10;xeamJNla/94sLPg4zMwZZr3tbSM68qF2rGAyzkAQl07XXCm4Xr4/lyBCRNbYOCYFTwqw3Qw+1phr&#10;9+AzdUWsRIJwyFGBibHNpQylIYth7Fri5N2ctxiT9JXUHh8Jbhs5zbK5tFhzWjDY0t5QeS9+rYJa&#10;++5U7Qn9oTBHnB1Ps/OXVGo07HcrEJH6+A7/t3+0gsUC/r6kH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ERlbBAAAA2wAAAA8AAAAAAAAAAAAAAAAAmAIAAGRycy9kb3du&#10;cmV2LnhtbFBLBQYAAAAABAAEAPUAAACGAwAAAAA=&#10;" filled="f" stroked="f" strokeweight="1pt">
                    <v:textbox>
                      <w:txbxContent>
                        <w:p w14:paraId="1812B93A" w14:textId="77777777" w:rsidR="0059794C" w:rsidRDefault="0059794C" w:rsidP="005979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" o:spid="_x0000_s1171" type="#_x0000_t202" style="position:absolute;left:41662;top:5391;width:4173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vSJL8A&#10;AADbAAAADwAAAGRycy9kb3ducmV2LnhtbERP3WrCMBS+H/gO4Qx2N9OtbI5qFBFEoRfF6gMcmrOm&#10;2JyUJGu7tzcXg11+fP+b3Wx7MZIPnWMFb8sMBHHjdMetgtv1+PoFIkRkjb1jUvBLAXbbxdMGC+0m&#10;vtBYx1akEA4FKjAxDoWUoTFkMSzdQJy4b+ctxgR9K7XHKYXbXr5n2ae02HFqMDjQwVBzr3+sgk77&#10;sWoPhP5UmxLzssovH1Kpl+d5vwYRaY7/4j/3WStYpbHpS/oB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m9IkvwAAANsAAAAPAAAAAAAAAAAAAAAAAJgCAABkcnMvZG93bnJl&#10;di54bWxQSwUGAAAAAAQABAD1AAAAhAMAAAAA&#10;" filled="f" stroked="f" strokeweight="1pt">
                    <v:textbox>
                      <w:txbxContent>
                        <w:p w14:paraId="5EA885CC" w14:textId="77777777" w:rsidR="0059794C" w:rsidRDefault="0059794C" w:rsidP="005979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2a</w:t>
                          </w:r>
                        </w:p>
                      </w:txbxContent>
                    </v:textbox>
                  </v:shape>
                  <v:shape id="Text Box 10" o:spid="_x0000_s1172" type="#_x0000_t202" style="position:absolute;left:17673;top:16648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d3v8IA&#10;AADbAAAADwAAAGRycy9kb3ducmV2LnhtbESPUWvCMBSF3wX/Q7iCb5o62dRqlCEMBz5Iu/2AS3Nt&#10;is1NSbJa/70ZDPZ4OOd8h7M7DLYVPfnQOFawmGcgiCunG64VfH99zNYgQkTW2DomBQ8KcNiPRzvM&#10;tbtzQX0Za5EgHHJUYGLscilDZchimLuOOHlX5y3GJH0ttcd7gttWvmTZm7TYcFow2NHRUHUrf6yC&#10;Rvv+Uh8J/ak0Z1yeL8viVSo1nQzvWxCRhvgf/mt/agWrDfx+ST9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13e/wgAAANsAAAAPAAAAAAAAAAAAAAAAAJgCAABkcnMvZG93&#10;bnJldi54bWxQSwUGAAAAAAQABAD1AAAAhwMAAAAA&#10;" filled="f" stroked="f" strokeweight="1pt">
                    <v:textbox>
                      <w:txbxContent>
                        <w:p w14:paraId="666B44A4" w14:textId="77777777" w:rsidR="0059794C" w:rsidRDefault="0059794C" w:rsidP="005979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Straight Arrow Connector 80" o:spid="_x0000_s1173" type="#_x0000_t32" style="position:absolute;left:26009;top:10312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DU9sEAAADbAAAADwAAAGRycy9kb3ducmV2LnhtbERPy4rCMBTdD8w/hDvgbprqgNZqFBEc&#10;H7upgrq7NNe22NyUJmr9e7MQZnk47+m8M7W4U+sqywr6UQyCOLe64kLBYb/6TkA4j6yxtkwKnuRg&#10;Pvv8mGKq7YP/6J75QoQQdikqKL1vUildXpJBF9mGOHAX2xr0AbaF1C0+Qrip5SCOh9JgxaGhxIaW&#10;JeXX7GYUjORxHSf5ZtAf/xxO52Vmt7tfq1Tvq1tMQHjq/L/47d5oBUlYH76EHyB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INT2wQAAANsAAAAPAAAAAAAAAAAAAAAA&#10;AKECAABkcnMvZG93bnJldi54bWxQSwUGAAAAAAQABAD5AAAAjwMAAAAA&#10;" strokecolor="black [3213]">
                    <v:stroke endarrow="block"/>
                  </v:shape>
                  <v:shape id="Straight Arrow Connector 81" o:spid="_x0000_s1174" type="#_x0000_t32" style="position:absolute;left:23723;top:12046;width:0;height:119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xxbcUAAADbAAAADwAAAGRycy9kb3ducmV2LnhtbESPQWvCQBSE70L/w/IKvZlNLGiauglF&#10;0FpvTYXq7ZF9TUKzb0N2q/HfdwXB4zAz3zDLYjSdONHgWssKkigGQVxZ3XKtYP+1nqYgnEfW2Fkm&#10;BRdyUOQPkyVm2p75k06lr0WAsMtQQeN9n0npqoYMusj2xMH7sYNBH+RQSz3gOcBNJ2dxPJcGWw4L&#10;Dfa0aqj6Lf+MgoX8fo/TajtLXp73h+OqtB+7jVXq6XF8ewXhafT38K291QrSBK5fwg+Q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2xxbcUAAADbAAAADwAAAAAAAAAA&#10;AAAAAAChAgAAZHJzL2Rvd25yZXYueG1sUEsFBgAAAAAEAAQA+QAAAJMDAAAAAA==&#10;" strokecolor="black [3213]">
                    <v:stroke endarrow="block"/>
                  </v:shape>
                  <v:shape id="Straight Arrow Connector 82" o:spid="_x0000_s1175" type="#_x0000_t32" style="position:absolute;left:20294;top:11916;width:0;height:120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w2/MQAAADbAAAADwAAAGRycy9kb3ducmV2LnhtbESPQWsCMRSE7wX/Q3hCb5rVg8hqlKoU&#10;iqd2bZHeHpvXzdbNy5rE3e2/bwpCj8PMfMOst4NtREc+1I4VzKYZCOLS6ZorBe+n58kSRIjIGhvH&#10;pOCHAmw3o4c15tr1/EZdESuRIBxyVGBibHMpQ2nIYpi6ljh5X85bjEn6SmqPfYLbRs6zbCEt1pwW&#10;DLa0N1ReiptV0HTH/vpx+76aw2t3KvbnT7PzrVKP4+FpBSLSEP/D9/aLVrCcw9+X9AP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Db8xAAAANsAAAAPAAAAAAAAAAAA&#10;AAAAAKECAABkcnMvZG93bnJldi54bWxQSwUGAAAAAAQABAD5AAAAkgMAAAAA&#10;" strokecolor="black [3213]">
                    <v:stroke endarrow="block"/>
                  </v:shape>
                  <v:shape id="Straight Arrow Connector 83" o:spid="_x0000_s1176" type="#_x0000_t32" style="position:absolute;left:33661;top:11916;width:0;height:120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CTZ8UAAADbAAAADwAAAGRycy9kb3ducmV2LnhtbESPzWrDMBCE74W8g9hAb42cFEpwo4T8&#10;EAg9NU5L6W2xtpYba+VIiu2+fVQo9DjMzDfMYjXYRnTkQ+1YwXSSgSAuna65UvB22j/MQYSIrLFx&#10;TAp+KMBqObpbYK5dz0fqiliJBOGQowITY5tLGUpDFsPEtcTJ+3LeYkzSV1J77BPcNnKWZU/SYs1p&#10;wWBLW0PlubhaBU330l/er98Xs3vtTsX249NsfKvU/XhYP4OINMT/8F/7oBXMH+H3S/oB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UCTZ8UAAADbAAAADwAAAAAAAAAA&#10;AAAAAAChAgAAZHJzL2Rvd25yZXYueG1sUEsFBgAAAAAEAAQA+QAAAJMDAAAAAA==&#10;" strokecolor="black [3213]">
                    <v:stroke endarrow="block"/>
                  </v:shape>
                  <v:shape id="Straight Arrow Connector 84" o:spid="_x0000_s1177" type="#_x0000_t32" style="position:absolute;left:37090;top:11828;width:0;height:121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vS9cQAAADbAAAADwAAAGRycy9kb3ducmV2LnhtbESPW2vCQBSE3wv+h+UIvtWNF2oaXUUE&#10;r29Goe3bIXtMgtmzIbtq/PduodDHYWa+YWaL1lTiTo0rLSsY9CMQxJnVJecKzqf1ewzCeWSNlWVS&#10;8CQHi3nnbYaJtg8+0j31uQgQdgkqKLyvEyldVpBB17c1cfAutjHog2xyqRt8BLip5DCKPqTBksNC&#10;gTWtCsqu6c0omMivbRRnu+Hgc3T+/lmldn/YWKV63XY5BeGp9f/hv/ZOK4jH8Psl/AA5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G9L1xAAAANsAAAAPAAAAAAAAAAAA&#10;AAAAAKECAABkcnMvZG93bnJldi54bWxQSwUGAAAAAAQABAD5AAAAkgMAAAAA&#10;" strokecolor="black [3213]">
                    <v:stroke endarrow="block"/>
                  </v:shape>
                  <v:shape id="Straight Arrow Connector 85" o:spid="_x0000_s1178" type="#_x0000_t32" style="position:absolute;left:39425;top:25163;width:1127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d3bsQAAADbAAAADwAAAGRycy9kb3ducmV2LnhtbESPT2vCQBTE7wW/w/IEb3WjYk2jq4jg&#10;35tRaHt7ZJ9JMPs2ZFeN394tFHocZuY3zGzRmkrcqXGlZQWDfgSCOLO65FzB+bR+j0E4j6yxskwK&#10;nuRgMe+8zTDR9sFHuqc+FwHCLkEFhfd1IqXLCjLo+rYmDt7FNgZ9kE0udYOPADeVHEbRhzRYclgo&#10;sKZVQdk1vRkFE/m1jeJsNxx8js7fP6vU7g8bq1Sv2y6nIDy1/j/8195pBfEYfr+EHyD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V3duxAAAANsAAAAPAAAAAAAAAAAA&#10;AAAAAKECAABkcnMvZG93bnJldi54bWxQSwUGAAAAAAQABAD5AAAAkgMAAAAA&#10;" strokecolor="black [3213]">
                    <v:stroke endarrow="block"/>
                  </v:shape>
                  <v:shape id="Straight Arrow Connector 86" o:spid="_x0000_s1179" type="#_x0000_t32" style="position:absolute;left:39376;top:10309;width:9144;height: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hYBsYAAADbAAAADwAAAGRycy9kb3ducmV2LnhtbESP3WrCQBSE74W+w3IK3ummlVpJs0or&#10;CKJQ8AeJd4fdYxKaPRuyG019+m6h0MthZr5hskVva3Gl1leOFTyNExDE2pmKCwXHw2o0A+EDssHa&#10;MSn4Jg+L+cMgw9S4G+/oug+FiBD2KSooQ2hSKb0uyaIfu4Y4ehfXWgxRtoU0Ld4i3NbyOUmm0mLF&#10;caHEhpYl6a99ZxXofImry912L5Pz5uN+et3qz3yr1PCxf38DEagP/+G/9toomE3h90v8AXL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IWAbGAAAA2wAAAA8AAAAAAAAA&#10;AAAAAAAAoQIAAGRycy9kb3ducmV2LnhtbFBLBQYAAAAABAAEAPkAAACUAwAAAAA=&#10;" strokecolor="black [3213]">
                    <v:stroke endarrow="block"/>
                  </v:shape>
                  <v:shape id="Straight Arrow Connector 87" o:spid="_x0000_s1180" type="#_x0000_t32" style="position:absolute;left:9672;top:25167;width:8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uVZMUAAADbAAAADwAAAGRycy9kb3ducmV2LnhtbESPzWrDMBCE74W8g9hAb42cHNrgRgn5&#10;IRB6apyW0ttibS031sqRFNt9+6hQ6HGYmW+YxWqwjejIh9qxgukkA0FcOl1zpeDttH+YgwgRWWPj&#10;mBT8UIDVcnS3wFy7no/UFbESCcIhRwUmxjaXMpSGLIaJa4mT9+W8xZikr6T22Ce4beQsyx6lxZrT&#10;gsGWtobKc3G1Cprupb+8X78vZvfanYrtx6fZ+Fap+/GwfgYRaYj/4b/2QSuYP8Hvl/QD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nuVZMUAAADbAAAADwAAAAAAAAAA&#10;AAAAAAChAgAAZHJzL2Rvd25yZXYueG1sUEsFBgAAAAAEAAQA+QAAAJMDAAAAAA==&#10;" strokecolor="black [3213]">
                    <v:stroke endarrow="block"/>
                  </v:shape>
                  <v:shape id="Straight Arrow Connector 88" o:spid="_x0000_s1181" type="#_x0000_t32" style="position:absolute;left:10042;top:27283;width:79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bY8MEAAADbAAAADwAAAGRycy9kb3ducmV2LnhtbERPy4rCMBTdD8w/hDvgbprqgNZqFBEc&#10;H7upgrq7NNe22NyUJmr9e7MQZnk47+m8M7W4U+sqywr6UQyCOLe64kLBYb/6TkA4j6yxtkwKnuRg&#10;Pvv8mGKq7YP/6J75QoQQdikqKL1vUildXpJBF9mGOHAX2xr0AbaF1C0+Qrip5SCOh9JgxaGhxIaW&#10;JeXX7GYUjORxHSf5ZtAf/xxO52Vmt7tfq1Tvq1tMQHjq/L/47d5oBUkYG76EHyB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VtjwwQAAANsAAAAPAAAAAAAAAAAAAAAA&#10;AKECAABkcnMvZG93bnJldi54bWxQSwUGAAAAAAQABAD5AAAAjwMAAAAA&#10;" strokecolor="black [3213]">
                    <v:stroke endarrow="block"/>
                  </v:shape>
                  <v:shape id="Straight Arrow Connector 89" o:spid="_x0000_s1182" type="#_x0000_t32" style="position:absolute;left:39376;top:8026;width:9144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ikjcUAAADbAAAADwAAAGRycy9kb3ducmV2LnhtbESPzWrDMBCE74W8g9hAb42cHErqRgn5&#10;IRB6apyW0ttibS031sqRFNt9+ypQ6HGYmW+YxWqwjejIh9qxgukkA0FcOl1zpeDttH+YgwgRWWPj&#10;mBT8UIDVcnS3wFy7no/UFbESCcIhRwUmxjaXMpSGLIaJa4mT9+W8xZikr6T22Ce4beQsyx6lxZrT&#10;gsGWtobKc3G1Cprupb+8X78vZvfanYrtx6fZ+Fap+/GwfgYRaYj/4b/2QSuYP8HtS/oB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KikjcUAAADbAAAADwAAAAAAAAAA&#10;AAAAAAChAgAAZHJzL2Rvd25yZXYueG1sUEsFBgAAAAAEAAQA+QAAAJMDAAAAAA==&#10;" strokecolor="black [3213]">
                    <v:stroke endarrow="block"/>
                  </v:shape>
                  <v:shape id="Straight Arrow Connector 90" o:spid="_x0000_s1183" type="#_x0000_t32" style="position:absolute;left:26009;top:25171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ubzcIAAADbAAAADwAAAGRycy9kb3ducmV2LnhtbERPz2vCMBS+D/wfwhO8zXQ7yFaN4hyD&#10;4cnViXh7NM+m2rzUJLbdf78cBjt+fL8Xq8E2oiMfascKnqYZCOLS6ZorBd/7j8cXECEia2wck4If&#10;CrBajh4WmGvX8xd1RaxECuGQowITY5tLGUpDFsPUtcSJOztvMSboK6k99incNvI5y2bSYs2pwWBL&#10;G0PltbhbBU237W+H++Vm3nfdvtgcT+bNt0pNxsN6DiLSEP/Ff+5PreA1rU9f0g+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EubzcIAAADbAAAADwAAAAAAAAAAAAAA&#10;AAChAgAAZHJzL2Rvd25yZXYueG1sUEsFBgAAAAAEAAQA+QAAAJADAAAAAA==&#10;" strokecolor="black [3213]">
                    <v:stroke endarrow="block"/>
                  </v:shape>
                  <v:shape id="Straight Arrow Connector 91" o:spid="_x0000_s1184" type="#_x0000_t32" style="position:absolute;left:26009;top:27457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XnsMUAAADbAAAADwAAAGRycy9kb3ducmV2LnhtbESPQWvCQBSE7wX/w/IEb3WTCK1GN0EC&#10;rdpbU6Ht7ZF9JsHs25BdNf33bqHQ4zAz3zCbfDSduNLgWssK4nkEgriyuuVawfHj5XEJwnlkjZ1l&#10;UvBDDvJs8rDBVNsbv9O19LUIEHYpKmi871MpXdWQQTe3PXHwTnYw6IMcaqkHvAW46WQSRU/SYMth&#10;ocGeioaqc3kxCp7l5y5aVvskXi2OX99FaQ9vr1ap2XTcrkF4Gv1/+K+91wpWMfx+CT9AZ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XnsMUAAADbAAAADwAAAAAAAAAA&#10;AAAAAAChAgAAZHJzL2Rvd25yZXYueG1sUEsFBgAAAAAEAAQA+QAAAJMDAAAAAA==&#10;" strokecolor="black [3213]">
                    <v:stroke endarrow="block"/>
                  </v:shape>
                  <v:shape id="Straight Arrow Connector 92" o:spid="_x0000_s1185" type="#_x0000_t32" style="position:absolute;left:50466;top:12046;width:217;height:131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iwQcQAAADbAAAADwAAAGRycy9kb3ducmV2LnhtbESPT2vCQBTE74LfYXlCb7oxhWBSV5FC&#10;QejJP4ceH9lnEs2+TbObuO2ndwsFj8PM/IZZb4NpxUi9aywrWC4SEMSl1Q1XCs6nj/kKhPPIGlvL&#10;pOCHHGw308kaC23vfKDx6CsRIewKVFB73xVSurImg25hO+LoXWxv0EfZV1L3eI9w08o0STJpsOG4&#10;UGNH7zWVt+NgFIxf1zB8Dpd0tw9Nfssz/H39zpR6mYXdGwhPwT/D/+29VpCn8Pcl/gC5e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6LBBxAAAANsAAAAPAAAAAAAAAAAA&#10;AAAAAKECAABkcnMvZG93bnJldi54bWxQSwUGAAAAAAQABAD5AAAAkgMAAAAA&#10;" strokecolor="black [3213]"/>
                  <v:shape id="Text Box 10" o:spid="_x0000_s1186" type="#_x0000_t202" style="position:absolute;left:37090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Omr8IA&#10;AADbAAAADwAAAGRycy9kb3ducmV2LnhtbESPUWvCMBSF3wf+h3CFvc1Uy2TWpiLC2MAHsfMHXJpr&#10;U2xuSpLV7t8vg4GPh3POdzjlbrK9GMmHzrGC5SIDQdw43XGr4PL1/vIGIkRkjb1jUvBDAXbV7KnE&#10;Qrs7n2msYysShEOBCkyMQyFlaAxZDAs3ECfv6rzFmKRvpfZ4T3Dby1WWraXFjtOCwYEOhppb/W0V&#10;dNqPp/ZA6D9qc8T8eMrPr1Kp5/m034KINMVH+L/9qRVscvj7kn6Ar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M6avwgAAANsAAAAPAAAAAAAAAAAAAAAAAJgCAABkcnMvZG93&#10;bnJldi54bWxQSwUGAAAAAAQABAD1AAAAhwMAAAAA&#10;" filled="f" stroked="f" strokeweight="1pt">
                    <v:textbox>
                      <w:txbxContent>
                        <w:p w14:paraId="611E62B4" w14:textId="77777777" w:rsidR="0059794C" w:rsidRDefault="0059794C" w:rsidP="005979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" o:spid="_x0000_s1187" type="#_x0000_t202" style="position:absolute;left:30727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o+28IA&#10;AADbAAAADwAAAGRycy9kb3ducmV2LnhtbESPUWvCMBSF3wX/Q7iCb5o6N9FqlCEMBz5Iu/2AS3Nt&#10;is1NSbJa/70ZDPZ4OOd8h7M7DLYVPfnQOFawmGcgiCunG64VfH99zNYgQkTW2DomBQ8KcNiPRzvM&#10;tbtzQX0Za5EgHHJUYGLscilDZchimLuOOHlX5y3GJH0ttcd7gttWvmTZSlpsOC0Y7OhoqLqVP1ZB&#10;o31/qY+E/lSaMy7Pl2XxJpWaTob3LYhIQ/wP/7U/tYLNK/x+ST9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2j7bwgAAANsAAAAPAAAAAAAAAAAAAAAAAJgCAABkcnMvZG93&#10;bnJldi54bWxQSwUGAAAAAAQABAD1AAAAhwMAAAAA&#10;" filled="f" stroked="f" strokeweight="1pt">
                    <v:textbox>
                      <w:txbxContent>
                        <w:p w14:paraId="3102ABDD" w14:textId="77777777" w:rsidR="0059794C" w:rsidRDefault="0059794C" w:rsidP="005979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" o:spid="_x0000_s1188" type="#_x0000_t202" style="position:absolute;left:26009;top:10131;width:5380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bQMIA&#10;AADbAAAADwAAAGRycy9kb3ducmV2LnhtbESPwWrDMBBE74X8g9hAb42cGofUjRJCoLTgg4mTD1is&#10;rWVqrYykOu7fV4VCjsPMvGF2h9kOYiIfescK1qsMBHHrdM+dguvl7WkLIkRkjYNjUvBDAQ77xcMO&#10;S+1ufKapiZ1IEA4lKjAxjqWUoTVkMazcSJy8T+ctxiR9J7XHW4LbQT5n2UZa7DktGBzpZKj9ar6t&#10;gl77qe5OhP69MRXmVZ2fC6nU43I+voKINMd7+L/9oRW8FPD3Jf0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lptAwgAAANsAAAAPAAAAAAAAAAAAAAAAAJgCAABkcnMvZG93&#10;bnJldi54bWxQSwUGAAAAAAQABAD1AAAAhwMAAAAA&#10;" filled="f" stroked="f" strokeweight="1pt">
                    <v:textbox>
                      <w:txbxContent>
                        <w:p w14:paraId="531D58A1" w14:textId="77777777" w:rsidR="0059794C" w:rsidRDefault="0059794C" w:rsidP="005979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0" o:spid="_x0000_s1189" type="#_x0000_t202" style="position:absolute;left:26008;top:22700;width:5368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QFN8IA&#10;AADbAAAADwAAAGRycy9kb3ducmV2LnhtbESPwWrDMBBE74X8g9hAb42cmprEjRJCoLTgg4mTD1is&#10;jWVqrYykOu7fV4VCj8PMvGF2h9kOYiIfescK1qsMBHHrdM+dguvl7WkDIkRkjYNjUvBNAQ77xcMO&#10;S+3ufKapiZ1IEA4lKjAxjqWUoTVkMazcSJy8m/MWY5K+k9rjPcHtIJ+zrJAWe04LBkc6GWo/my+r&#10;oNd+qrsToX9vTIV5VefnF6nU43I+voKINMf/8F/7QyvYFvD7Jf0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RAU3wgAAANsAAAAPAAAAAAAAAAAAAAAAAJgCAABkcnMvZG93&#10;bnJldi54bWxQSwUGAAAAAAQABAD1AAAAhwMAAAAA&#10;" filled="f" stroked="f" strokeweight="1pt">
                    <v:textbox>
                      <w:txbxContent>
                        <w:p w14:paraId="07C05C8A" w14:textId="77777777" w:rsidR="0059794C" w:rsidRDefault="0059794C" w:rsidP="005979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0" o:spid="_x0000_s1190" type="#_x0000_t202" style="position:absolute;left:26009;top:27271;width:5380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igrMIA&#10;AADbAAAADwAAAGRycy9kb3ducmV2LnhtbESPUWvCMBSF3wX/Q7iCb5o62dRqlCEMBz5Iu/2AS3Nt&#10;is1NSbJa/70ZDPZ4OOd8h7M7DLYVPfnQOFawmGcgiCunG64VfH99zNYgQkTW2DomBQ8KcNiPRzvM&#10;tbtzQX0Za5EgHHJUYGLscilDZchimLuOOHlX5y3GJH0ttcd7gttWvmTZm7TYcFow2NHRUHUrf6yC&#10;Rvv+Uh8J/ak0Z1yeL8viVSo1nQzvWxCRhvgf/mt/agWbFfx+ST9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CKCswgAAANsAAAAPAAAAAAAAAAAAAAAAAJgCAABkcnMvZG93&#10;bnJldi54bWxQSwUGAAAAAAQABAD1AAAAhwMAAAAA&#10;" filled="f" stroked="f" strokeweight="1pt">
                    <v:textbox>
                      <w:txbxContent>
                        <w:p w14:paraId="26378705" w14:textId="77777777" w:rsidR="0059794C" w:rsidRDefault="0059794C" w:rsidP="005979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0" o:spid="_x0000_s1191" type="#_x0000_t202" style="position:absolute;left:11958;top:27219;width:2934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c03r8A&#10;AADbAAAADwAAAGRycy9kb3ducmV2LnhtbERP3WrCMBS+H/gO4Qx2N9OtbLhqFBFEoRfF6gMcmrOm&#10;2JyUJGu7tzcXg11+fP+b3Wx7MZIPnWMFb8sMBHHjdMetgtv1+LoCESKyxt4xKfilALvt4mmDhXYT&#10;X2isYytSCIcCFZgYh0LK0BiyGJZuIE7ct/MWY4K+ldrjlMJtL9+z7FNa7Dg1GBzoYKi51z9WQaf9&#10;WLUHQn+qTYl5WeWXD6nUy/O8X4OINMd/8Z/7rBV8pbHpS/oB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lzTevwAAANsAAAAPAAAAAAAAAAAAAAAAAJgCAABkcnMvZG93bnJl&#10;di54bWxQSwUGAAAAAAQABAD1AAAAhAMAAAAA&#10;" filled="f" stroked="f" strokeweight="1pt">
                    <v:textbox>
                      <w:txbxContent>
                        <w:p w14:paraId="2CEE1442" w14:textId="77777777" w:rsidR="0059794C" w:rsidRDefault="0059794C" w:rsidP="005979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Times New Roman" w:hAnsi="Calibri" w:cs="Calibri"/>
                            </w:rPr>
                            <w:t>55</w:t>
                          </w:r>
                        </w:p>
                      </w:txbxContent>
                    </v:textbox>
                  </v:shape>
                  <v:shape id="Text Box 10" o:spid="_x0000_s1192" type="#_x0000_t202" style="position:absolute;top:29224;width:14381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RRcEA&#10;AADbAAAADwAAAGRycy9kb3ducmV2LnhtbESP0YrCMBRE3xf8h3AF39ZUZUWrUURYXPBBrH7Apbk2&#10;xeamJNla/94sLPg4zMwZZr3tbSM68qF2rGAyzkAQl07XXCm4Xr4/FyBCRNbYOCYFTwqw3Qw+1phr&#10;9+AzdUWsRIJwyFGBibHNpQylIYth7Fri5N2ctxiT9JXUHh8Jbhs5zbK5tFhzWjDY0t5QeS9+rYJa&#10;++5U7Qn9oTBHnB1Ps/OXVGo07HcrEJH6+A7/t3+0guUS/r6kH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bkUXBAAAA2wAAAA8AAAAAAAAAAAAAAAAAmAIAAGRycy9kb3du&#10;cmV2LnhtbFBLBQYAAAAABAAEAPUAAACGAwAAAAA=&#10;" filled="f" stroked="f" strokeweight="1pt">
                    <v:textbox>
                      <w:txbxContent>
                        <w:p w14:paraId="4606F073" w14:textId="77777777" w:rsidR="0059794C" w:rsidRPr="00D429F4" w:rsidRDefault="0059794C" w:rsidP="005979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 w:rsidRPr="00D429F4">
                            <w:rPr>
                              <w:rFonts w:ascii="Calibri" w:eastAsia="Times New Roman" w:hAnsi="Calibri" w:cs="Calibri"/>
                              <w:sz w:val="20"/>
                            </w:rPr>
                            <w:t>Initial and Final state</w:t>
                          </w:r>
                        </w:p>
                      </w:txbxContent>
                    </v:textbox>
                  </v:shape>
                  <v:shape id="Text Box 10" o:spid="_x0000_s1193" type="#_x0000_t202" style="position:absolute;left:46978;top:27664;width:3785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OyPMIA&#10;AADcAAAADwAAAGRycy9kb3ducmV2LnhtbESPQWsCMRCF74L/IYzgTbOtKLIapQilBQ/i6g8YNtPN&#10;0s1kSdJ1+++dQ6G3Gd6b977ZH0ffqYFiagMbeFkWoIjrYFtuDNxv74stqJSRLXaBycAvJTgeppM9&#10;ljY8+EpDlRslIZxKNOBy7kutU+3IY1qGnli0rxA9Zlljo23Eh4T7Tr8WxUZ7bFkaHPZ0clR/Vz/e&#10;QGvjcGlOhPGjcmdcnS+r61obM5+NbztQmcb8b/67/rSCXwi+PCMT6MM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s7I8wgAAANwAAAAPAAAAAAAAAAAAAAAAAJgCAABkcnMvZG93&#10;bnJldi54bWxQSwUGAAAAAAQABAD1AAAAhwMAAAAA&#10;" filled="f" stroked="f" strokeweight="1pt">
                    <v:textbox>
                      <w:txbxContent>
                        <w:p w14:paraId="154BA1A9" w14:textId="77777777" w:rsidR="0059794C" w:rsidRDefault="0059794C" w:rsidP="005979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2b</w:t>
                          </w:r>
                        </w:p>
                      </w:txbxContent>
                    </v:textbox>
                  </v:shape>
                  <v:shape id="Straight Arrow Connector 101" o:spid="_x0000_s1194" type="#_x0000_t32" style="position:absolute;left:39376;top:27848;width:15925;height:15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D4m8MAAADcAAAADwAAAGRycy9kb3ducmV2LnhtbERPTWsCMRC9F/wPYYTealZFLVujqCAU&#10;BaFaRG9DMu4u3UyWTdTVX28Eobd5vM8ZTxtbigvVvnCsoNtJQBBrZwrOFPzulh+fIHxANlg6JgU3&#10;8jCdtN7GmBp35R+6bEMmYgj7FBXkIVSplF7nZNF3XEUcuZOrLYYI60yaGq8x3JaylyRDabHg2JBj&#10;RYuc9N/2bBXowwKXp7s9D/rH1fy+H6315rBW6r3dzL5ABGrCv/jl/jZxftKF5zPxAj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Q+JvDAAAA3AAAAA8AAAAAAAAAAAAA&#10;AAAAoQIAAGRycy9kb3ducmV2LnhtbFBLBQYAAAAABAAEAPkAAACRAwAAAAA=&#10;" strokecolor="black [3213]">
                    <v:stroke endarrow="block"/>
                  </v:shape>
                  <v:shape id="Straight Arrow Connector 102" o:spid="_x0000_s1195" type="#_x0000_t32" style="position:absolute;left:55038;top:12045;width:263;height:159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+cBcIAAADcAAAADwAAAGRycy9kb3ducmV2LnhtbERPTYvCMBC9L/gfwgje1tQKZa1GEUEQ&#10;PK27B49DM7bVZlKbtEZ//WZhYW/zeJ+z2gTTiIE6V1tWMJsmIIgLq2suFXx/7d8/QDiPrLGxTAqe&#10;5GCzHr2tMNf2wZ80nHwpYgi7HBVU3re5lK6oyKCb2pY4chfbGfQRdqXUHT5iuGlkmiSZNFhzbKiw&#10;pV1Fxe3UGwXD+Rr6Y39Jt4dQL26LDF/ze6bUZBy2SxCegv8X/7kPOs5PUvh9Jl4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+cBcIAAADcAAAADwAAAAAAAAAAAAAA&#10;AAChAgAAZHJzL2Rvd25yZXYueG1sUEsFBgAAAAAEAAQA+QAAAJADAAAAAA==&#10;" strokecolor="black [3213]"/>
                  <w10:anchorlock/>
                </v:group>
              </w:pict>
            </mc:Fallback>
          </mc:AlternateContent>
        </w:r>
      </w:ins>
    </w:p>
    <w:p w14:paraId="3CCE6217" w14:textId="77777777" w:rsidR="001467C9" w:rsidRPr="002B15AA" w:rsidRDefault="001467C9" w:rsidP="001467C9">
      <w:pPr>
        <w:pStyle w:val="Caption"/>
        <w:jc w:val="center"/>
        <w:rPr>
          <w:rFonts w:ascii="Arial" w:hAnsi="Arial" w:cs="Arial"/>
        </w:rPr>
      </w:pPr>
      <w:r w:rsidRPr="002B15AA">
        <w:rPr>
          <w:rFonts w:ascii="Arial" w:hAnsi="Arial" w:cs="Arial"/>
        </w:rPr>
        <w:t>Figure B.2.1: Combined NSSI state diagram</w:t>
      </w:r>
    </w:p>
    <w:p w14:paraId="5495DC4E" w14:textId="37079AA7" w:rsidR="001467C9" w:rsidRPr="002B15AA" w:rsidRDefault="001467C9" w:rsidP="001467C9">
      <w:del w:id="157" w:author="Rev1" w:date="2021-03-02T08:47:00Z">
        <w:r w:rsidRPr="002B15AA" w:rsidDel="00234194">
          <w:delText xml:space="preserve">In an NSSI deployment scenario, the interactions between CSMF, NSMF and NSSMF are standardized. </w:delText>
        </w:r>
      </w:del>
      <w:r w:rsidRPr="002B15AA">
        <w:t xml:space="preserve">The interactions specified under the column </w:t>
      </w:r>
      <w:del w:id="158" w:author="Rev1" w:date="2021-03-02T08:55:00Z">
        <w:r w:rsidRPr="002B15AA" w:rsidDel="0059794C">
          <w:delText>"</w:delText>
        </w:r>
      </w:del>
      <w:ins w:id="159" w:author="Rev1" w:date="2021-03-02T08:55:00Z">
        <w:del w:id="160" w:author="Rev2" w:date="2021-03-02T13:14:00Z">
          <w:r w:rsidR="0059794C" w:rsidDel="00067173">
            <w:delText>“</w:delText>
          </w:r>
        </w:del>
      </w:ins>
      <w:ins w:id="161" w:author="Rev2" w:date="2021-03-02T13:14:00Z">
        <w:r w:rsidR="00067173" w:rsidRPr="003C6572">
          <w:t>"</w:t>
        </w:r>
      </w:ins>
      <w:r w:rsidRPr="002B15AA">
        <w:t>The state transition events and actions</w:t>
      </w:r>
      <w:del w:id="162" w:author="Rev1" w:date="2021-03-02T08:55:00Z">
        <w:r w:rsidRPr="002B15AA" w:rsidDel="0059794C">
          <w:delText>"</w:delText>
        </w:r>
      </w:del>
      <w:ins w:id="163" w:author="Rev1" w:date="2021-03-02T08:55:00Z">
        <w:del w:id="164" w:author="Rev2" w:date="2021-03-02T13:14:00Z">
          <w:r w:rsidR="0059794C" w:rsidDel="00067173">
            <w:delText>”</w:delText>
          </w:r>
        </w:del>
      </w:ins>
      <w:ins w:id="165" w:author="Rev2" w:date="2021-03-02T13:14:00Z">
        <w:r w:rsidR="00067173" w:rsidRPr="003C6572">
          <w:t>"</w:t>
        </w:r>
      </w:ins>
      <w:r w:rsidRPr="002B15AA">
        <w:t xml:space="preserve"> of </w:t>
      </w:r>
      <w:del w:id="166" w:author="Rev1" w:date="2021-03-02T08:55:00Z">
        <w:r w:rsidRPr="002B15AA" w:rsidDel="0059794C">
          <w:delText>"</w:delText>
        </w:r>
      </w:del>
      <w:ins w:id="167" w:author="Rev1" w:date="2021-03-02T08:55:00Z">
        <w:del w:id="168" w:author="Rev2" w:date="2021-03-02T13:14:00Z">
          <w:r w:rsidR="0059794C" w:rsidDel="00067173">
            <w:delText>“</w:delText>
          </w:r>
        </w:del>
      </w:ins>
      <w:ins w:id="169" w:author="Rev2" w:date="2021-03-02T13:14:00Z">
        <w:r w:rsidR="00067173" w:rsidRPr="003C6572">
          <w:t>"</w:t>
        </w:r>
      </w:ins>
      <w:r w:rsidRPr="002B15AA">
        <w:t>NSSI state transition table</w:t>
      </w:r>
      <w:del w:id="170" w:author="Rev1" w:date="2021-03-02T08:55:00Z">
        <w:r w:rsidRPr="002B15AA" w:rsidDel="0059794C">
          <w:delText>"</w:delText>
        </w:r>
      </w:del>
      <w:ins w:id="171" w:author="Rev1" w:date="2021-03-02T08:55:00Z">
        <w:del w:id="172" w:author="Rev2" w:date="2021-03-02T13:15:00Z">
          <w:r w:rsidR="0059794C" w:rsidDel="00067173">
            <w:delText>”</w:delText>
          </w:r>
        </w:del>
      </w:ins>
      <w:ins w:id="173" w:author="Rev2" w:date="2021-03-02T13:15:00Z">
        <w:r w:rsidR="00067173" w:rsidRPr="003C6572">
          <w:t>"</w:t>
        </w:r>
      </w:ins>
      <w:r w:rsidRPr="002B15AA">
        <w:t xml:space="preserve"> below </w:t>
      </w:r>
      <w:r>
        <w:t xml:space="preserve">shall </w:t>
      </w:r>
      <w:r w:rsidRPr="002B15AA">
        <w:t>be present for the state transition.</w:t>
      </w:r>
    </w:p>
    <w:p w14:paraId="14316EE9" w14:textId="77777777" w:rsidR="001467C9" w:rsidRPr="002B15AA" w:rsidDel="007E1718" w:rsidRDefault="001467C9" w:rsidP="001467C9">
      <w:pPr>
        <w:jc w:val="center"/>
        <w:rPr>
          <w:del w:id="174" w:author="Huawei" w:date="2021-02-12T14:01:00Z"/>
        </w:rPr>
      </w:pPr>
      <w:del w:id="175" w:author="Huawei" w:date="2021-02-12T14:01:00Z">
        <w:r w:rsidRPr="002B15AA" w:rsidDel="007E1718">
          <w:rPr>
            <w:noProof/>
            <w:lang w:val="en-US"/>
          </w:rPr>
          <w:drawing>
            <wp:inline distT="0" distB="0" distL="0" distR="0" wp14:anchorId="50A62104" wp14:editId="104D6967">
              <wp:extent cx="4029075" cy="4019550"/>
              <wp:effectExtent l="0" t="0" r="0" b="0"/>
              <wp:docPr id="4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29075" cy="401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47789A90" w14:textId="77777777" w:rsidR="001467C9" w:rsidRPr="002B15AA" w:rsidDel="007E1718" w:rsidRDefault="001467C9" w:rsidP="001467C9">
      <w:pPr>
        <w:pStyle w:val="Caption"/>
        <w:jc w:val="center"/>
        <w:rPr>
          <w:del w:id="176" w:author="Huawei" w:date="2021-02-12T14:01:00Z"/>
          <w:rFonts w:ascii="Arial" w:hAnsi="Arial" w:cs="Arial"/>
        </w:rPr>
      </w:pPr>
      <w:del w:id="177" w:author="Huawei" w:date="2021-02-12T14:01:00Z">
        <w:r w:rsidRPr="002B15AA" w:rsidDel="007E1718">
          <w:rPr>
            <w:rFonts w:ascii="Arial" w:hAnsi="Arial" w:cs="Arial"/>
          </w:rPr>
          <w:delText>Figure B.2.2: NSSI state diagram with state transition triggers</w:delText>
        </w:r>
      </w:del>
    </w:p>
    <w:p w14:paraId="78CE6FCF" w14:textId="77777777" w:rsidR="001467C9" w:rsidRPr="002B15AA" w:rsidRDefault="001467C9" w:rsidP="001467C9">
      <w:pPr>
        <w:pStyle w:val="TH"/>
      </w:pPr>
      <w:r w:rsidRPr="002B15AA">
        <w:t>Table B.2.1: The NSSI state transition table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47"/>
      </w:tblGrid>
      <w:tr w:rsidR="001467C9" w:rsidRPr="002B15AA" w:rsidDel="0008367C" w14:paraId="6176BD8C" w14:textId="77777777" w:rsidTr="00310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A44ED0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Trigger number</w:t>
            </w:r>
          </w:p>
          <w:p w14:paraId="147049B9" w14:textId="77777777" w:rsidR="001467C9" w:rsidRPr="002B15AA" w:rsidRDefault="001467C9" w:rsidP="003108CA">
            <w:pPr>
              <w:pStyle w:val="TAC"/>
              <w:jc w:val="left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C8EE9D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The state transition events and actions</w:t>
            </w:r>
          </w:p>
        </w:tc>
      </w:tr>
      <w:tr w:rsidR="001467C9" w:rsidRPr="002B15AA" w14:paraId="33690C01" w14:textId="77777777" w:rsidTr="00310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528CC3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EED3B5" w14:textId="39C4D4AE" w:rsidR="001467C9" w:rsidRDefault="001467C9" w:rsidP="003108CA">
            <w:pPr>
              <w:pStyle w:val="TAC"/>
              <w:jc w:val="left"/>
              <w:rPr>
                <w:ins w:id="178" w:author="Huawei" w:date="2021-02-12T14:02:00Z"/>
              </w:rPr>
            </w:pPr>
            <w:del w:id="179" w:author="Huawei" w:date="2021-02-12T14:02:00Z">
              <w:r w:rsidRPr="002B15AA" w:rsidDel="007E1718">
                <w:delText xml:space="preserve">NSSMF responds positively to the </w:delText>
              </w:r>
            </w:del>
            <w:del w:id="180" w:author="Rev1" w:date="2021-03-02T08:55:00Z">
              <w:r w:rsidRPr="002B15AA" w:rsidDel="0059794C">
                <w:delText>"</w:delText>
              </w:r>
            </w:del>
            <w:del w:id="181" w:author="Huawei" w:date="2021-02-12T14:02:00Z">
              <w:r w:rsidRPr="002B15AA" w:rsidDel="007E1718">
                <w:delText>Create NSSI request</w:delText>
              </w:r>
            </w:del>
            <w:del w:id="182" w:author="Rev1" w:date="2021-03-02T08:55:00Z">
              <w:r w:rsidRPr="002B15AA" w:rsidDel="0059794C">
                <w:delText>"</w:delText>
              </w:r>
            </w:del>
            <w:del w:id="183" w:author="Huawei" w:date="2021-02-12T14:02:00Z">
              <w:r w:rsidRPr="002B15AA" w:rsidDel="007E1718">
                <w:delText xml:space="preserve"> message, the NSSI is created </w:delText>
              </w:r>
            </w:del>
            <w:ins w:id="184" w:author="Huawei" w:date="2021-02-12T14:02:00Z">
              <w:r>
                <w:t>Operation allocateNssi results in the creation of NSSI</w:t>
              </w:r>
            </w:ins>
            <w:ins w:id="185" w:author="Rev1" w:date="2021-03-02T09:02:00Z">
              <w:r w:rsidR="005E70A4">
                <w:t>.</w:t>
              </w:r>
            </w:ins>
            <w:ins w:id="186" w:author="Rev2" w:date="2021-03-02T13:16:00Z">
              <w:r w:rsidR="00067173">
                <w:t xml:space="preserve"> </w:t>
              </w:r>
            </w:ins>
            <w:ins w:id="187" w:author="Huawei" w:date="2021-02-12T14:02:00Z">
              <w:del w:id="188" w:author="Rev1" w:date="2021-03-02T09:02:00Z">
                <w:r w:rsidDel="005E70A4">
                  <w:delText xml:space="preserve"> and t</w:delText>
                </w:r>
              </w:del>
            </w:ins>
            <w:ins w:id="189" w:author="Rev1" w:date="2021-03-02T09:02:00Z">
              <w:r w:rsidR="005E70A4">
                <w:t>T</w:t>
              </w:r>
            </w:ins>
            <w:ins w:id="190" w:author="Huawei" w:date="2021-02-12T14:02:00Z">
              <w:r>
                <w:t xml:space="preserve">he </w:t>
              </w:r>
              <w:r w:rsidRPr="002B15AA">
                <w:t xml:space="preserve">administrative </w:t>
              </w:r>
              <w:r>
                <w:t>state is set to LOCKED</w:t>
              </w:r>
            </w:ins>
            <w:ins w:id="191" w:author="Rev1" w:date="2021-03-02T09:02:00Z">
              <w:r w:rsidR="005E70A4">
                <w:t xml:space="preserve"> and operationalState is set to DISABLED</w:t>
              </w:r>
            </w:ins>
          </w:p>
          <w:p w14:paraId="553C8970" w14:textId="77777777" w:rsidR="001467C9" w:rsidRDefault="001467C9" w:rsidP="003108CA">
            <w:pPr>
              <w:pStyle w:val="TAC"/>
              <w:jc w:val="left"/>
              <w:rPr>
                <w:ins w:id="192" w:author="Huawei" w:date="2021-02-12T14:02:00Z"/>
              </w:rPr>
            </w:pPr>
            <w:ins w:id="193" w:author="Huawei" w:date="2021-02-12T14:02:00Z">
              <w:r>
                <w:t>-- or –</w:t>
              </w:r>
            </w:ins>
          </w:p>
          <w:p w14:paraId="0E7180DB" w14:textId="4F1FF326" w:rsidR="001467C9" w:rsidRPr="002B15AA" w:rsidRDefault="001467C9" w:rsidP="005E70A4">
            <w:pPr>
              <w:pStyle w:val="TAC"/>
              <w:jc w:val="left"/>
            </w:pPr>
            <w:ins w:id="194" w:author="Huawei" w:date="2021-02-12T14:02:00Z">
              <w:r>
                <w:t>CM operation creates NSSI</w:t>
              </w:r>
            </w:ins>
            <w:ins w:id="195" w:author="Rev1" w:date="2021-03-02T09:03:00Z">
              <w:r w:rsidR="005E70A4">
                <w:t>.</w:t>
              </w:r>
            </w:ins>
            <w:ins w:id="196" w:author="Rev2" w:date="2021-03-02T13:16:00Z">
              <w:r w:rsidR="00067173">
                <w:t xml:space="preserve"> </w:t>
              </w:r>
            </w:ins>
            <w:ins w:id="197" w:author="Huawei" w:date="2021-02-12T14:02:00Z">
              <w:del w:id="198" w:author="Rev1" w:date="2021-03-02T09:03:00Z">
                <w:r w:rsidDel="005E70A4">
                  <w:delText xml:space="preserve"> </w:delText>
                </w:r>
              </w:del>
            </w:ins>
            <w:del w:id="199" w:author="Rev1" w:date="2021-03-02T09:03:00Z">
              <w:r w:rsidRPr="002B15AA" w:rsidDel="005E70A4">
                <w:delText>and t</w:delText>
              </w:r>
            </w:del>
            <w:ins w:id="200" w:author="Rev1" w:date="2021-03-02T09:03:00Z">
              <w:r w:rsidR="005E70A4">
                <w:t>T</w:t>
              </w:r>
            </w:ins>
            <w:r w:rsidRPr="002B15AA">
              <w:t xml:space="preserve">he </w:t>
            </w:r>
            <w:ins w:id="201" w:author="Huawei" w:date="2021-02-12T14:02:00Z">
              <w:r>
                <w:t xml:space="preserve">administrative </w:t>
              </w:r>
            </w:ins>
            <w:r w:rsidRPr="002B15AA">
              <w:t xml:space="preserve">state is set to </w:t>
            </w:r>
            <w:del w:id="202" w:author="Huawei" w:date="2021-02-12T14:02:00Z">
              <w:r w:rsidRPr="002B15AA" w:rsidDel="007E1718">
                <w:delText>Locked</w:delText>
              </w:r>
            </w:del>
            <w:ins w:id="203" w:author="Huawei" w:date="2021-02-12T14:02:00Z">
              <w:r>
                <w:t>LOCKED</w:t>
              </w:r>
            </w:ins>
            <w:r w:rsidRPr="002B15AA">
              <w:t xml:space="preserve"> </w:t>
            </w:r>
            <w:ins w:id="204" w:author="Rev1" w:date="2021-03-02T09:02:00Z">
              <w:r w:rsidR="005E70A4">
                <w:t>and operationalState is set to DISABLED</w:t>
              </w:r>
            </w:ins>
          </w:p>
        </w:tc>
      </w:tr>
      <w:tr w:rsidR="001467C9" w:rsidRPr="002B15AA" w14:paraId="344D2FFE" w14:textId="77777777" w:rsidTr="00310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FE4FEA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4C9DC6" w14:textId="453DAFC4" w:rsidR="001467C9" w:rsidRPr="002B15AA" w:rsidDel="007E1718" w:rsidRDefault="001467C9" w:rsidP="003108CA">
            <w:pPr>
              <w:pStyle w:val="TAC"/>
              <w:jc w:val="left"/>
              <w:rPr>
                <w:del w:id="205" w:author="Huawei" w:date="2021-02-12T14:03:00Z"/>
              </w:rPr>
            </w:pPr>
            <w:del w:id="206" w:author="Huawei" w:date="2021-02-12T14:03:00Z">
              <w:r w:rsidRPr="002B15AA" w:rsidDel="007E1718">
                <w:delText xml:space="preserve">NSSMF responds positively to the </w:delText>
              </w:r>
            </w:del>
            <w:del w:id="207" w:author="Rev1" w:date="2021-03-02T08:55:00Z">
              <w:r w:rsidRPr="002B15AA" w:rsidDel="0059794C">
                <w:delText>"</w:delText>
              </w:r>
            </w:del>
            <w:del w:id="208" w:author="Huawei" w:date="2021-02-12T14:03:00Z">
              <w:r w:rsidRPr="002B15AA" w:rsidDel="007E1718">
                <w:delText>Activate NSSI request</w:delText>
              </w:r>
            </w:del>
            <w:del w:id="209" w:author="Rev1" w:date="2021-03-02T08:55:00Z">
              <w:r w:rsidRPr="002B15AA" w:rsidDel="0059794C">
                <w:delText>"</w:delText>
              </w:r>
            </w:del>
            <w:del w:id="210" w:author="Huawei" w:date="2021-02-12T14:03:00Z">
              <w:r w:rsidRPr="002B15AA" w:rsidDel="007E1718">
                <w:delText xml:space="preserve"> message (identifying the NSSI to be activated).</w:delText>
              </w:r>
            </w:del>
          </w:p>
          <w:p w14:paraId="284D7FA3" w14:textId="77777777" w:rsidR="001467C9" w:rsidRPr="002B15AA" w:rsidDel="007E1718" w:rsidRDefault="001467C9" w:rsidP="003108CA">
            <w:pPr>
              <w:pStyle w:val="TAC"/>
              <w:jc w:val="left"/>
              <w:rPr>
                <w:del w:id="211" w:author="Huawei" w:date="2021-02-12T14:03:00Z"/>
              </w:rPr>
            </w:pPr>
          </w:p>
          <w:p w14:paraId="4026475D" w14:textId="77777777" w:rsidR="001467C9" w:rsidRPr="002B15AA" w:rsidDel="007E1718" w:rsidRDefault="001467C9" w:rsidP="003108CA">
            <w:pPr>
              <w:pStyle w:val="TAC"/>
              <w:jc w:val="left"/>
              <w:rPr>
                <w:del w:id="212" w:author="Huawei" w:date="2021-02-12T14:03:00Z"/>
              </w:rPr>
            </w:pPr>
            <w:del w:id="213" w:author="Huawei" w:date="2021-02-12T14:03:00Z">
              <w:r w:rsidRPr="002B15AA" w:rsidDel="007E1718">
                <w:delText>----- or ------</w:delText>
              </w:r>
            </w:del>
          </w:p>
          <w:p w14:paraId="178C88A3" w14:textId="77777777" w:rsidR="001467C9" w:rsidRPr="002B15AA" w:rsidDel="007E1718" w:rsidRDefault="001467C9" w:rsidP="003108CA">
            <w:pPr>
              <w:pStyle w:val="TAC"/>
              <w:jc w:val="left"/>
              <w:rPr>
                <w:del w:id="214" w:author="Huawei" w:date="2021-02-12T14:03:00Z"/>
              </w:rPr>
            </w:pPr>
          </w:p>
          <w:p w14:paraId="0562A47E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 xml:space="preserve">CM operation </w:t>
            </w:r>
            <w:del w:id="215" w:author="Huawei" w:date="2021-02-12T14:03:00Z">
              <w:r w:rsidRPr="002B15AA" w:rsidDel="007E1718">
                <w:delText xml:space="preserve">to </w:delText>
              </w:r>
            </w:del>
            <w:r w:rsidRPr="002B15AA">
              <w:t>set</w:t>
            </w:r>
            <w:ins w:id="216" w:author="Huawei" w:date="2021-02-12T14:03:00Z">
              <w:r>
                <w:t>s</w:t>
              </w:r>
            </w:ins>
            <w:r w:rsidRPr="002B15AA">
              <w:t xml:space="preserve"> administrative state to </w:t>
            </w:r>
            <w:del w:id="217" w:author="Huawei" w:date="2021-02-12T14:03:00Z">
              <w:r w:rsidRPr="002B15AA" w:rsidDel="007E1718">
                <w:delText>Unlocked.</w:delText>
              </w:r>
            </w:del>
            <w:ins w:id="218" w:author="Huawei" w:date="2021-02-12T14:03:00Z">
              <w:r>
                <w:t>UNLOCKED</w:t>
              </w:r>
            </w:ins>
          </w:p>
        </w:tc>
      </w:tr>
      <w:tr w:rsidR="001467C9" w:rsidRPr="002B15AA" w:rsidDel="007E1718" w14:paraId="7B777327" w14:textId="77777777" w:rsidTr="003108CA">
        <w:trPr>
          <w:del w:id="219" w:author="Huawei" w:date="2021-02-12T14:03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370249" w14:textId="77777777" w:rsidR="001467C9" w:rsidRPr="002B15AA" w:rsidDel="007E1718" w:rsidRDefault="001467C9" w:rsidP="003108CA">
            <w:pPr>
              <w:pStyle w:val="TAC"/>
              <w:jc w:val="left"/>
              <w:rPr>
                <w:del w:id="220" w:author="Huawei" w:date="2021-02-12T14:03:00Z"/>
              </w:rPr>
            </w:pPr>
            <w:del w:id="221" w:author="Huawei" w:date="2021-02-12T14:03:00Z">
              <w:r w:rsidRPr="002B15AA" w:rsidDel="007E1718">
                <w:delText>1a</w:delText>
              </w:r>
            </w:del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5F6A49" w14:textId="77777777" w:rsidR="001467C9" w:rsidRPr="002B15AA" w:rsidDel="007E1718" w:rsidRDefault="001467C9" w:rsidP="003108CA">
            <w:pPr>
              <w:pStyle w:val="TAC"/>
              <w:jc w:val="left"/>
              <w:rPr>
                <w:del w:id="222" w:author="Huawei" w:date="2021-02-12T14:03:00Z"/>
              </w:rPr>
            </w:pPr>
            <w:del w:id="223" w:author="Huawei" w:date="2021-02-12T14:03:00Z">
              <w:r w:rsidRPr="002B15AA" w:rsidDel="007E1718">
                <w:delText>CM Operation to set administrative state to Unlocked</w:delText>
              </w:r>
            </w:del>
          </w:p>
          <w:p w14:paraId="4C7D3C19" w14:textId="77777777" w:rsidR="001467C9" w:rsidRPr="002B15AA" w:rsidDel="007E1718" w:rsidRDefault="001467C9" w:rsidP="003108CA">
            <w:pPr>
              <w:pStyle w:val="TAC"/>
              <w:jc w:val="left"/>
              <w:rPr>
                <w:del w:id="224" w:author="Huawei" w:date="2021-02-12T14:03:00Z"/>
              </w:rPr>
            </w:pPr>
          </w:p>
        </w:tc>
      </w:tr>
      <w:tr w:rsidR="001467C9" w:rsidRPr="002B15AA" w14:paraId="194F5BB7" w14:textId="77777777" w:rsidTr="00310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89AAD6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6B9D66" w14:textId="77777777" w:rsidR="001467C9" w:rsidRPr="002B15AA" w:rsidDel="007E1718" w:rsidRDefault="001467C9" w:rsidP="003108CA">
            <w:pPr>
              <w:pStyle w:val="TAC"/>
              <w:jc w:val="left"/>
              <w:rPr>
                <w:del w:id="225" w:author="Huawei" w:date="2021-02-12T14:04:00Z"/>
              </w:rPr>
            </w:pPr>
          </w:p>
          <w:p w14:paraId="37821ABC" w14:textId="77777777" w:rsidR="001467C9" w:rsidRPr="002B15AA" w:rsidDel="007E1718" w:rsidRDefault="001467C9" w:rsidP="003108CA">
            <w:pPr>
              <w:pStyle w:val="TAC"/>
              <w:jc w:val="left"/>
              <w:rPr>
                <w:del w:id="226" w:author="Huawei" w:date="2021-02-12T14:04:00Z"/>
              </w:rPr>
            </w:pPr>
            <w:del w:id="227" w:author="Huawei" w:date="2021-02-12T14:04:00Z">
              <w:r w:rsidRPr="002B15AA" w:rsidDel="007E1718">
                <w:delText xml:space="preserve">The last user of the NSSI stops using the NSSI </w:delText>
              </w:r>
            </w:del>
          </w:p>
          <w:p w14:paraId="15487F7B" w14:textId="77777777" w:rsidR="001467C9" w:rsidRPr="002B15AA" w:rsidRDefault="001467C9" w:rsidP="003108CA">
            <w:pPr>
              <w:pStyle w:val="TAC"/>
              <w:jc w:val="left"/>
            </w:pPr>
            <w:ins w:id="228" w:author="Huawei" w:date="2021-02-12T14:04:00Z">
              <w:r w:rsidRPr="002B15AA">
                <w:t>C</w:t>
              </w:r>
              <w:r>
                <w:t xml:space="preserve">M operation </w:t>
              </w:r>
              <w:r w:rsidRPr="002B15AA">
                <w:t>set</w:t>
              </w:r>
              <w:r>
                <w:t>s</w:t>
              </w:r>
              <w:r w:rsidRPr="002B15AA">
                <w:t xml:space="preserve"> administrative state to</w:t>
              </w:r>
              <w:r>
                <w:t xml:space="preserve"> LOCKED</w:t>
              </w:r>
            </w:ins>
          </w:p>
        </w:tc>
      </w:tr>
      <w:tr w:rsidR="001467C9" w:rsidRPr="002B15AA" w14:paraId="0B9C7E3E" w14:textId="77777777" w:rsidTr="00310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7E40A4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2a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82A028" w14:textId="5495BF46" w:rsidR="001467C9" w:rsidRPr="002B15AA" w:rsidDel="00067173" w:rsidRDefault="001467C9" w:rsidP="00067173">
            <w:pPr>
              <w:pStyle w:val="TAC"/>
              <w:jc w:val="left"/>
              <w:rPr>
                <w:del w:id="229" w:author="Rev2" w:date="2021-03-02T13:20:00Z"/>
              </w:rPr>
            </w:pPr>
            <w:r w:rsidRPr="002B15AA">
              <w:t xml:space="preserve">CM </w:t>
            </w:r>
            <w:del w:id="230" w:author="Huawei" w:date="2021-02-17T09:49:00Z">
              <w:r w:rsidRPr="002B15AA" w:rsidDel="00835701">
                <w:delText>O</w:delText>
              </w:r>
            </w:del>
            <w:ins w:id="231" w:author="Huawei" w:date="2021-02-17T09:49:00Z">
              <w:r w:rsidR="00835701">
                <w:t>o</w:t>
              </w:r>
            </w:ins>
            <w:r w:rsidRPr="002B15AA">
              <w:t xml:space="preserve">peration </w:t>
            </w:r>
            <w:del w:id="232" w:author="Huawei" w:date="2021-02-12T14:04:00Z">
              <w:r w:rsidRPr="002B15AA" w:rsidDel="007E1718">
                <w:delText xml:space="preserve">to </w:delText>
              </w:r>
            </w:del>
            <w:r w:rsidRPr="002B15AA">
              <w:t>set</w:t>
            </w:r>
            <w:ins w:id="233" w:author="Huawei" w:date="2021-02-12T14:04:00Z">
              <w:r>
                <w:t>s</w:t>
              </w:r>
            </w:ins>
            <w:r w:rsidRPr="002B15AA">
              <w:t xml:space="preserve"> administrative state to </w:t>
            </w:r>
            <w:del w:id="234" w:author="Huawei" w:date="2021-02-12T14:05:00Z">
              <w:r w:rsidRPr="002B15AA" w:rsidDel="007E1718">
                <w:delText>Shutting down</w:delText>
              </w:r>
            </w:del>
            <w:ins w:id="235" w:author="Huawei" w:date="2021-02-12T14:04:00Z">
              <w:r>
                <w:t>SHUTTING DOWN</w:t>
              </w:r>
            </w:ins>
            <w:bookmarkStart w:id="236" w:name="_GoBack"/>
            <w:bookmarkEnd w:id="236"/>
          </w:p>
          <w:p w14:paraId="1046EA70" w14:textId="77777777" w:rsidR="001467C9" w:rsidRPr="002B15AA" w:rsidRDefault="001467C9" w:rsidP="003108CA">
            <w:pPr>
              <w:pStyle w:val="TAC"/>
              <w:jc w:val="left"/>
            </w:pPr>
          </w:p>
        </w:tc>
      </w:tr>
      <w:tr w:rsidR="0059794C" w:rsidRPr="002B15AA" w14:paraId="2E37FECB" w14:textId="77777777" w:rsidTr="003108CA">
        <w:trPr>
          <w:ins w:id="237" w:author="Rev1" w:date="2021-03-02T08:55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AA1BD1" w14:textId="0A246472" w:rsidR="0059794C" w:rsidRPr="002B15AA" w:rsidRDefault="0059794C" w:rsidP="003108CA">
            <w:pPr>
              <w:pStyle w:val="TAC"/>
              <w:jc w:val="left"/>
              <w:rPr>
                <w:ins w:id="238" w:author="Rev1" w:date="2021-03-02T08:55:00Z"/>
              </w:rPr>
            </w:pPr>
            <w:ins w:id="239" w:author="Rev1" w:date="2021-03-02T08:55:00Z">
              <w:r>
                <w:t>2b</w:t>
              </w:r>
            </w:ins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FA0FAB" w14:textId="1F487F40" w:rsidR="0059794C" w:rsidRPr="002B15AA" w:rsidRDefault="0059794C" w:rsidP="0059794C">
            <w:pPr>
              <w:pStyle w:val="TAC"/>
              <w:jc w:val="left"/>
              <w:rPr>
                <w:ins w:id="240" w:author="Rev1" w:date="2021-03-02T08:55:00Z"/>
              </w:rPr>
            </w:pPr>
            <w:ins w:id="241" w:author="Rev1" w:date="2021-03-02T08:55:00Z">
              <w:r>
                <w:t xml:space="preserve">The last user of the </w:t>
              </w:r>
              <w:del w:id="242" w:author="Rev2" w:date="2021-03-02T13:19:00Z">
                <w:r w:rsidDel="00067173">
                  <w:delText>NSSI</w:delText>
                </w:r>
              </w:del>
            </w:ins>
            <w:ins w:id="243" w:author="Rev2" w:date="2021-03-02T13:17:00Z">
              <w:r w:rsidR="00067173">
                <w:t>network slice subnet</w:t>
              </w:r>
            </w:ins>
            <w:ins w:id="244" w:author="Rev1" w:date="2021-03-02T08:55:00Z">
              <w:r>
                <w:t xml:space="preserve"> stops using the </w:t>
              </w:r>
              <w:del w:id="245" w:author="Rev2" w:date="2021-03-02T13:18:00Z">
                <w:r w:rsidDel="00067173">
                  <w:delText>NSSI</w:delText>
                </w:r>
              </w:del>
            </w:ins>
            <w:ins w:id="246" w:author="Rev2" w:date="2021-03-02T13:18:00Z">
              <w:r w:rsidR="00067173">
                <w:t>network slice subnet</w:t>
              </w:r>
            </w:ins>
          </w:p>
        </w:tc>
      </w:tr>
      <w:tr w:rsidR="001467C9" w:rsidRPr="002B15AA" w14:paraId="62BB0C5B" w14:textId="77777777" w:rsidTr="00310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A3C2CE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7507BD" w14:textId="77777777" w:rsidR="001467C9" w:rsidRPr="002B15AA" w:rsidDel="007E1718" w:rsidRDefault="001467C9" w:rsidP="003108CA">
            <w:pPr>
              <w:pStyle w:val="TAC"/>
              <w:jc w:val="left"/>
              <w:rPr>
                <w:del w:id="247" w:author="Huawei" w:date="2021-02-12T14:05:00Z"/>
              </w:rPr>
            </w:pPr>
            <w:del w:id="248" w:author="Huawei" w:date="2021-02-12T14:05:00Z">
              <w:r w:rsidRPr="002B15AA" w:rsidDel="007E1718">
                <w:delText>When the NSSI constituents are installed and working</w:delText>
              </w:r>
            </w:del>
          </w:p>
          <w:p w14:paraId="4AB6D29F" w14:textId="13B50D8A" w:rsidR="001467C9" w:rsidRPr="002B15AA" w:rsidRDefault="001467C9" w:rsidP="003108CA">
            <w:pPr>
              <w:pStyle w:val="TAC"/>
              <w:jc w:val="left"/>
            </w:pPr>
            <w:del w:id="249" w:author="Huawei" w:date="2021-02-12T14:05:00Z">
              <w:r w:rsidRPr="002B15AA" w:rsidDel="007E1718">
                <w:delText>NSSMF receives positive response to the "Create NSSI constituent" message (applicable to the NSSI to be enabled).</w:delText>
              </w:r>
            </w:del>
            <w:ins w:id="250" w:author="Huawei" w:date="2021-02-12T14:05:00Z">
              <w:r>
                <w:rPr>
                  <w:rFonts w:cs="Arial"/>
                  <w:szCs w:val="18"/>
                </w:rPr>
                <w:t xml:space="preserve">All constituent NSSIs </w:t>
              </w:r>
            </w:ins>
            <w:ins w:id="251" w:author="Rev1" w:date="2021-03-02T09:08:00Z">
              <w:r w:rsidR="00971A32">
                <w:rPr>
                  <w:rFonts w:cs="Arial"/>
                  <w:szCs w:val="18"/>
                </w:rPr>
                <w:t xml:space="preserve">(identified by </w:t>
              </w:r>
              <w:r w:rsidR="00971A32">
                <w:rPr>
                  <w:rFonts w:ascii="Courier New" w:hAnsi="Courier New" w:cs="Courier New"/>
                  <w:szCs w:val="18"/>
                  <w:lang w:eastAsia="zh-CN"/>
                </w:rPr>
                <w:t>NetworkSliceSubnet.networkSliceSubnetRef</w:t>
              </w:r>
              <w:r w:rsidR="00971A32">
                <w:rPr>
                  <w:rFonts w:cs="Arial"/>
                  <w:szCs w:val="18"/>
                </w:rPr>
                <w:t xml:space="preserve">) </w:t>
              </w:r>
            </w:ins>
            <w:ins w:id="252" w:author="Huawei" w:date="2021-02-16T14:23:00Z">
              <w:r>
                <w:rPr>
                  <w:rFonts w:cs="Arial"/>
                  <w:szCs w:val="18"/>
                </w:rPr>
                <w:t xml:space="preserve">change state to </w:t>
              </w:r>
            </w:ins>
            <w:ins w:id="253" w:author="Huawei" w:date="2021-02-12T14:05:00Z">
              <w:r>
                <w:rPr>
                  <w:rFonts w:cs="Arial"/>
                  <w:szCs w:val="18"/>
                </w:rPr>
                <w:t>UNLOCKED and ENABLED</w:t>
              </w:r>
            </w:ins>
          </w:p>
        </w:tc>
      </w:tr>
      <w:tr w:rsidR="001467C9" w:rsidRPr="002B15AA" w14:paraId="2FFEAAF6" w14:textId="77777777" w:rsidTr="00310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D5DCCB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843A80" w14:textId="77777777" w:rsidR="001467C9" w:rsidRPr="002B15AA" w:rsidDel="007E1718" w:rsidRDefault="001467C9" w:rsidP="003108CA">
            <w:pPr>
              <w:pStyle w:val="TAC"/>
              <w:jc w:val="left"/>
              <w:rPr>
                <w:del w:id="254" w:author="Huawei" w:date="2021-02-12T14:06:00Z"/>
              </w:rPr>
            </w:pPr>
            <w:del w:id="255" w:author="Huawei" w:date="2021-02-12T14:06:00Z">
              <w:r w:rsidRPr="002B15AA" w:rsidDel="007E1718">
                <w:delText>When the NSSI constituents are not installed or not working</w:delText>
              </w:r>
            </w:del>
          </w:p>
          <w:p w14:paraId="32C529C6" w14:textId="51E5E175" w:rsidR="001467C9" w:rsidRDefault="001467C9" w:rsidP="003108CA">
            <w:pPr>
              <w:pStyle w:val="TAC"/>
              <w:jc w:val="left"/>
              <w:rPr>
                <w:ins w:id="256" w:author="Huawei" w:date="2021-02-12T14:06:00Z"/>
                <w:rFonts w:cs="Arial"/>
                <w:szCs w:val="18"/>
              </w:rPr>
            </w:pPr>
            <w:del w:id="257" w:author="Huawei" w:date="2021-02-12T14:06:00Z">
              <w:r w:rsidRPr="002B15AA" w:rsidDel="007E1718">
                <w:delText>NSSMF receive positive response to the "Delete NSSI constituent" message (applicable to the NSSI to be disabled)</w:delText>
              </w:r>
            </w:del>
            <w:ins w:id="258" w:author="Huawei" w:date="2021-02-12T14:06:00Z">
              <w:r>
                <w:rPr>
                  <w:rFonts w:cs="Arial"/>
                  <w:szCs w:val="18"/>
                </w:rPr>
                <w:t>At least one constituent NSS</w:t>
              </w:r>
            </w:ins>
            <w:ins w:id="259" w:author="Huawei" w:date="2021-02-17T09:03:00Z">
              <w:r w:rsidR="0082659A">
                <w:rPr>
                  <w:rFonts w:cs="Arial"/>
                  <w:szCs w:val="18"/>
                </w:rPr>
                <w:t>I</w:t>
              </w:r>
            </w:ins>
            <w:ins w:id="260" w:author="Huawei" w:date="2021-02-12T14:06:00Z">
              <w:r>
                <w:rPr>
                  <w:rFonts w:cs="Arial"/>
                  <w:szCs w:val="18"/>
                </w:rPr>
                <w:t xml:space="preserve"> </w:t>
              </w:r>
            </w:ins>
            <w:ins w:id="261" w:author="Rev1" w:date="2021-03-02T09:08:00Z">
              <w:r w:rsidR="00971A32">
                <w:rPr>
                  <w:rFonts w:cs="Arial"/>
                  <w:szCs w:val="18"/>
                </w:rPr>
                <w:t xml:space="preserve">(identified by </w:t>
              </w:r>
              <w:r w:rsidR="00971A32">
                <w:rPr>
                  <w:rFonts w:ascii="Courier New" w:hAnsi="Courier New" w:cs="Courier New"/>
                  <w:szCs w:val="18"/>
                  <w:lang w:eastAsia="zh-CN"/>
                </w:rPr>
                <w:t>NetworkSliceSubnet.networkSliceSubnetRef</w:t>
              </w:r>
              <w:r w:rsidR="00971A32">
                <w:rPr>
                  <w:rFonts w:cs="Arial"/>
                  <w:szCs w:val="18"/>
                </w:rPr>
                <w:t xml:space="preserve">) </w:t>
              </w:r>
            </w:ins>
            <w:ins w:id="262" w:author="Huawei" w:date="2021-02-16T14:23:00Z">
              <w:r>
                <w:rPr>
                  <w:rFonts w:cs="Arial"/>
                  <w:szCs w:val="18"/>
                </w:rPr>
                <w:t xml:space="preserve">changes state to </w:t>
              </w:r>
            </w:ins>
            <w:ins w:id="263" w:author="Huawei" w:date="2021-02-12T14:06:00Z">
              <w:r>
                <w:rPr>
                  <w:rFonts w:cs="Arial"/>
                  <w:szCs w:val="18"/>
                </w:rPr>
                <w:t>LOCKED</w:t>
              </w:r>
            </w:ins>
          </w:p>
          <w:p w14:paraId="50E072B6" w14:textId="77777777" w:rsidR="001467C9" w:rsidRDefault="001467C9" w:rsidP="003108CA">
            <w:pPr>
              <w:pStyle w:val="TAC"/>
              <w:jc w:val="left"/>
              <w:rPr>
                <w:ins w:id="264" w:author="Huawei" w:date="2021-02-12T14:06:00Z"/>
                <w:rFonts w:cs="Arial"/>
                <w:szCs w:val="18"/>
              </w:rPr>
            </w:pPr>
            <w:ins w:id="265" w:author="Huawei" w:date="2021-02-12T14:06:00Z">
              <w:r>
                <w:rPr>
                  <w:rFonts w:cs="Arial"/>
                  <w:szCs w:val="18"/>
                </w:rPr>
                <w:t>-- or –</w:t>
              </w:r>
            </w:ins>
          </w:p>
          <w:p w14:paraId="4D9D8B87" w14:textId="5CD1330D" w:rsidR="001467C9" w:rsidRPr="002B15AA" w:rsidRDefault="001467C9" w:rsidP="003108CA">
            <w:pPr>
              <w:pStyle w:val="TAC"/>
              <w:jc w:val="left"/>
            </w:pPr>
            <w:ins w:id="266" w:author="Huawei" w:date="2021-02-12T14:06:00Z">
              <w:r>
                <w:rPr>
                  <w:rFonts w:cs="Arial"/>
                  <w:szCs w:val="18"/>
                </w:rPr>
                <w:t xml:space="preserve">At least one constituent NSSI </w:t>
              </w:r>
            </w:ins>
            <w:ins w:id="267" w:author="Rev1" w:date="2021-03-02T09:08:00Z">
              <w:r w:rsidR="00971A32">
                <w:rPr>
                  <w:rFonts w:cs="Arial"/>
                  <w:szCs w:val="18"/>
                </w:rPr>
                <w:t xml:space="preserve">(identified by </w:t>
              </w:r>
              <w:r w:rsidR="00971A32">
                <w:rPr>
                  <w:rFonts w:ascii="Courier New" w:hAnsi="Courier New" w:cs="Courier New"/>
                  <w:szCs w:val="18"/>
                  <w:lang w:eastAsia="zh-CN"/>
                </w:rPr>
                <w:t>NetworkSliceSubnet.networkSliceSubnetRef</w:t>
              </w:r>
              <w:r w:rsidR="00971A32">
                <w:rPr>
                  <w:rFonts w:cs="Arial"/>
                  <w:szCs w:val="18"/>
                </w:rPr>
                <w:t xml:space="preserve">) </w:t>
              </w:r>
            </w:ins>
            <w:ins w:id="268" w:author="Huawei" w:date="2021-02-16T14:23:00Z">
              <w:r>
                <w:rPr>
                  <w:rFonts w:cs="Arial"/>
                  <w:szCs w:val="18"/>
                </w:rPr>
                <w:t xml:space="preserve">changes state to </w:t>
              </w:r>
            </w:ins>
            <w:ins w:id="269" w:author="Huawei" w:date="2021-02-12T14:06:00Z">
              <w:r>
                <w:rPr>
                  <w:rFonts w:cs="Arial"/>
                  <w:szCs w:val="18"/>
                </w:rPr>
                <w:t>DISABLED</w:t>
              </w:r>
            </w:ins>
          </w:p>
        </w:tc>
      </w:tr>
      <w:tr w:rsidR="001467C9" w:rsidRPr="002B15AA" w14:paraId="353848E4" w14:textId="77777777" w:rsidTr="00310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F16EF1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39E9A4" w14:textId="77777777" w:rsidR="001467C9" w:rsidRPr="002B15AA" w:rsidDel="007E1718" w:rsidRDefault="001467C9" w:rsidP="003108CA">
            <w:pPr>
              <w:pStyle w:val="TAC"/>
              <w:jc w:val="left"/>
              <w:rPr>
                <w:del w:id="270" w:author="Huawei" w:date="2021-02-12T14:07:00Z"/>
              </w:rPr>
            </w:pPr>
            <w:del w:id="271" w:author="Huawei" w:date="2021-02-12T14:07:00Z">
              <w:r w:rsidRPr="002B15AA" w:rsidDel="007E1718">
                <w:delText>NSSMF responds positively to the "Delete NSSI request" message, the NSSI is deleted and the state is set to NULL.</w:delText>
              </w:r>
            </w:del>
          </w:p>
          <w:p w14:paraId="1CC52D78" w14:textId="77777777" w:rsidR="001467C9" w:rsidRDefault="001467C9" w:rsidP="003108CA">
            <w:pPr>
              <w:pStyle w:val="TAC"/>
              <w:jc w:val="left"/>
              <w:rPr>
                <w:ins w:id="272" w:author="Huawei" w:date="2021-02-12T14:07:00Z"/>
              </w:rPr>
            </w:pPr>
            <w:ins w:id="273" w:author="Huawei" w:date="2021-02-12T14:07:00Z">
              <w:r>
                <w:t>Operation deallocateNssi results in the deletion of NSSI</w:t>
              </w:r>
            </w:ins>
          </w:p>
          <w:p w14:paraId="536E15DB" w14:textId="77777777" w:rsidR="001467C9" w:rsidRDefault="001467C9" w:rsidP="003108CA">
            <w:pPr>
              <w:pStyle w:val="TAC"/>
              <w:jc w:val="left"/>
              <w:rPr>
                <w:ins w:id="274" w:author="Huawei" w:date="2021-02-12T14:07:00Z"/>
              </w:rPr>
            </w:pPr>
            <w:ins w:id="275" w:author="Huawei" w:date="2021-02-12T14:07:00Z">
              <w:r>
                <w:t>-- or –</w:t>
              </w:r>
            </w:ins>
          </w:p>
          <w:p w14:paraId="4149546A" w14:textId="77777777" w:rsidR="001467C9" w:rsidRPr="002B15AA" w:rsidRDefault="001467C9" w:rsidP="003108CA">
            <w:pPr>
              <w:pStyle w:val="TAC"/>
              <w:jc w:val="left"/>
            </w:pPr>
            <w:ins w:id="276" w:author="Huawei" w:date="2021-02-12T14:07:00Z">
              <w:r>
                <w:t>CM operation deletes NSSI</w:t>
              </w:r>
            </w:ins>
          </w:p>
        </w:tc>
      </w:tr>
      <w:bookmarkEnd w:id="14"/>
    </w:tbl>
    <w:p w14:paraId="4B511943" w14:textId="77777777" w:rsidR="001467C9" w:rsidRPr="007E3B48" w:rsidRDefault="001467C9" w:rsidP="001467C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467C9" w:rsidRPr="00442B28" w14:paraId="7FE2BC73" w14:textId="77777777" w:rsidTr="003108CA">
        <w:tc>
          <w:tcPr>
            <w:tcW w:w="9639" w:type="dxa"/>
            <w:shd w:val="clear" w:color="auto" w:fill="FFFFCC"/>
            <w:vAlign w:val="center"/>
          </w:tcPr>
          <w:p w14:paraId="0142EF4B" w14:textId="77777777" w:rsidR="001467C9" w:rsidRPr="00442B28" w:rsidRDefault="001467C9" w:rsidP="003108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277" w:name="_Toc462827461"/>
            <w:bookmarkStart w:id="278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277"/>
      <w:bookmarkEnd w:id="278"/>
    </w:tbl>
    <w:p w14:paraId="38648E6D" w14:textId="77777777" w:rsidR="001467C9" w:rsidRPr="00641ED8" w:rsidRDefault="001467C9" w:rsidP="001467C9"/>
    <w:p w14:paraId="68C9CD36" w14:textId="77777777" w:rsidR="001E41F3" w:rsidRDefault="001E41F3" w:rsidP="001467C9">
      <w:pPr>
        <w:rPr>
          <w:noProof/>
        </w:rPr>
      </w:pPr>
    </w:p>
    <w:sectPr w:rsidR="001E41F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C7D44" w14:textId="77777777" w:rsidR="00B60527" w:rsidRDefault="00B60527">
      <w:r>
        <w:separator/>
      </w:r>
    </w:p>
  </w:endnote>
  <w:endnote w:type="continuationSeparator" w:id="0">
    <w:p w14:paraId="6D9AA20B" w14:textId="77777777" w:rsidR="00B60527" w:rsidRDefault="00B6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90C3A" w14:textId="77777777" w:rsidR="00B60527" w:rsidRDefault="00B60527">
      <w:r>
        <w:separator/>
      </w:r>
    </w:p>
  </w:footnote>
  <w:footnote w:type="continuationSeparator" w:id="0">
    <w:p w14:paraId="067CFB94" w14:textId="77777777" w:rsidR="00B60527" w:rsidRDefault="00B60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3108CA" w:rsidRDefault="003108C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v1">
    <w15:presenceInfo w15:providerId="None" w15:userId="Rev1"/>
  </w15:person>
  <w15:person w15:author="Huawei">
    <w15:presenceInfo w15:providerId="None" w15:userId="Huawei"/>
  </w15:person>
  <w15:person w15:author="Rev2">
    <w15:presenceInfo w15:providerId="None" w15:userId="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2944"/>
    <w:rsid w:val="00067173"/>
    <w:rsid w:val="00083619"/>
    <w:rsid w:val="00094F6D"/>
    <w:rsid w:val="000A6394"/>
    <w:rsid w:val="000B031A"/>
    <w:rsid w:val="000B7FED"/>
    <w:rsid w:val="000C038A"/>
    <w:rsid w:val="000C6598"/>
    <w:rsid w:val="000D44B3"/>
    <w:rsid w:val="000E014D"/>
    <w:rsid w:val="00141FDE"/>
    <w:rsid w:val="00145D43"/>
    <w:rsid w:val="001467C9"/>
    <w:rsid w:val="001569A9"/>
    <w:rsid w:val="00192C46"/>
    <w:rsid w:val="00197959"/>
    <w:rsid w:val="001A08B3"/>
    <w:rsid w:val="001A7B60"/>
    <w:rsid w:val="001B52F0"/>
    <w:rsid w:val="001B7A65"/>
    <w:rsid w:val="001E1454"/>
    <w:rsid w:val="001E41F3"/>
    <w:rsid w:val="00226F7F"/>
    <w:rsid w:val="00234194"/>
    <w:rsid w:val="002538E3"/>
    <w:rsid w:val="0026004D"/>
    <w:rsid w:val="002640DD"/>
    <w:rsid w:val="00275D12"/>
    <w:rsid w:val="00275D76"/>
    <w:rsid w:val="00284FEB"/>
    <w:rsid w:val="002860C4"/>
    <w:rsid w:val="002A62E8"/>
    <w:rsid w:val="002B5741"/>
    <w:rsid w:val="002B6385"/>
    <w:rsid w:val="002E472E"/>
    <w:rsid w:val="00305409"/>
    <w:rsid w:val="003108CA"/>
    <w:rsid w:val="0034108E"/>
    <w:rsid w:val="00347F73"/>
    <w:rsid w:val="003609EF"/>
    <w:rsid w:val="0036231A"/>
    <w:rsid w:val="00362BE4"/>
    <w:rsid w:val="00374DD4"/>
    <w:rsid w:val="003E1A36"/>
    <w:rsid w:val="003F0805"/>
    <w:rsid w:val="00410371"/>
    <w:rsid w:val="004242F1"/>
    <w:rsid w:val="00456CA9"/>
    <w:rsid w:val="00484D58"/>
    <w:rsid w:val="00492E92"/>
    <w:rsid w:val="004A52C6"/>
    <w:rsid w:val="004B1F28"/>
    <w:rsid w:val="004B75B7"/>
    <w:rsid w:val="005009D9"/>
    <w:rsid w:val="0051580D"/>
    <w:rsid w:val="005366AC"/>
    <w:rsid w:val="00547111"/>
    <w:rsid w:val="00592D74"/>
    <w:rsid w:val="0059794C"/>
    <w:rsid w:val="005E2C44"/>
    <w:rsid w:val="005E70A4"/>
    <w:rsid w:val="00621188"/>
    <w:rsid w:val="006257ED"/>
    <w:rsid w:val="00665C47"/>
    <w:rsid w:val="00695808"/>
    <w:rsid w:val="006B46FB"/>
    <w:rsid w:val="006B664B"/>
    <w:rsid w:val="006B7459"/>
    <w:rsid w:val="006E21FB"/>
    <w:rsid w:val="00736B94"/>
    <w:rsid w:val="0078462D"/>
    <w:rsid w:val="00792342"/>
    <w:rsid w:val="007977A8"/>
    <w:rsid w:val="007B512A"/>
    <w:rsid w:val="007C2097"/>
    <w:rsid w:val="007D6A07"/>
    <w:rsid w:val="007F7259"/>
    <w:rsid w:val="008040A8"/>
    <w:rsid w:val="0082659A"/>
    <w:rsid w:val="008279FA"/>
    <w:rsid w:val="00835701"/>
    <w:rsid w:val="008626E7"/>
    <w:rsid w:val="00870EE7"/>
    <w:rsid w:val="008863B9"/>
    <w:rsid w:val="008A45A6"/>
    <w:rsid w:val="008F3789"/>
    <w:rsid w:val="008F686C"/>
    <w:rsid w:val="009148DE"/>
    <w:rsid w:val="00941E30"/>
    <w:rsid w:val="00971A32"/>
    <w:rsid w:val="009777D9"/>
    <w:rsid w:val="00991B88"/>
    <w:rsid w:val="009A5753"/>
    <w:rsid w:val="009A579D"/>
    <w:rsid w:val="009E3297"/>
    <w:rsid w:val="009F734F"/>
    <w:rsid w:val="00A13D26"/>
    <w:rsid w:val="00A246B6"/>
    <w:rsid w:val="00A47E70"/>
    <w:rsid w:val="00A50CF0"/>
    <w:rsid w:val="00A523AE"/>
    <w:rsid w:val="00A7671C"/>
    <w:rsid w:val="00AA2CBC"/>
    <w:rsid w:val="00AB644B"/>
    <w:rsid w:val="00AC5820"/>
    <w:rsid w:val="00AD1CD8"/>
    <w:rsid w:val="00B258BB"/>
    <w:rsid w:val="00B60527"/>
    <w:rsid w:val="00B67B97"/>
    <w:rsid w:val="00B968C8"/>
    <w:rsid w:val="00BA3EC5"/>
    <w:rsid w:val="00BA51D9"/>
    <w:rsid w:val="00BB5DFC"/>
    <w:rsid w:val="00BD279D"/>
    <w:rsid w:val="00BD6BB8"/>
    <w:rsid w:val="00C66BA2"/>
    <w:rsid w:val="00C67BD7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DE5A6B"/>
    <w:rsid w:val="00E13F3D"/>
    <w:rsid w:val="00E34898"/>
    <w:rsid w:val="00E54932"/>
    <w:rsid w:val="00E609C6"/>
    <w:rsid w:val="00E94056"/>
    <w:rsid w:val="00EB09B7"/>
    <w:rsid w:val="00EC2BF4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locked/>
    <w:rsid w:val="00E5493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E54932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E5493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E5493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54932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rsid w:val="00E5493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E54932"/>
    <w:rPr>
      <w:rFonts w:ascii="Courier New" w:hAnsi="Courier New"/>
      <w:noProof/>
      <w:sz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1467C9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paragraph" w:styleId="NormalWeb">
    <w:name w:val="Normal (Web)"/>
    <w:basedOn w:val="Normal"/>
    <w:uiPriority w:val="99"/>
    <w:unhideWhenUsed/>
    <w:rsid w:val="001467C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3C9AC-A6BF-4CE2-857E-FEBCA6E5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8</Pages>
  <Words>2254</Words>
  <Characters>12850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15074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Rev2</cp:lastModifiedBy>
  <cp:revision>3</cp:revision>
  <cp:lastPrinted>1900-01-01T00:00:00Z</cp:lastPrinted>
  <dcterms:created xsi:type="dcterms:W3CDTF">2021-03-02T13:12:00Z</dcterms:created>
  <dcterms:modified xsi:type="dcterms:W3CDTF">2021-03-02T13:20:00Z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(2)Zv1gISV3XFnXzFX3Wabo1LauZzHDalKCPwonucMk/M79uqKs61iQN7DjSlcjBx3qIxnowppu
PK4gdxBJ8pZXBpwv80dD6xpJligkNrqjhDAfCwbkjN6WC4agujw+/l+NocZ70dZyQd2qUCQC
3EJWYHQ7vcxqVHTBjNSe5teH8N74v6v+5nlPukLeMuDBo86wGKe/2xjgwxMcf9iVAEQpY8h/
ytfEHFGwpOzdL4PuVN</vt:lpwstr>
  </property>
  <property fmtid="{D5CDD505-2E9C-101B-9397-08002B2CF9AE}" pid="22" name="_2015_ms_pID_7253431">
    <vt:lpwstr>/6DXyX1uzO3apriwh9Ih2RghaOYhRX69PWl/B/seETFVOZJ55xoT5V
0WsHwZQINTw8EqxggSV7AX7wgiGRlb7Sd9QfumnAyJXn/4h7YwQmugsjjsQu3HyYdvM0cXvo
PSv7rp4+q+6Q1rvtXQoGR0kpxsikKC37B7MHqSBr3KXfyek/JaU+ltE4j0cwuzgu5FUN89Jd
oBhMD9AITKLF9Nr4</vt:lpwstr>
  </property>
</Properties>
</file>