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70A" w:rsidRDefault="0058470A" w:rsidP="005847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</w:t>
        </w:r>
        <w:r w:rsidR="00970093">
          <w:rPr>
            <w:b/>
            <w:noProof/>
            <w:sz w:val="24"/>
          </w:rPr>
          <w:t>6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</w:t>
        </w:r>
        <w:r w:rsidR="00970093">
          <w:rPr>
            <w:b/>
            <w:i/>
            <w:noProof/>
            <w:sz w:val="28"/>
          </w:rPr>
          <w:t>2215</w:t>
        </w:r>
      </w:fldSimple>
    </w:p>
    <w:p w:rsidR="0058470A" w:rsidRDefault="00747738" w:rsidP="0058470A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58470A" w:rsidRPr="00BA51D9">
          <w:rPr>
            <w:b/>
            <w:noProof/>
            <w:sz w:val="24"/>
          </w:rPr>
          <w:t>Online</w:t>
        </w:r>
      </w:fldSimple>
      <w:r w:rsidR="0058470A">
        <w:rPr>
          <w:b/>
          <w:noProof/>
          <w:sz w:val="24"/>
        </w:rPr>
        <w:t xml:space="preserve">, </w:t>
      </w:r>
      <w:r w:rsidR="00792C96">
        <w:fldChar w:fldCharType="begin"/>
      </w:r>
      <w:r w:rsidR="00792C96">
        <w:instrText xml:space="preserve"> DOCPROPERTY  Country  \* MERGEFORMAT </w:instrText>
      </w:r>
      <w:r w:rsidR="00792C96">
        <w:fldChar w:fldCharType="end"/>
      </w:r>
      <w:r w:rsidR="0058470A">
        <w:rPr>
          <w:b/>
          <w:noProof/>
          <w:sz w:val="24"/>
        </w:rPr>
        <w:t xml:space="preserve"> </w:t>
      </w:r>
      <w:fldSimple w:instr=" DOCPROPERTY  StartDate  \* MERGEFORMAT ">
        <w:r w:rsidR="00970093" w:rsidRPr="00BA51D9">
          <w:rPr>
            <w:b/>
            <w:noProof/>
            <w:sz w:val="24"/>
          </w:rPr>
          <w:t>1st Mar 2021</w:t>
        </w:r>
      </w:fldSimple>
      <w:r w:rsidR="00970093">
        <w:rPr>
          <w:b/>
          <w:noProof/>
          <w:sz w:val="24"/>
        </w:rPr>
        <w:t xml:space="preserve"> - </w:t>
      </w:r>
      <w:fldSimple w:instr=" DOCPROPERTY  EndDate  \* MERGEFORMAT ">
        <w:r w:rsidR="00970093" w:rsidRPr="00BA51D9">
          <w:rPr>
            <w:b/>
            <w:noProof/>
            <w:sz w:val="24"/>
          </w:rPr>
          <w:t>9th Mar 2021</w:t>
        </w:r>
      </w:fldSimple>
      <w:r w:rsidR="00784A68" w:rsidRPr="00784A68">
        <w:rPr>
          <w:noProof/>
        </w:rPr>
        <w:t xml:space="preserve"> </w:t>
      </w:r>
      <w:r w:rsidR="00784A68">
        <w:rPr>
          <w:noProof/>
        </w:rPr>
        <w:t xml:space="preserve">                                                    </w:t>
      </w:r>
      <w:r w:rsidR="00970093">
        <w:rPr>
          <w:noProof/>
        </w:rPr>
        <w:t xml:space="preserve">   </w:t>
      </w:r>
      <w:r w:rsidR="00784A68">
        <w:rPr>
          <w:noProof/>
        </w:rPr>
        <w:t xml:space="preserve">        </w:t>
      </w:r>
      <w:r w:rsidR="00784A68" w:rsidRPr="00606A2D">
        <w:rPr>
          <w:noProof/>
        </w:rPr>
        <w:t>Revision of S5-</w:t>
      </w:r>
      <w:r w:rsidR="00784A68">
        <w:rPr>
          <w:rFonts w:hint="eastAsia"/>
          <w:noProof/>
          <w:lang w:eastAsia="zh-CN"/>
        </w:rPr>
        <w:t>211</w:t>
      </w:r>
      <w:r w:rsidR="00970093">
        <w:rPr>
          <w:noProof/>
          <w:lang w:eastAsia="zh-CN"/>
        </w:rPr>
        <w:t>492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42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:rsidR="0058470A" w:rsidRPr="00410371" w:rsidRDefault="00747738" w:rsidP="0077621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58470A" w:rsidRPr="00410371">
                <w:rPr>
                  <w:b/>
                  <w:noProof/>
                  <w:sz w:val="28"/>
                </w:rPr>
                <w:t>28.541</w:t>
              </w:r>
            </w:fldSimple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58470A" w:rsidRPr="00410371" w:rsidRDefault="005B21C8" w:rsidP="0077621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547D46" w:rsidRPr="00410371">
                <w:rPr>
                  <w:b/>
                  <w:noProof/>
                  <w:sz w:val="28"/>
                </w:rPr>
                <w:t>0434</w:t>
              </w:r>
            </w:fldSimple>
          </w:p>
        </w:tc>
        <w:tc>
          <w:tcPr>
            <w:tcW w:w="709" w:type="dxa"/>
          </w:tcPr>
          <w:p w:rsidR="0058470A" w:rsidRDefault="0058470A" w:rsidP="0077621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58470A" w:rsidRPr="00410371" w:rsidRDefault="001800D8" w:rsidP="0077621E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:rsidR="0058470A" w:rsidRDefault="0058470A" w:rsidP="0077621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58470A" w:rsidRPr="00410371" w:rsidRDefault="00747738" w:rsidP="00547D4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58470A" w:rsidRPr="00410371">
                <w:rPr>
                  <w:b/>
                  <w:noProof/>
                  <w:sz w:val="28"/>
                </w:rPr>
                <w:t>1</w:t>
              </w:r>
              <w:r w:rsidR="00547D46">
                <w:rPr>
                  <w:b/>
                  <w:noProof/>
                  <w:sz w:val="28"/>
                </w:rPr>
                <w:t>6</w:t>
              </w:r>
              <w:r w:rsidR="0058470A" w:rsidRPr="00410371">
                <w:rPr>
                  <w:b/>
                  <w:noProof/>
                  <w:sz w:val="28"/>
                </w:rPr>
                <w:t>.7.0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58470A" w:rsidRPr="00F25D98" w:rsidRDefault="0058470A" w:rsidP="0077621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d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d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8470A" w:rsidTr="0077621E">
        <w:tc>
          <w:tcPr>
            <w:tcW w:w="9641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8470A" w:rsidTr="0077621E">
        <w:tc>
          <w:tcPr>
            <w:tcW w:w="2835" w:type="dxa"/>
          </w:tcPr>
          <w:p w:rsidR="0058470A" w:rsidRDefault="0058470A" w:rsidP="0077621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8470A" w:rsidRDefault="008F43BC" w:rsidP="0077621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</w:tr>
    </w:tbl>
    <w:p w:rsidR="0058470A" w:rsidRDefault="0058470A" w:rsidP="0058470A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8470A" w:rsidTr="0077621E">
        <w:tc>
          <w:tcPr>
            <w:tcW w:w="9640" w:type="dxa"/>
            <w:gridSpan w:val="11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B21C8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547D46">
              <w:t>Rel-16</w:t>
            </w:r>
            <w:r w:rsidR="0058470A">
              <w:t xml:space="preserve"> CR TS 28.541 Correct the NF name in definition of </w:t>
            </w:r>
            <w:proofErr w:type="spellStart"/>
            <w:r w:rsidR="0058470A">
              <w:t>EP_NgU</w:t>
            </w:r>
            <w:proofErr w:type="spellEnd"/>
            <w:r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47738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58470A">
                <w:rPr>
                  <w:noProof/>
                </w:rPr>
                <w:t>China Telecommunications, Huawei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792C96">
              <w:fldChar w:fldCharType="begin"/>
            </w:r>
            <w:r w:rsidR="00792C96">
              <w:instrText xml:space="preserve"> DOCPROPERTY  SourceIfTsg  \* MERGEFORMAT </w:instrText>
            </w:r>
            <w:r w:rsidR="00792C96">
              <w:fldChar w:fldCharType="end"/>
            </w: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58470A" w:rsidRDefault="00747738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58470A">
                <w:rPr>
                  <w:noProof/>
                </w:rPr>
                <w:t>NETSLICE-5GNRM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747738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1800D8">
                <w:rPr>
                  <w:noProof/>
                </w:rPr>
                <w:t>2021-02-22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58470A" w:rsidRDefault="005B21C8" w:rsidP="0077621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F95881">
                <w:rPr>
                  <w:b/>
                  <w:noProof/>
                </w:rPr>
                <w:t>A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58470A" w:rsidRDefault="0058470A" w:rsidP="0077621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58470A" w:rsidRDefault="005B21C8" w:rsidP="0077621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F95881">
                <w:rPr>
                  <w:noProof/>
                </w:rPr>
                <w:t>Rel-16</w:t>
              </w:r>
            </w:fldSimple>
          </w:p>
        </w:tc>
      </w:tr>
      <w:tr w:rsidR="0058470A" w:rsidTr="0077621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8470A" w:rsidRDefault="0058470A" w:rsidP="0077621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d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8470A" w:rsidRPr="007C2097" w:rsidRDefault="0058470A" w:rsidP="0077621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8470A" w:rsidTr="0077621E">
        <w:tc>
          <w:tcPr>
            <w:tcW w:w="1843" w:type="dxa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The definition in 4.3.10 of </w:t>
            </w:r>
            <w:proofErr w:type="spellStart"/>
            <w:r w:rsidRPr="00A870CE">
              <w:t>EP_NgC</w:t>
            </w:r>
            <w:proofErr w:type="spellEnd"/>
            <w:r>
              <w:t xml:space="preserve"> is “This</w:t>
            </w:r>
            <w:r w:rsidRPr="00A870CE">
              <w:t xml:space="preserve"> </w:t>
            </w:r>
            <w:r w:rsidRPr="002B15AA">
              <w:t>IOC represents the local end point of</w:t>
            </w:r>
            <w:r>
              <w:t xml:space="preserve"> </w:t>
            </w:r>
            <w:r w:rsidRPr="002B15AA">
              <w:t>the control plane interface (</w:t>
            </w:r>
            <w:r w:rsidRPr="002B15AA">
              <w:rPr>
                <w:rFonts w:hint="eastAsia"/>
                <w:lang w:eastAsia="zh-CN"/>
              </w:rPr>
              <w:t>NG</w:t>
            </w:r>
            <w:r w:rsidRPr="002B15AA">
              <w:t>-</w:t>
            </w:r>
            <w:r w:rsidRPr="002B15AA">
              <w:rPr>
                <w:rFonts w:hint="eastAsia"/>
                <w:lang w:eastAsia="zh-CN"/>
              </w:rPr>
              <w:t>C</w:t>
            </w:r>
            <w:r w:rsidRPr="002B15AA">
              <w:t xml:space="preserve">) between the </w:t>
            </w:r>
            <w:proofErr w:type="spellStart"/>
            <w:r w:rsidRPr="002B15AA">
              <w:rPr>
                <w:rFonts w:hint="eastAsia"/>
                <w:lang w:eastAsia="zh-CN"/>
              </w:rPr>
              <w:t>gNB</w:t>
            </w:r>
            <w:proofErr w:type="spellEnd"/>
            <w:r w:rsidRPr="002B15AA">
              <w:t xml:space="preserve"> and </w:t>
            </w:r>
            <w:r w:rsidRPr="002B15AA">
              <w:rPr>
                <w:rFonts w:hint="eastAsia"/>
                <w:lang w:eastAsia="zh-CN"/>
              </w:rPr>
              <w:t>NG-Core entity</w:t>
            </w:r>
            <w:r w:rsidRPr="002B15AA">
              <w:t>.</w:t>
            </w:r>
            <w:r>
              <w:t xml:space="preserve">” But in 4.3.11, </w:t>
            </w:r>
            <w:proofErr w:type="spellStart"/>
            <w:r w:rsidRPr="00A870CE">
              <w:t>EP_</w:t>
            </w:r>
            <w:r>
              <w:t>NgU</w:t>
            </w:r>
            <w:proofErr w:type="spellEnd"/>
            <w:r w:rsidRPr="002B15AA">
              <w:t xml:space="preserve"> represents the local end point of the NG user plane (NG-U) interface between the </w:t>
            </w:r>
            <w:proofErr w:type="spellStart"/>
            <w:r w:rsidRPr="002B15AA">
              <w:t>gNB</w:t>
            </w:r>
            <w:proofErr w:type="spellEnd"/>
            <w:r w:rsidRPr="002B15AA">
              <w:t xml:space="preserve"> and the UPGW.</w:t>
            </w:r>
            <w:r>
              <w:t xml:space="preserve"> “UPGW” is not defined in</w:t>
            </w:r>
            <w:r w:rsidRPr="00990715">
              <w:t xml:space="preserve"> </w:t>
            </w:r>
            <w:r>
              <w:t>5GS</w:t>
            </w:r>
            <w:r w:rsidR="00EF519B">
              <w:rPr>
                <w:color w:val="000000"/>
              </w:rPr>
              <w:t xml:space="preserve">. </w:t>
            </w:r>
            <w:r w:rsidR="00EF519B">
              <w:t>“</w:t>
            </w:r>
            <w:bookmarkStart w:id="0" w:name="OLE_LINK1"/>
            <w:bookmarkStart w:id="1" w:name="OLE_LINK2"/>
            <w:r w:rsidR="00EF519B">
              <w:t>UPGW</w:t>
            </w:r>
            <w:bookmarkEnd w:id="0"/>
            <w:bookmarkEnd w:id="1"/>
            <w:r w:rsidR="00EF519B">
              <w:t>”</w:t>
            </w:r>
            <w:r>
              <w:rPr>
                <w:color w:val="000000"/>
              </w:rPr>
              <w:t xml:space="preserve"> should be corrected.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</w:t>
            </w:r>
            <w:r>
              <w:rPr>
                <w:lang w:eastAsia="zh-CN"/>
              </w:rPr>
              <w:t>ing</w:t>
            </w:r>
            <w:r w:rsidRPr="0025319B">
              <w:t xml:space="preserve"> the </w:t>
            </w:r>
            <w:r>
              <w:rPr>
                <w:rFonts w:hint="eastAsia"/>
                <w:lang w:eastAsia="zh-CN"/>
              </w:rPr>
              <w:t>NF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name</w:t>
            </w:r>
            <w:r>
              <w:t xml:space="preserve"> in definition</w:t>
            </w:r>
            <w:r w:rsidRPr="0025319B">
              <w:t xml:space="preserve"> of </w:t>
            </w:r>
            <w:proofErr w:type="spellStart"/>
            <w:r>
              <w:t>EP_NgU</w:t>
            </w:r>
            <w:proofErr w:type="spellEnd"/>
            <w:r>
              <w:t>.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definition for </w:t>
            </w:r>
            <w:proofErr w:type="spellStart"/>
            <w:r>
              <w:t>EP_NgU</w:t>
            </w:r>
            <w:proofErr w:type="spellEnd"/>
            <w:r>
              <w:t xml:space="preserve"> is not correct.</w:t>
            </w:r>
          </w:p>
        </w:tc>
      </w:tr>
      <w:tr w:rsidR="0058470A" w:rsidTr="0077621E">
        <w:tc>
          <w:tcPr>
            <w:tcW w:w="2694" w:type="dxa"/>
            <w:gridSpan w:val="2"/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ind w:left="100"/>
              <w:rPr>
                <w:noProof/>
              </w:rPr>
            </w:pPr>
            <w:r>
              <w:t>4.3.11.1, E.5</w:t>
            </w:r>
            <w:r w:rsidR="00E47140">
              <w:t>.2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58470A" w:rsidRDefault="0058470A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77621E" w:rsidP="0077621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eastAsia="宋体" w:hint="eastAsia"/>
                <w:b/>
                <w:caps/>
                <w:lang w:val="en-US" w:eastAsia="zh-CN"/>
              </w:rPr>
              <w:t>x</w:t>
            </w:r>
          </w:p>
        </w:tc>
        <w:tc>
          <w:tcPr>
            <w:tcW w:w="2977" w:type="dxa"/>
            <w:gridSpan w:val="4"/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58470A" w:rsidRDefault="0058470A" w:rsidP="0077621E">
            <w:pPr>
              <w:pStyle w:val="CRCoverPage"/>
              <w:spacing w:after="0"/>
              <w:rPr>
                <w:noProof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8470A" w:rsidRPr="008863B9" w:rsidTr="0077621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70A" w:rsidRPr="008863B9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58470A" w:rsidRPr="008863B9" w:rsidRDefault="0058470A" w:rsidP="0077621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8470A" w:rsidTr="0077621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70A" w:rsidRDefault="0058470A" w:rsidP="0077621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8470A" w:rsidRDefault="0058470A" w:rsidP="0077621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0C4599" w:rsidRDefault="000C4599" w:rsidP="000C4599">
      <w:pPr>
        <w:pStyle w:val="CRCoverPage"/>
        <w:spacing w:after="0"/>
        <w:rPr>
          <w:noProof/>
          <w:sz w:val="8"/>
          <w:szCs w:val="8"/>
        </w:rPr>
      </w:pPr>
    </w:p>
    <w:p w:rsidR="000C4599" w:rsidRDefault="000C4599" w:rsidP="000C4599">
      <w:pPr>
        <w:rPr>
          <w:noProof/>
        </w:rPr>
        <w:sectPr w:rsidR="000C4599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:rsidR="00FB1FA0" w:rsidRDefault="00FB1FA0" w:rsidP="00FB1FA0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1</w:t>
            </w:r>
            <w:r>
              <w:rPr>
                <w:b/>
                <w:sz w:val="44"/>
                <w:szCs w:val="44"/>
                <w:vertAlign w:val="superscript"/>
              </w:rPr>
              <w:t>st</w:t>
            </w:r>
            <w:r>
              <w:rPr>
                <w:b/>
                <w:sz w:val="44"/>
                <w:szCs w:val="44"/>
              </w:rPr>
              <w:t xml:space="preserve"> change</w:t>
            </w:r>
          </w:p>
        </w:tc>
      </w:tr>
    </w:tbl>
    <w:p w:rsidR="00A00C4B" w:rsidRDefault="00A00C4B" w:rsidP="00A00C4B">
      <w:pPr>
        <w:rPr>
          <w:noProof/>
        </w:rPr>
      </w:pPr>
    </w:p>
    <w:p w:rsidR="00990715" w:rsidRPr="002B15AA" w:rsidRDefault="00990715" w:rsidP="00990715">
      <w:pPr>
        <w:pStyle w:val="3"/>
        <w:rPr>
          <w:lang w:eastAsia="zh-CN"/>
        </w:rPr>
      </w:pPr>
      <w:bookmarkStart w:id="2" w:name="_Toc19868479"/>
      <w:bookmarkStart w:id="3" w:name="_Toc27062898"/>
      <w:bookmarkStart w:id="4" w:name="_Toc44061737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rPr>
          <w:lang w:eastAsia="zh-CN"/>
        </w:rPr>
        <w:tab/>
      </w:r>
      <w:proofErr w:type="spellStart"/>
      <w:r w:rsidRPr="002B15AA">
        <w:rPr>
          <w:rFonts w:ascii="Courier New" w:hAnsi="Courier New"/>
          <w:lang w:eastAsia="zh-CN"/>
        </w:rPr>
        <w:t>EP_NgU</w:t>
      </w:r>
      <w:bookmarkEnd w:id="2"/>
      <w:bookmarkEnd w:id="3"/>
      <w:bookmarkEnd w:id="4"/>
      <w:proofErr w:type="spellEnd"/>
    </w:p>
    <w:p w:rsidR="00990715" w:rsidRPr="002B15AA" w:rsidRDefault="00990715" w:rsidP="00990715">
      <w:pPr>
        <w:pStyle w:val="4"/>
      </w:pPr>
      <w:bookmarkStart w:id="5" w:name="_Toc19868480"/>
      <w:bookmarkStart w:id="6" w:name="_Toc27062899"/>
      <w:bookmarkStart w:id="7" w:name="_Toc44061738"/>
      <w:r w:rsidRPr="002B15AA">
        <w:rPr>
          <w:rFonts w:hint="eastAsia"/>
          <w:lang w:eastAsia="zh-CN"/>
        </w:rPr>
        <w:t>4.3.1</w:t>
      </w:r>
      <w:r w:rsidRPr="002B15AA">
        <w:rPr>
          <w:lang w:eastAsia="zh-CN"/>
        </w:rPr>
        <w:t>1</w:t>
      </w:r>
      <w:r w:rsidRPr="002B15AA">
        <w:t>.1</w:t>
      </w:r>
      <w:r w:rsidRPr="002B15AA">
        <w:tab/>
        <w:t>Definition</w:t>
      </w:r>
      <w:bookmarkEnd w:id="5"/>
      <w:bookmarkEnd w:id="6"/>
      <w:bookmarkEnd w:id="7"/>
    </w:p>
    <w:p w:rsidR="00990715" w:rsidRPr="002B15AA" w:rsidRDefault="00990715" w:rsidP="00990715">
      <w:r w:rsidRPr="002B15AA">
        <w:t xml:space="preserve">This IOC represents the local end point of the NG user plane (NG-U) interface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8" w:author="Chenxiumin" w:date="2021-01-28T10:26:00Z">
        <w:r w:rsidR="00E16A53">
          <w:rPr>
            <w:lang w:eastAsia="zh-CN"/>
          </w:rPr>
          <w:t>UPF</w:t>
        </w:r>
      </w:ins>
      <w:del w:id="9" w:author="Chenxiumin" w:date="2021-01-14T11:55:00Z">
        <w:r w:rsidRPr="002B15AA" w:rsidDel="00A51319">
          <w:delText>the UPGW</w:delText>
        </w:r>
      </w:del>
      <w:r w:rsidRPr="002B15AA">
        <w:t>. The interface provides non</w:t>
      </w:r>
      <w:r w:rsidRPr="002B15AA">
        <w:noBreakHyphen/>
        <w:t xml:space="preserve">guaranteed delivery of user plane PDUs between the </w:t>
      </w:r>
      <w:proofErr w:type="spellStart"/>
      <w:r w:rsidRPr="002B15AA">
        <w:t>gNB</w:t>
      </w:r>
      <w:proofErr w:type="spellEnd"/>
      <w:r w:rsidRPr="002B15AA">
        <w:t xml:space="preserve"> and </w:t>
      </w:r>
      <w:ins w:id="10" w:author="Chenxiumin" w:date="2021-01-28T10:26:00Z">
        <w:r w:rsidR="00E16A53">
          <w:rPr>
            <w:lang w:eastAsia="zh-CN"/>
          </w:rPr>
          <w:t>UPF</w:t>
        </w:r>
      </w:ins>
      <w:del w:id="11" w:author="Chenxiumin" w:date="2021-01-14T11:55:00Z">
        <w:r w:rsidRPr="002B15AA" w:rsidDel="00A51319">
          <w:delText>the UPGW</w:delText>
        </w:r>
      </w:del>
      <w:r w:rsidRPr="002B15AA">
        <w:t>. GTP-U is baseline for this interface.</w:t>
      </w:r>
    </w:p>
    <w:p w:rsidR="00990715" w:rsidRPr="002B15AA" w:rsidRDefault="00990715" w:rsidP="00990715">
      <w:r w:rsidRPr="002B15AA">
        <w:t xml:space="preserve">3GPP TS 38.470 [7] noted that "one </w:t>
      </w:r>
      <w:proofErr w:type="spellStart"/>
      <w:r w:rsidRPr="002B15AA">
        <w:t>gNB</w:t>
      </w:r>
      <w:proofErr w:type="spellEnd"/>
      <w:r w:rsidRPr="002B15AA">
        <w:t xml:space="preserve">-CU and a set of </w:t>
      </w:r>
      <w:proofErr w:type="spellStart"/>
      <w:r w:rsidRPr="002B15AA">
        <w:t>gNB</w:t>
      </w:r>
      <w:proofErr w:type="spellEnd"/>
      <w:r w:rsidRPr="002B15AA">
        <w:t xml:space="preserve">-DUs are visible to other logical nodes as a </w:t>
      </w:r>
      <w:proofErr w:type="spellStart"/>
      <w:r w:rsidRPr="002B15AA">
        <w:t>gNB</w:t>
      </w:r>
      <w:proofErr w:type="spellEnd"/>
      <w:r w:rsidRPr="002B15AA">
        <w:t xml:space="preserve"> or an </w:t>
      </w:r>
      <w:proofErr w:type="spellStart"/>
      <w:r w:rsidRPr="002B15AA">
        <w:t>en-gNB</w:t>
      </w:r>
      <w:proofErr w:type="spellEnd"/>
      <w:r w:rsidRPr="002B15AA">
        <w:t xml:space="preserve"> where the </w:t>
      </w:r>
      <w:proofErr w:type="spellStart"/>
      <w:r w:rsidRPr="002B15AA">
        <w:t>gNB</w:t>
      </w:r>
      <w:proofErr w:type="spellEnd"/>
      <w:r w:rsidRPr="002B15AA">
        <w:t xml:space="preserve"> terminates the </w:t>
      </w:r>
      <w:proofErr w:type="spellStart"/>
      <w:r w:rsidRPr="002B15AA">
        <w:t>Xn</w:t>
      </w:r>
      <w:proofErr w:type="spellEnd"/>
      <w:r w:rsidRPr="002B15AA">
        <w:t xml:space="preserve"> and the NG interfaces, and the </w:t>
      </w:r>
      <w:proofErr w:type="spellStart"/>
      <w:r w:rsidRPr="002B15AA">
        <w:t>en-gNB</w:t>
      </w:r>
      <w:proofErr w:type="spellEnd"/>
      <w:r w:rsidRPr="002B15AA">
        <w:t xml:space="preserve"> terminates the X2 and the S1-U interfaces".</w:t>
      </w:r>
    </w:p>
    <w:p w:rsidR="00414903" w:rsidRPr="00990715" w:rsidRDefault="00414903">
      <w:pPr>
        <w:rPr>
          <w:noProof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Next change</w:t>
            </w:r>
          </w:p>
        </w:tc>
      </w:tr>
    </w:tbl>
    <w:p w:rsidR="00AF153A" w:rsidRDefault="00AF153A" w:rsidP="00FB1FA0">
      <w:pPr>
        <w:rPr>
          <w:noProof/>
        </w:rPr>
      </w:pPr>
    </w:p>
    <w:p w:rsidR="00563417" w:rsidRDefault="00563417" w:rsidP="00563417">
      <w:pPr>
        <w:pStyle w:val="2"/>
        <w:rPr>
          <w:lang w:eastAsia="zh-CN"/>
        </w:rPr>
      </w:pPr>
      <w:bookmarkStart w:id="12" w:name="OLE_LINK15"/>
      <w:bookmarkStart w:id="13" w:name="OLE_LINK16"/>
      <w:bookmarkStart w:id="14" w:name="_Toc35878768"/>
      <w:bookmarkStart w:id="15" w:name="_Toc36220584"/>
      <w:bookmarkStart w:id="16" w:name="_Toc36474682"/>
      <w:bookmarkStart w:id="17" w:name="_Toc27405576"/>
      <w:bookmarkStart w:id="18" w:name="_Toc36542954"/>
      <w:bookmarkStart w:id="19" w:name="_Toc36543775"/>
      <w:bookmarkStart w:id="20" w:name="_Toc36568013"/>
      <w:bookmarkStart w:id="21" w:name="_Toc44341752"/>
      <w:bookmarkStart w:id="22" w:name="_Toc51676131"/>
      <w:bookmarkStart w:id="23" w:name="_Toc55895580"/>
      <w:bookmarkStart w:id="24" w:name="_Toc58940667"/>
      <w:r>
        <w:rPr>
          <w:lang w:eastAsia="zh-CN"/>
        </w:rPr>
        <w:t>E.5.2</w:t>
      </w:r>
      <w:r w:rsidRPr="00B22EF8">
        <w:rPr>
          <w:lang w:eastAsia="zh-CN"/>
        </w:rPr>
        <w:tab/>
        <w:t>module</w:t>
      </w:r>
      <w:r w:rsidRPr="001C4329">
        <w:t>_3gpp-nr-nrm-ep</w:t>
      </w:r>
      <w:del w:id="25" w:author="Chenxiumin" w:date="2021-03-03T17:13:00Z">
        <w:r w:rsidRPr="001C4329" w:rsidDel="00563417">
          <w:delText>@</w:delText>
        </w:r>
      </w:del>
      <w:r w:rsidRPr="001C4329">
        <w:t>.yang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>module _3gpp-nr-nrm-ep {</w:t>
      </w:r>
    </w:p>
    <w:p w:rsidR="00563417" w:rsidRDefault="00563417" w:rsidP="00563417">
      <w:pPr>
        <w:pStyle w:val="PL"/>
      </w:pPr>
      <w:r>
        <w:t xml:space="preserve">  yang-version 1.1;</w:t>
      </w:r>
    </w:p>
    <w:p w:rsidR="00563417" w:rsidRDefault="00563417" w:rsidP="00563417">
      <w:pPr>
        <w:pStyle w:val="PL"/>
      </w:pPr>
      <w:r>
        <w:t xml:space="preserve">  namespace "urn:3gpp:sa5:_3gpp-nr-nrm-ep";</w:t>
      </w:r>
    </w:p>
    <w:p w:rsidR="00563417" w:rsidRDefault="00563417" w:rsidP="00563417">
      <w:pPr>
        <w:pStyle w:val="PL"/>
      </w:pPr>
      <w:r>
        <w:t xml:space="preserve">  prefix "ep3gpp";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import _3gpp-common-ep-rp { prefix eprp3gpp; }</w:t>
      </w:r>
    </w:p>
    <w:p w:rsidR="00563417" w:rsidRDefault="00563417" w:rsidP="00563417">
      <w:pPr>
        <w:pStyle w:val="PL"/>
      </w:pPr>
      <w:r>
        <w:t xml:space="preserve">  import _3gpp-common-managed-element { prefix me3gpp; }</w:t>
      </w:r>
    </w:p>
    <w:p w:rsidR="00563417" w:rsidRDefault="00563417" w:rsidP="00563417">
      <w:pPr>
        <w:pStyle w:val="PL"/>
      </w:pPr>
      <w:r>
        <w:t xml:space="preserve">  import _3gpp-common-top { prefix top3gpp; }</w:t>
      </w:r>
    </w:p>
    <w:p w:rsidR="00563417" w:rsidRDefault="00563417" w:rsidP="00563417">
      <w:pPr>
        <w:pStyle w:val="PL"/>
      </w:pPr>
      <w:r>
        <w:t xml:space="preserve">  import _3gpp-nr-nrm-gnbcucpfunction { prefix gnbcucp3gpp; }</w:t>
      </w:r>
    </w:p>
    <w:p w:rsidR="00563417" w:rsidRDefault="00563417" w:rsidP="00563417">
      <w:pPr>
        <w:pStyle w:val="PL"/>
      </w:pPr>
      <w:r>
        <w:t xml:space="preserve">  import _3gpp-nr-nrm-gnbcuupfunction { prefix gnbcuup3gpp; }</w:t>
      </w:r>
    </w:p>
    <w:p w:rsidR="00563417" w:rsidRDefault="00563417" w:rsidP="00563417">
      <w:pPr>
        <w:pStyle w:val="PL"/>
      </w:pPr>
      <w:r>
        <w:t xml:space="preserve">  import _3gpp-nr-nrm-gnbdufunction { prefix gnbdu3gpp;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organization "3GPP SA5";</w:t>
      </w:r>
    </w:p>
    <w:p w:rsidR="00563417" w:rsidRDefault="00563417" w:rsidP="00563417">
      <w:pPr>
        <w:pStyle w:val="PL"/>
      </w:pPr>
      <w:r>
        <w:t xml:space="preserve">  description "Defines the YANG mapping of the NR related endpoint</w:t>
      </w:r>
    </w:p>
    <w:p w:rsidR="00563417" w:rsidRDefault="00563417" w:rsidP="00563417">
      <w:pPr>
        <w:pStyle w:val="PL"/>
      </w:pPr>
      <w:r>
        <w:t xml:space="preserve">    Information Object Classes (IOCs) that are part of the NR Network</w:t>
      </w:r>
    </w:p>
    <w:p w:rsidR="00563417" w:rsidRDefault="00563417" w:rsidP="00563417">
      <w:pPr>
        <w:pStyle w:val="PL"/>
      </w:pPr>
      <w:r>
        <w:t xml:space="preserve">    Resource Model (NRM).";</w:t>
      </w:r>
    </w:p>
    <w:p w:rsidR="00563417" w:rsidRDefault="00563417" w:rsidP="00563417">
      <w:pPr>
        <w:pStyle w:val="PL"/>
      </w:pPr>
      <w:r>
        <w:t xml:space="preserve">  reference "3GPP TS 28.541 5G Network Resource Model (NRM)";</w:t>
      </w:r>
    </w:p>
    <w:p w:rsidR="00563417" w:rsidRDefault="00563417" w:rsidP="00563417">
      <w:pPr>
        <w:pStyle w:val="PL"/>
        <w:rPr>
          <w:ins w:id="26" w:author="Chenxiumin" w:date="2021-03-03T17:23:00Z"/>
        </w:rPr>
      </w:pPr>
    </w:p>
    <w:p w:rsidR="00E47140" w:rsidRDefault="00E47140" w:rsidP="00563417">
      <w:pPr>
        <w:pStyle w:val="PL"/>
      </w:pPr>
      <w:ins w:id="27" w:author="Chenxiumin" w:date="2021-03-03T17:23:00Z">
        <w:r>
          <w:t xml:space="preserve">  </w:t>
        </w:r>
        <w:r w:rsidRPr="00563417">
          <w:t xml:space="preserve">revision 2021-03-02 { </w:t>
        </w:r>
        <w:r>
          <w:t xml:space="preserve">reference </w:t>
        </w:r>
        <w:r w:rsidRPr="00563417">
          <w:t>CR-0434; }</w:t>
        </w:r>
      </w:ins>
      <w:bookmarkStart w:id="28" w:name="_GoBack"/>
      <w:bookmarkEnd w:id="28"/>
    </w:p>
    <w:p w:rsidR="00563417" w:rsidRDefault="00563417" w:rsidP="00563417">
      <w:pPr>
        <w:pStyle w:val="PL"/>
      </w:pPr>
      <w:r w:rsidRPr="00A0391C">
        <w:t xml:space="preserve">  revision 20</w:t>
      </w:r>
      <w:r>
        <w:t>20</w:t>
      </w:r>
      <w:r w:rsidRPr="00A0391C">
        <w:t>-</w:t>
      </w:r>
      <w:r>
        <w:t>11-02</w:t>
      </w:r>
      <w:r w:rsidRPr="00A0391C">
        <w:t xml:space="preserve"> { </w:t>
      </w:r>
      <w:r>
        <w:t>reference CR-0409</w:t>
      </w:r>
      <w:r w:rsidRPr="00A0391C">
        <w:t xml:space="preserve"> ; }</w:t>
      </w:r>
    </w:p>
    <w:p w:rsidR="00563417" w:rsidRDefault="00563417" w:rsidP="00563417">
      <w:pPr>
        <w:pStyle w:val="PL"/>
      </w:pPr>
      <w:r>
        <w:t xml:space="preserve">  revision 2020-03-02 { reference S5-201191; }</w:t>
      </w:r>
    </w:p>
    <w:p w:rsidR="00563417" w:rsidRDefault="00563417" w:rsidP="00563417">
      <w:pPr>
        <w:pStyle w:val="PL"/>
      </w:pPr>
      <w:r>
        <w:t xml:space="preserve">  revision 2019-06-17 { reference "Initial revision"; }</w:t>
      </w:r>
    </w:p>
    <w:p w:rsidR="00563417" w:rsidRDefault="00563417" w:rsidP="00563417">
      <w:pPr>
        <w:pStyle w:val="PL"/>
      </w:pPr>
      <w:r>
        <w:t xml:space="preserve">    </w:t>
      </w:r>
    </w:p>
    <w:p w:rsidR="00563417" w:rsidRDefault="00563417" w:rsidP="00563417">
      <w:pPr>
        <w:pStyle w:val="PL"/>
      </w:pPr>
      <w:r>
        <w:t xml:space="preserve">  grouping EP_E1Grp {</w:t>
      </w:r>
    </w:p>
    <w:p w:rsidR="00563417" w:rsidRDefault="00563417" w:rsidP="00563417">
      <w:pPr>
        <w:pStyle w:val="PL"/>
      </w:pPr>
      <w:r>
        <w:t xml:space="preserve">    description "Represents the EP_E1 IOC.";</w:t>
      </w:r>
    </w:p>
    <w:p w:rsidR="00563417" w:rsidRDefault="00563417" w:rsidP="00563417">
      <w:pPr>
        <w:pStyle w:val="PL"/>
      </w:pPr>
      <w:r>
        <w:t xml:space="preserve">    reference "3GPP TS 28.541, 3GPP TS 38.401";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grouping EP_F1CGrp {</w:t>
      </w:r>
    </w:p>
    <w:p w:rsidR="00563417" w:rsidRDefault="00563417" w:rsidP="00563417">
      <w:pPr>
        <w:pStyle w:val="PL"/>
      </w:pPr>
      <w:r>
        <w:t xml:space="preserve">    description "Represents the EP_F1C IOC.";</w:t>
      </w:r>
    </w:p>
    <w:p w:rsidR="00563417" w:rsidRDefault="00563417" w:rsidP="00563417">
      <w:pPr>
        <w:pStyle w:val="PL"/>
      </w:pPr>
      <w:r>
        <w:t xml:space="preserve">    reference "3GPP TS 28.541, 3GPP TS 38.470";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grouping EP_F1UGrp {</w:t>
      </w:r>
    </w:p>
    <w:p w:rsidR="00563417" w:rsidRDefault="00563417" w:rsidP="00563417">
      <w:pPr>
        <w:pStyle w:val="PL"/>
      </w:pPr>
      <w:r>
        <w:t xml:space="preserve">    description "Represents the EP_F1U IOC.";</w:t>
      </w:r>
    </w:p>
    <w:p w:rsidR="00563417" w:rsidRDefault="00563417" w:rsidP="00563417">
      <w:pPr>
        <w:pStyle w:val="PL"/>
      </w:pPr>
      <w:r>
        <w:t xml:space="preserve">    reference "3GPP TS 28.541, 3GPP TS 38.470";</w:t>
      </w:r>
      <w:r>
        <w:tab/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lastRenderedPageBreak/>
        <w:t xml:space="preserve">  grouping EP_XnCGrp {</w:t>
      </w:r>
    </w:p>
    <w:p w:rsidR="00563417" w:rsidRDefault="00563417" w:rsidP="00563417">
      <w:pPr>
        <w:pStyle w:val="PL"/>
      </w:pPr>
      <w:r>
        <w:t xml:space="preserve">    description "Represents the EP_XnC IOC.";</w:t>
      </w:r>
    </w:p>
    <w:p w:rsidR="00563417" w:rsidRDefault="00563417" w:rsidP="00563417">
      <w:pPr>
        <w:pStyle w:val="PL"/>
      </w:pPr>
      <w:r>
        <w:t xml:space="preserve">    reference "3GPP TS 28.541, 3GPP TS 38.420";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EP_XnUGrp {</w:t>
      </w:r>
    </w:p>
    <w:p w:rsidR="00563417" w:rsidRDefault="00563417" w:rsidP="00563417">
      <w:pPr>
        <w:pStyle w:val="PL"/>
      </w:pPr>
      <w:r>
        <w:t xml:space="preserve">    description "Represents the EP_XnU IOC.";</w:t>
      </w:r>
    </w:p>
    <w:p w:rsidR="00563417" w:rsidRDefault="00563417" w:rsidP="00563417">
      <w:pPr>
        <w:pStyle w:val="PL"/>
      </w:pPr>
      <w:r>
        <w:t xml:space="preserve">    reference "3GPP TS 28.541, 3GPP TS 38.420";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EP_NgCGrp {</w:t>
      </w:r>
    </w:p>
    <w:p w:rsidR="00563417" w:rsidRDefault="00563417" w:rsidP="00563417">
      <w:pPr>
        <w:pStyle w:val="PL"/>
      </w:pPr>
      <w:r>
        <w:t xml:space="preserve">    description "Represents the EP_NgC IOC.";</w:t>
      </w:r>
    </w:p>
    <w:p w:rsidR="00563417" w:rsidRDefault="00563417" w:rsidP="00563417">
      <w:pPr>
        <w:pStyle w:val="PL"/>
      </w:pPr>
      <w:r>
        <w:t xml:space="preserve">    reference "3GPP TS 28.541, 3GPP TS 38.470";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EP_NgUGrp {</w:t>
      </w:r>
    </w:p>
    <w:p w:rsidR="00563417" w:rsidRDefault="00563417" w:rsidP="00563417">
      <w:pPr>
        <w:pStyle w:val="PL"/>
      </w:pPr>
      <w:r>
        <w:t xml:space="preserve">    description "Represents the EP_NgU IOC.";</w:t>
      </w:r>
    </w:p>
    <w:p w:rsidR="00563417" w:rsidRDefault="00563417" w:rsidP="00563417">
      <w:pPr>
        <w:pStyle w:val="PL"/>
      </w:pPr>
      <w:r>
        <w:t xml:space="preserve">    reference "3GPP TS 28.541, 3GPP TS 38.470";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EP_X2CGrp {</w:t>
      </w:r>
    </w:p>
    <w:p w:rsidR="00563417" w:rsidRDefault="00563417" w:rsidP="00563417">
      <w:pPr>
        <w:pStyle w:val="PL"/>
      </w:pPr>
      <w:r>
        <w:t xml:space="preserve">    description "Represents the EP_X2C IOC.";</w:t>
      </w:r>
    </w:p>
    <w:p w:rsidR="00563417" w:rsidRDefault="00563417" w:rsidP="00563417">
      <w:pPr>
        <w:pStyle w:val="PL"/>
      </w:pPr>
      <w:r>
        <w:t xml:space="preserve">    reference "3GPP TS 28.541, 3GPP TS 36.423";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EP_X2UGrp {</w:t>
      </w:r>
    </w:p>
    <w:p w:rsidR="00563417" w:rsidRDefault="00563417" w:rsidP="00563417">
      <w:pPr>
        <w:pStyle w:val="PL"/>
      </w:pPr>
      <w:r>
        <w:t xml:space="preserve">    description "Represents the EP_X2U IOC.";</w:t>
      </w:r>
    </w:p>
    <w:p w:rsidR="00563417" w:rsidRDefault="00563417" w:rsidP="00563417">
      <w:pPr>
        <w:pStyle w:val="PL"/>
      </w:pPr>
      <w:r>
        <w:t xml:space="preserve">    reference "3GPP TS 28.541, 3GPP TS 36.425";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 xml:space="preserve">  </w:t>
      </w:r>
    </w:p>
    <w:p w:rsidR="00563417" w:rsidRDefault="00563417" w:rsidP="00563417">
      <w:pPr>
        <w:pStyle w:val="PL"/>
      </w:pPr>
      <w:r>
        <w:t xml:space="preserve">  grouping EP_S1UGrp {</w:t>
      </w:r>
    </w:p>
    <w:p w:rsidR="00563417" w:rsidRDefault="00563417" w:rsidP="00563417">
      <w:pPr>
        <w:pStyle w:val="PL"/>
      </w:pPr>
      <w:r>
        <w:t xml:space="preserve">    description "Represents the EP_S1U IOC.";</w:t>
      </w:r>
    </w:p>
    <w:p w:rsidR="00563417" w:rsidRDefault="00563417" w:rsidP="00563417">
      <w:pPr>
        <w:pStyle w:val="PL"/>
      </w:pPr>
      <w:r>
        <w:t xml:space="preserve">    reference "3GPP TS 28.541, 3GPP TS 36.410";</w:t>
      </w:r>
    </w:p>
    <w:p w:rsidR="00563417" w:rsidRDefault="00563417" w:rsidP="00563417">
      <w:pPr>
        <w:pStyle w:val="PL"/>
      </w:pPr>
      <w:r>
        <w:t xml:space="preserve">    uses eprp3gpp:EP_Common;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augment "/me3gpp:ManagedElement/gnbcucp3gpp:GNBCUCPFunction" {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EP_E1 {</w:t>
      </w:r>
    </w:p>
    <w:p w:rsidR="00563417" w:rsidRDefault="00563417" w:rsidP="00563417">
      <w:pPr>
        <w:pStyle w:val="PL"/>
      </w:pPr>
      <w:r>
        <w:t xml:space="preserve">      description "Represents the local end point of the logical link,</w:t>
      </w:r>
    </w:p>
    <w:p w:rsidR="00563417" w:rsidRDefault="00563417" w:rsidP="00563417">
      <w:pPr>
        <w:pStyle w:val="PL"/>
      </w:pPr>
      <w:r>
        <w:t xml:space="preserve">        supporting E1 interface between gNB-CU-CP and gNB-CU-UP.";</w:t>
      </w:r>
    </w:p>
    <w:p w:rsidR="00563417" w:rsidRDefault="00563417" w:rsidP="00563417">
      <w:pPr>
        <w:pStyle w:val="PL"/>
      </w:pPr>
      <w:r>
        <w:t xml:space="preserve">      reference "3GPP TS 28.541, 3GPP TS 38.401";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EP_E1Grp;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EP_F1C {</w:t>
      </w:r>
    </w:p>
    <w:p w:rsidR="00563417" w:rsidRDefault="00563417" w:rsidP="00563417">
      <w:pPr>
        <w:pStyle w:val="PL"/>
      </w:pPr>
      <w:r>
        <w:t xml:space="preserve">      description "Represents the local end point of the control plane</w:t>
      </w:r>
    </w:p>
    <w:p w:rsidR="00563417" w:rsidRDefault="00563417" w:rsidP="00563417">
      <w:pPr>
        <w:pStyle w:val="PL"/>
      </w:pPr>
      <w:r>
        <w:t xml:space="preserve">        interface (F1-C) between the DU and CU or CU-CP.";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EP_F1CGrp;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EP_NgC {</w:t>
      </w:r>
    </w:p>
    <w:p w:rsidR="00563417" w:rsidRDefault="00563417" w:rsidP="00563417">
      <w:pPr>
        <w:pStyle w:val="PL"/>
      </w:pPr>
      <w:r>
        <w:t xml:space="preserve">      description "Represents the local end point of the control plane</w:t>
      </w:r>
    </w:p>
    <w:p w:rsidR="00563417" w:rsidRDefault="00563417" w:rsidP="00563417">
      <w:pPr>
        <w:pStyle w:val="PL"/>
      </w:pPr>
      <w:r>
        <w:t xml:space="preserve">        interface (NG-C) between the gNB and NG-Core entity.";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EP_NgCGrp;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EP_XnC {</w:t>
      </w:r>
    </w:p>
    <w:p w:rsidR="00563417" w:rsidRDefault="00563417" w:rsidP="00563417">
      <w:pPr>
        <w:pStyle w:val="PL"/>
      </w:pPr>
      <w:r>
        <w:lastRenderedPageBreak/>
        <w:t xml:space="preserve">      description "Represents the local gNB node end point of the logical</w:t>
      </w:r>
    </w:p>
    <w:p w:rsidR="00563417" w:rsidRDefault="00563417" w:rsidP="00563417">
      <w:pPr>
        <w:pStyle w:val="PL"/>
      </w:pPr>
      <w:r>
        <w:t xml:space="preserve">        link, supporting Xn application protocols, to a neighbour NG-RAN node </w:t>
      </w:r>
    </w:p>
    <w:p w:rsidR="00563417" w:rsidRDefault="00563417" w:rsidP="00563417">
      <w:pPr>
        <w:pStyle w:val="PL"/>
      </w:pPr>
      <w:r>
        <w:t xml:space="preserve">        (including gNB and ng-eNB). The Xn Application PDUs are carried over </w:t>
      </w:r>
    </w:p>
    <w:p w:rsidR="00563417" w:rsidRDefault="00563417" w:rsidP="00563417">
      <w:pPr>
        <w:pStyle w:val="PL"/>
      </w:pPr>
      <w:r>
        <w:t xml:space="preserve">        SCTP/IP/Data link layer/Physical layer stack.";</w:t>
      </w:r>
    </w:p>
    <w:p w:rsidR="00563417" w:rsidRDefault="00563417" w:rsidP="00563417">
      <w:pPr>
        <w:pStyle w:val="PL"/>
      </w:pPr>
      <w:r>
        <w:t xml:space="preserve">      reference "3GPP TS 28.541, 3GPP TS 38.420 subclause 7";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Pr="008E6D39" w:rsidRDefault="00563417" w:rsidP="00563417">
      <w:pPr>
        <w:pStyle w:val="PL"/>
        <w:rPr>
          <w:lang w:val="fr-FR"/>
        </w:rPr>
      </w:pPr>
      <w:r>
        <w:t xml:space="preserve">      </w:t>
      </w:r>
      <w:r w:rsidRPr="008E6D39">
        <w:rPr>
          <w:lang w:val="fr-FR"/>
        </w:rPr>
        <w:t xml:space="preserve">container attributes {    </w:t>
      </w:r>
    </w:p>
    <w:p w:rsidR="00563417" w:rsidRPr="008E6D39" w:rsidRDefault="00563417" w:rsidP="00563417">
      <w:pPr>
        <w:pStyle w:val="PL"/>
        <w:rPr>
          <w:lang w:val="fr-FR"/>
        </w:rPr>
      </w:pPr>
      <w:r w:rsidRPr="008E6D39">
        <w:rPr>
          <w:lang w:val="fr-FR"/>
        </w:rPr>
        <w:t xml:space="preserve">        uses EP_XnCGrp;</w:t>
      </w:r>
    </w:p>
    <w:p w:rsidR="00563417" w:rsidRDefault="00563417" w:rsidP="00563417">
      <w:pPr>
        <w:pStyle w:val="PL"/>
      </w:pPr>
      <w:r w:rsidRPr="008E6D39">
        <w:rPr>
          <w:lang w:val="fr-FR"/>
        </w:rPr>
        <w:t xml:space="preserve">      </w:t>
      </w:r>
      <w:r>
        <w:t>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EP_X2C {</w:t>
      </w:r>
    </w:p>
    <w:p w:rsidR="00563417" w:rsidRDefault="00563417" w:rsidP="00563417">
      <w:pPr>
        <w:pStyle w:val="PL"/>
      </w:pPr>
      <w:r>
        <w:t xml:space="preserve">      description "Represents the local end point of the logical link,</w:t>
      </w:r>
    </w:p>
    <w:p w:rsidR="00563417" w:rsidRDefault="00563417" w:rsidP="00563417">
      <w:pPr>
        <w:pStyle w:val="PL"/>
      </w:pPr>
      <w:r>
        <w:t xml:space="preserve">        supporting X2-C application protocols used in EN-DC, to a neighbour</w:t>
      </w:r>
    </w:p>
    <w:p w:rsidR="00563417" w:rsidRPr="008E6D39" w:rsidRDefault="00563417" w:rsidP="00563417">
      <w:pPr>
        <w:pStyle w:val="PL"/>
        <w:rPr>
          <w:lang w:val="fr-FR"/>
        </w:rPr>
      </w:pPr>
      <w:r>
        <w:t xml:space="preserve">        </w:t>
      </w:r>
      <w:r w:rsidRPr="008E6D39">
        <w:rPr>
          <w:lang w:val="fr-FR"/>
        </w:rPr>
        <w:t>eNB or en-gNB node.";</w:t>
      </w:r>
    </w:p>
    <w:p w:rsidR="00563417" w:rsidRDefault="00563417" w:rsidP="00563417">
      <w:pPr>
        <w:pStyle w:val="PL"/>
      </w:pPr>
      <w:r w:rsidRPr="008E6D39">
        <w:rPr>
          <w:lang w:val="fr-FR"/>
        </w:rPr>
        <w:t xml:space="preserve">      </w:t>
      </w:r>
      <w:r>
        <w:t>reference "3GPP TS 28.541, 3GPP TS 36.423";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EP_X2CGrp;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augment "/me3gpp:ManagedElement/gnbcuup3gpp:GNBCUUPFunction" {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EP_E1 {</w:t>
      </w:r>
    </w:p>
    <w:p w:rsidR="00563417" w:rsidRDefault="00563417" w:rsidP="00563417">
      <w:pPr>
        <w:pStyle w:val="PL"/>
      </w:pPr>
      <w:r>
        <w:t xml:space="preserve">      description "Represents the local end point of the logical link,</w:t>
      </w:r>
    </w:p>
    <w:p w:rsidR="00563417" w:rsidRDefault="00563417" w:rsidP="00563417">
      <w:pPr>
        <w:pStyle w:val="PL"/>
      </w:pPr>
      <w:r>
        <w:t xml:space="preserve">        supporting E1 interface between gNB-CU-CP and gNB-CU-UP.";</w:t>
      </w:r>
    </w:p>
    <w:p w:rsidR="00563417" w:rsidRDefault="00563417" w:rsidP="00563417">
      <w:pPr>
        <w:pStyle w:val="PL"/>
      </w:pPr>
      <w:r>
        <w:t xml:space="preserve">      reference "3GPP TS 28.541, 3GPP TS 38.401";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EP_E1Grp;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EP_F1U {</w:t>
      </w:r>
    </w:p>
    <w:p w:rsidR="00563417" w:rsidRDefault="00563417" w:rsidP="00563417">
      <w:pPr>
        <w:pStyle w:val="PL"/>
      </w:pPr>
      <w:r>
        <w:t xml:space="preserve">      description "Represents the local end point of the user plane</w:t>
      </w:r>
    </w:p>
    <w:p w:rsidR="00563417" w:rsidRDefault="00563417" w:rsidP="00563417">
      <w:pPr>
        <w:pStyle w:val="PL"/>
      </w:pPr>
      <w:r>
        <w:t xml:space="preserve">        interface (F1-U) between the DU and CU or CU-UP.";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EP_F1UGrp;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EP_NgU {</w:t>
      </w:r>
    </w:p>
    <w:p w:rsidR="00563417" w:rsidRDefault="00563417" w:rsidP="00563417">
      <w:pPr>
        <w:pStyle w:val="PL"/>
      </w:pPr>
      <w:r>
        <w:t xml:space="preserve">      description "Represents the local end point of the NG user plane</w:t>
      </w:r>
    </w:p>
    <w:p w:rsidR="00563417" w:rsidRDefault="00563417" w:rsidP="00563417">
      <w:pPr>
        <w:pStyle w:val="PL"/>
      </w:pPr>
      <w:r>
        <w:t xml:space="preserve">        (NG-U) interface between the gNB and </w:t>
      </w:r>
      <w:ins w:id="29" w:author="Chenxiumin" w:date="2021-03-03T17:16:00Z">
        <w:r w:rsidR="00430093">
          <w:t>UPF</w:t>
        </w:r>
      </w:ins>
      <w:del w:id="30" w:author="Chenxiumin" w:date="2021-03-03T17:16:00Z">
        <w:r w:rsidDel="00430093">
          <w:delText>the UPGW</w:delText>
        </w:r>
      </w:del>
      <w:r>
        <w:t>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EP_NgUGrp;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EP_XnU {</w:t>
      </w:r>
    </w:p>
    <w:p w:rsidR="00563417" w:rsidRDefault="00563417" w:rsidP="00563417">
      <w:pPr>
        <w:pStyle w:val="PL"/>
      </w:pPr>
      <w:r>
        <w:t xml:space="preserve">      description "Represents the one end-point of a logical link supporting</w:t>
      </w:r>
    </w:p>
    <w:p w:rsidR="00563417" w:rsidRDefault="00563417" w:rsidP="00563417">
      <w:pPr>
        <w:pStyle w:val="PL"/>
      </w:pPr>
      <w:r>
        <w:t xml:space="preserve">        the Xn user plane (Xn-U) interface. The Xn-U interface provides</w:t>
      </w:r>
    </w:p>
    <w:p w:rsidR="00563417" w:rsidRDefault="00563417" w:rsidP="00563417">
      <w:pPr>
        <w:pStyle w:val="PL"/>
      </w:pPr>
      <w:r>
        <w:t xml:space="preserve">        non-guaranteed delivery of user plane PDUs between two NG-RAN nodes.";</w:t>
      </w:r>
    </w:p>
    <w:p w:rsidR="00563417" w:rsidRDefault="00563417" w:rsidP="00563417">
      <w:pPr>
        <w:pStyle w:val="PL"/>
      </w:pPr>
      <w:r>
        <w:t xml:space="preserve">      reference "3GPP TS 28.541, 3GPP TS 38.420";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Pr="008E6D39" w:rsidRDefault="00563417" w:rsidP="00563417">
      <w:pPr>
        <w:pStyle w:val="PL"/>
        <w:rPr>
          <w:lang w:val="fr-FR"/>
        </w:rPr>
      </w:pPr>
      <w:r>
        <w:t xml:space="preserve">      </w:t>
      </w:r>
      <w:r w:rsidRPr="008E6D39">
        <w:rPr>
          <w:lang w:val="fr-FR"/>
        </w:rPr>
        <w:t xml:space="preserve">container attributes {    </w:t>
      </w:r>
    </w:p>
    <w:p w:rsidR="00563417" w:rsidRPr="008E6D39" w:rsidRDefault="00563417" w:rsidP="00563417">
      <w:pPr>
        <w:pStyle w:val="PL"/>
        <w:rPr>
          <w:lang w:val="fr-FR"/>
        </w:rPr>
      </w:pPr>
      <w:r w:rsidRPr="008E6D39">
        <w:rPr>
          <w:lang w:val="fr-FR"/>
        </w:rPr>
        <w:t xml:space="preserve">        uses EP_XnUGrp;</w:t>
      </w:r>
    </w:p>
    <w:p w:rsidR="00563417" w:rsidRDefault="00563417" w:rsidP="00563417">
      <w:pPr>
        <w:pStyle w:val="PL"/>
      </w:pPr>
      <w:r w:rsidRPr="008E6D39">
        <w:rPr>
          <w:lang w:val="fr-FR"/>
        </w:rPr>
        <w:t xml:space="preserve">      </w:t>
      </w:r>
      <w:r>
        <w:t>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EP_X2U {</w:t>
      </w:r>
    </w:p>
    <w:p w:rsidR="00563417" w:rsidRDefault="00563417" w:rsidP="00563417">
      <w:pPr>
        <w:pStyle w:val="PL"/>
      </w:pPr>
      <w:r>
        <w:t xml:space="preserve">      description "Represents the local end-point of a logical link supporting</w:t>
      </w:r>
    </w:p>
    <w:p w:rsidR="00563417" w:rsidRDefault="00563417" w:rsidP="00563417">
      <w:pPr>
        <w:pStyle w:val="PL"/>
      </w:pPr>
      <w:r>
        <w:t xml:space="preserve">        the X2 user plane (X2-U) interface used in EN-DC.";</w:t>
      </w:r>
    </w:p>
    <w:p w:rsidR="00563417" w:rsidRDefault="00563417" w:rsidP="00563417">
      <w:pPr>
        <w:pStyle w:val="PL"/>
      </w:pPr>
      <w:r>
        <w:t xml:space="preserve">      reference "3GPP TS 28.541, 3GPP TS 36.425";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lastRenderedPageBreak/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EP_X2UGrp;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EP_S1U {</w:t>
      </w:r>
    </w:p>
    <w:p w:rsidR="00563417" w:rsidRDefault="00563417" w:rsidP="00563417">
      <w:pPr>
        <w:pStyle w:val="PL"/>
      </w:pPr>
      <w:r>
        <w:t xml:space="preserve">      description "Represents the local end point of the logical link,</w:t>
      </w:r>
    </w:p>
    <w:p w:rsidR="00563417" w:rsidRDefault="00563417" w:rsidP="00563417">
      <w:pPr>
        <w:pStyle w:val="PL"/>
      </w:pPr>
      <w:r>
        <w:t xml:space="preserve">        supporting S1-U interface towards a S-GW node.";</w:t>
      </w:r>
    </w:p>
    <w:p w:rsidR="00563417" w:rsidRDefault="00563417" w:rsidP="00563417">
      <w:pPr>
        <w:pStyle w:val="PL"/>
      </w:pPr>
      <w:r>
        <w:t xml:space="preserve">      reference "3GPP TS 28.541, 3GPP TS 36.410";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EP_S1UGrp;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augment "/me3gpp:ManagedElement/gnbdu3gpp:GNBDUFunction" {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EP_F1C {</w:t>
      </w:r>
    </w:p>
    <w:p w:rsidR="00563417" w:rsidRDefault="00563417" w:rsidP="00563417">
      <w:pPr>
        <w:pStyle w:val="PL"/>
      </w:pPr>
      <w:r>
        <w:t xml:space="preserve">      description "Represents the local end point of the control plane</w:t>
      </w:r>
    </w:p>
    <w:p w:rsidR="00563417" w:rsidRDefault="00563417" w:rsidP="00563417">
      <w:pPr>
        <w:pStyle w:val="PL"/>
      </w:pPr>
      <w:r>
        <w:t xml:space="preserve">        interface (F1-C) between the DU and CU or CU-CP.";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EP_F1CGrp;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</w:p>
    <w:p w:rsidR="00563417" w:rsidRDefault="00563417" w:rsidP="00563417">
      <w:pPr>
        <w:pStyle w:val="PL"/>
      </w:pPr>
      <w:r>
        <w:t xml:space="preserve">    list EP_F1U {</w:t>
      </w:r>
    </w:p>
    <w:p w:rsidR="00563417" w:rsidRDefault="00563417" w:rsidP="00563417">
      <w:pPr>
        <w:pStyle w:val="PL"/>
      </w:pPr>
      <w:r>
        <w:t xml:space="preserve">      description "Represents the local end point of the user plane</w:t>
      </w:r>
    </w:p>
    <w:p w:rsidR="00563417" w:rsidRDefault="00563417" w:rsidP="00563417">
      <w:pPr>
        <w:pStyle w:val="PL"/>
      </w:pPr>
      <w:r>
        <w:t xml:space="preserve">        interface (F1-U) between the DU and CU or CU-UP.";</w:t>
      </w:r>
    </w:p>
    <w:p w:rsidR="00563417" w:rsidRDefault="00563417" w:rsidP="00563417">
      <w:pPr>
        <w:pStyle w:val="PL"/>
      </w:pPr>
      <w:r>
        <w:t xml:space="preserve">      reference "3GPP TS 28.541, 3GPP TS 38.470";</w:t>
      </w:r>
      <w:r>
        <w:tab/>
      </w:r>
    </w:p>
    <w:p w:rsidR="00563417" w:rsidRDefault="00563417" w:rsidP="00563417">
      <w:pPr>
        <w:pStyle w:val="PL"/>
      </w:pPr>
      <w:r>
        <w:t xml:space="preserve">      key id;</w:t>
      </w:r>
    </w:p>
    <w:p w:rsidR="00563417" w:rsidRDefault="00563417" w:rsidP="00563417">
      <w:pPr>
        <w:pStyle w:val="PL"/>
      </w:pPr>
      <w:r>
        <w:t xml:space="preserve">      uses top3gpp:Top_Grp;</w:t>
      </w:r>
    </w:p>
    <w:p w:rsidR="00563417" w:rsidRDefault="00563417" w:rsidP="00563417">
      <w:pPr>
        <w:pStyle w:val="PL"/>
      </w:pPr>
      <w:r>
        <w:t xml:space="preserve">      container attributes {    </w:t>
      </w:r>
    </w:p>
    <w:p w:rsidR="00563417" w:rsidRDefault="00563417" w:rsidP="00563417">
      <w:pPr>
        <w:pStyle w:val="PL"/>
      </w:pPr>
      <w:r>
        <w:t xml:space="preserve">        uses EP_F1UGrp;</w:t>
      </w:r>
    </w:p>
    <w:p w:rsidR="00563417" w:rsidRDefault="00563417" w:rsidP="00563417">
      <w:pPr>
        <w:pStyle w:val="PL"/>
      </w:pPr>
      <w:r>
        <w:t xml:space="preserve">      }</w:t>
      </w:r>
    </w:p>
    <w:p w:rsidR="00563417" w:rsidRDefault="00563417" w:rsidP="00563417">
      <w:pPr>
        <w:pStyle w:val="PL"/>
      </w:pPr>
      <w:r>
        <w:t xml:space="preserve">    }</w:t>
      </w:r>
    </w:p>
    <w:p w:rsidR="00563417" w:rsidRDefault="00563417" w:rsidP="00563417">
      <w:pPr>
        <w:pStyle w:val="PL"/>
      </w:pPr>
      <w:r>
        <w:t xml:space="preserve">  }</w:t>
      </w:r>
    </w:p>
    <w:p w:rsidR="00563417" w:rsidRDefault="00563417" w:rsidP="00563417">
      <w:pPr>
        <w:pStyle w:val="PL"/>
      </w:pPr>
      <w:r>
        <w:t>}</w:t>
      </w:r>
    </w:p>
    <w:p w:rsidR="00C77846" w:rsidRPr="000B68E9" w:rsidRDefault="00C77846" w:rsidP="00FB1FA0">
      <w:pPr>
        <w:rPr>
          <w:lang w:eastAsia="zh-CN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9639"/>
      </w:tblGrid>
      <w:tr w:rsidR="00FB1FA0" w:rsidTr="00C42755">
        <w:tc>
          <w:tcPr>
            <w:tcW w:w="9639" w:type="dxa"/>
            <w:shd w:val="clear" w:color="auto" w:fill="FFFFCC"/>
            <w:vAlign w:val="center"/>
          </w:tcPr>
          <w:p w:rsidR="00FB1FA0" w:rsidRDefault="00FB1FA0" w:rsidP="00FB1FA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  <w:sz w:val="44"/>
                <w:szCs w:val="44"/>
              </w:rPr>
              <w:t>End of changes</w:t>
            </w:r>
          </w:p>
        </w:tc>
      </w:tr>
      <w:bookmarkEnd w:id="12"/>
      <w:bookmarkEnd w:id="13"/>
    </w:tbl>
    <w:p w:rsidR="00FB1FA0" w:rsidRDefault="00FB1FA0" w:rsidP="00FB1FA0"/>
    <w:p w:rsidR="00FB1FA0" w:rsidRPr="00FB1FA0" w:rsidRDefault="00FB1FA0">
      <w:pPr>
        <w:rPr>
          <w:noProof/>
        </w:rPr>
      </w:pPr>
    </w:p>
    <w:sectPr w:rsidR="00FB1FA0" w:rsidRPr="00FB1FA0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77" w:rsidRDefault="00EC2977">
      <w:r>
        <w:separator/>
      </w:r>
    </w:p>
  </w:endnote>
  <w:endnote w:type="continuationSeparator" w:id="0">
    <w:p w:rsidR="00EC2977" w:rsidRDefault="00EC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77" w:rsidRDefault="00EC2977">
      <w:r>
        <w:separator/>
      </w:r>
    </w:p>
  </w:footnote>
  <w:footnote w:type="continuationSeparator" w:id="0">
    <w:p w:rsidR="00EC2977" w:rsidRDefault="00EC2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38" w:rsidRDefault="007477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9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31"/>
  </w:num>
  <w:num w:numId="6">
    <w:abstractNumId w:val="13"/>
  </w:num>
  <w:num w:numId="7">
    <w:abstractNumId w:val="21"/>
  </w:num>
  <w:num w:numId="8">
    <w:abstractNumId w:val="19"/>
  </w:num>
  <w:num w:numId="9">
    <w:abstractNumId w:val="9"/>
  </w:num>
  <w:num w:numId="10">
    <w:abstractNumId w:val="11"/>
  </w:num>
  <w:num w:numId="11">
    <w:abstractNumId w:val="30"/>
  </w:num>
  <w:num w:numId="12">
    <w:abstractNumId w:val="25"/>
  </w:num>
  <w:num w:numId="13">
    <w:abstractNumId w:val="27"/>
  </w:num>
  <w:num w:numId="14">
    <w:abstractNumId w:val="16"/>
  </w:num>
  <w:num w:numId="15">
    <w:abstractNumId w:val="24"/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20"/>
  </w:num>
  <w:num w:numId="24">
    <w:abstractNumId w:val="28"/>
  </w:num>
  <w:num w:numId="25">
    <w:abstractNumId w:val="12"/>
  </w:num>
  <w:num w:numId="26">
    <w:abstractNumId w:val="15"/>
  </w:num>
  <w:num w:numId="27">
    <w:abstractNumId w:val="22"/>
  </w:num>
  <w:num w:numId="28">
    <w:abstractNumId w:val="29"/>
  </w:num>
  <w:num w:numId="29">
    <w:abstractNumId w:val="14"/>
  </w:num>
  <w:num w:numId="30">
    <w:abstractNumId w:val="17"/>
  </w:num>
  <w:num w:numId="31">
    <w:abstractNumId w:val="26"/>
  </w:num>
  <w:num w:numId="32">
    <w:abstractNumId w:val="10"/>
  </w:num>
  <w:num w:numId="33">
    <w:abstractNumId w:val="23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nxiumin">
    <w15:presenceInfo w15:providerId="None" w15:userId="Chenxiu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383"/>
    <w:rsid w:val="00022E4A"/>
    <w:rsid w:val="00036A2A"/>
    <w:rsid w:val="00037F65"/>
    <w:rsid w:val="000429A8"/>
    <w:rsid w:val="00046674"/>
    <w:rsid w:val="00067C84"/>
    <w:rsid w:val="00082005"/>
    <w:rsid w:val="000906AD"/>
    <w:rsid w:val="000A6394"/>
    <w:rsid w:val="000A7973"/>
    <w:rsid w:val="000B68E9"/>
    <w:rsid w:val="000B7FED"/>
    <w:rsid w:val="000C038A"/>
    <w:rsid w:val="000C4599"/>
    <w:rsid w:val="000C6598"/>
    <w:rsid w:val="000F082C"/>
    <w:rsid w:val="001056AB"/>
    <w:rsid w:val="00123725"/>
    <w:rsid w:val="00145D43"/>
    <w:rsid w:val="0017203E"/>
    <w:rsid w:val="001800D8"/>
    <w:rsid w:val="00192C46"/>
    <w:rsid w:val="001A08B3"/>
    <w:rsid w:val="001A7B60"/>
    <w:rsid w:val="001B52F0"/>
    <w:rsid w:val="001B7A65"/>
    <w:rsid w:val="001C5935"/>
    <w:rsid w:val="001E41F3"/>
    <w:rsid w:val="001E5CC6"/>
    <w:rsid w:val="00203501"/>
    <w:rsid w:val="00234F31"/>
    <w:rsid w:val="0025319B"/>
    <w:rsid w:val="002545B3"/>
    <w:rsid w:val="0026004D"/>
    <w:rsid w:val="00263BCB"/>
    <w:rsid w:val="002640DD"/>
    <w:rsid w:val="00275D12"/>
    <w:rsid w:val="002846CB"/>
    <w:rsid w:val="00284FEB"/>
    <w:rsid w:val="002860C4"/>
    <w:rsid w:val="002B5741"/>
    <w:rsid w:val="002C77EA"/>
    <w:rsid w:val="002C7A6E"/>
    <w:rsid w:val="002D2C6B"/>
    <w:rsid w:val="00305409"/>
    <w:rsid w:val="0032201D"/>
    <w:rsid w:val="003323E7"/>
    <w:rsid w:val="00341C3A"/>
    <w:rsid w:val="00354E4E"/>
    <w:rsid w:val="003609EF"/>
    <w:rsid w:val="00360CAC"/>
    <w:rsid w:val="0036231A"/>
    <w:rsid w:val="00374DD4"/>
    <w:rsid w:val="003906E0"/>
    <w:rsid w:val="003A5C00"/>
    <w:rsid w:val="003C072E"/>
    <w:rsid w:val="003C689A"/>
    <w:rsid w:val="003E1A36"/>
    <w:rsid w:val="004028A3"/>
    <w:rsid w:val="00410371"/>
    <w:rsid w:val="00414903"/>
    <w:rsid w:val="004242F1"/>
    <w:rsid w:val="004252AB"/>
    <w:rsid w:val="00430093"/>
    <w:rsid w:val="00434E72"/>
    <w:rsid w:val="00440892"/>
    <w:rsid w:val="00463C8E"/>
    <w:rsid w:val="004837A5"/>
    <w:rsid w:val="00486558"/>
    <w:rsid w:val="004B75B7"/>
    <w:rsid w:val="004C0992"/>
    <w:rsid w:val="004D12BE"/>
    <w:rsid w:val="0051580D"/>
    <w:rsid w:val="00517138"/>
    <w:rsid w:val="00527546"/>
    <w:rsid w:val="00532B64"/>
    <w:rsid w:val="00547111"/>
    <w:rsid w:val="00547D46"/>
    <w:rsid w:val="00562682"/>
    <w:rsid w:val="00563417"/>
    <w:rsid w:val="005769A9"/>
    <w:rsid w:val="00582C0B"/>
    <w:rsid w:val="0058470A"/>
    <w:rsid w:val="00592D74"/>
    <w:rsid w:val="00596C12"/>
    <w:rsid w:val="005A18E3"/>
    <w:rsid w:val="005A2EAA"/>
    <w:rsid w:val="005A6C05"/>
    <w:rsid w:val="005B21C8"/>
    <w:rsid w:val="005D72FB"/>
    <w:rsid w:val="005E2C44"/>
    <w:rsid w:val="00607CDF"/>
    <w:rsid w:val="00621188"/>
    <w:rsid w:val="006257ED"/>
    <w:rsid w:val="006641FA"/>
    <w:rsid w:val="00695808"/>
    <w:rsid w:val="006A4C35"/>
    <w:rsid w:val="006A6214"/>
    <w:rsid w:val="006A6AB6"/>
    <w:rsid w:val="006A786C"/>
    <w:rsid w:val="006B46FB"/>
    <w:rsid w:val="006E1E99"/>
    <w:rsid w:val="006E21FB"/>
    <w:rsid w:val="006F2847"/>
    <w:rsid w:val="006F5A47"/>
    <w:rsid w:val="006F6C6C"/>
    <w:rsid w:val="007113F8"/>
    <w:rsid w:val="007165F8"/>
    <w:rsid w:val="007176D7"/>
    <w:rsid w:val="00723D3D"/>
    <w:rsid w:val="00747738"/>
    <w:rsid w:val="007672F8"/>
    <w:rsid w:val="0077621E"/>
    <w:rsid w:val="00784A68"/>
    <w:rsid w:val="00792342"/>
    <w:rsid w:val="00792C96"/>
    <w:rsid w:val="007977A8"/>
    <w:rsid w:val="007A254E"/>
    <w:rsid w:val="007B512A"/>
    <w:rsid w:val="007C066E"/>
    <w:rsid w:val="007C2097"/>
    <w:rsid w:val="007D05DF"/>
    <w:rsid w:val="007D6A07"/>
    <w:rsid w:val="007E4065"/>
    <w:rsid w:val="007F3E9D"/>
    <w:rsid w:val="007F65DA"/>
    <w:rsid w:val="007F7259"/>
    <w:rsid w:val="00801076"/>
    <w:rsid w:val="008040A8"/>
    <w:rsid w:val="0081111C"/>
    <w:rsid w:val="008279FA"/>
    <w:rsid w:val="00833E06"/>
    <w:rsid w:val="00843F77"/>
    <w:rsid w:val="008626E7"/>
    <w:rsid w:val="00870EE7"/>
    <w:rsid w:val="00876745"/>
    <w:rsid w:val="00885E41"/>
    <w:rsid w:val="00885E90"/>
    <w:rsid w:val="008863B9"/>
    <w:rsid w:val="00893D16"/>
    <w:rsid w:val="00894178"/>
    <w:rsid w:val="008A45A6"/>
    <w:rsid w:val="008D148A"/>
    <w:rsid w:val="008F43BC"/>
    <w:rsid w:val="008F5C10"/>
    <w:rsid w:val="008F686C"/>
    <w:rsid w:val="009148DE"/>
    <w:rsid w:val="009333CD"/>
    <w:rsid w:val="00941E30"/>
    <w:rsid w:val="0095448A"/>
    <w:rsid w:val="00970093"/>
    <w:rsid w:val="009777D9"/>
    <w:rsid w:val="00990715"/>
    <w:rsid w:val="00991B88"/>
    <w:rsid w:val="009A1010"/>
    <w:rsid w:val="009A5753"/>
    <w:rsid w:val="009A579D"/>
    <w:rsid w:val="009C0BFA"/>
    <w:rsid w:val="009E3297"/>
    <w:rsid w:val="009E39C8"/>
    <w:rsid w:val="009F26FF"/>
    <w:rsid w:val="009F734F"/>
    <w:rsid w:val="00A00C4B"/>
    <w:rsid w:val="00A01119"/>
    <w:rsid w:val="00A246B6"/>
    <w:rsid w:val="00A31030"/>
    <w:rsid w:val="00A4780E"/>
    <w:rsid w:val="00A47E70"/>
    <w:rsid w:val="00A50CF0"/>
    <w:rsid w:val="00A51319"/>
    <w:rsid w:val="00A608D9"/>
    <w:rsid w:val="00A71B26"/>
    <w:rsid w:val="00A7671C"/>
    <w:rsid w:val="00A80EE9"/>
    <w:rsid w:val="00A870CE"/>
    <w:rsid w:val="00AA2CBC"/>
    <w:rsid w:val="00AB7652"/>
    <w:rsid w:val="00AC5820"/>
    <w:rsid w:val="00AD1CD8"/>
    <w:rsid w:val="00AD41CA"/>
    <w:rsid w:val="00AD7C78"/>
    <w:rsid w:val="00AE085B"/>
    <w:rsid w:val="00AF153A"/>
    <w:rsid w:val="00B258BB"/>
    <w:rsid w:val="00B32D1F"/>
    <w:rsid w:val="00B40A28"/>
    <w:rsid w:val="00B54D5B"/>
    <w:rsid w:val="00B62240"/>
    <w:rsid w:val="00B67B97"/>
    <w:rsid w:val="00B83AC2"/>
    <w:rsid w:val="00B91CB0"/>
    <w:rsid w:val="00B968C8"/>
    <w:rsid w:val="00BA17AA"/>
    <w:rsid w:val="00BA3EC5"/>
    <w:rsid w:val="00BA51D9"/>
    <w:rsid w:val="00BB5DFC"/>
    <w:rsid w:val="00BB6B01"/>
    <w:rsid w:val="00BC166C"/>
    <w:rsid w:val="00BD279D"/>
    <w:rsid w:val="00BD291F"/>
    <w:rsid w:val="00BD6BB8"/>
    <w:rsid w:val="00BF26AE"/>
    <w:rsid w:val="00C42755"/>
    <w:rsid w:val="00C66BA2"/>
    <w:rsid w:val="00C744C5"/>
    <w:rsid w:val="00C74790"/>
    <w:rsid w:val="00C77846"/>
    <w:rsid w:val="00C812AE"/>
    <w:rsid w:val="00C95985"/>
    <w:rsid w:val="00CB504B"/>
    <w:rsid w:val="00CC5026"/>
    <w:rsid w:val="00CC68D0"/>
    <w:rsid w:val="00CF5EAB"/>
    <w:rsid w:val="00D03F9A"/>
    <w:rsid w:val="00D06D51"/>
    <w:rsid w:val="00D24991"/>
    <w:rsid w:val="00D46A05"/>
    <w:rsid w:val="00D50255"/>
    <w:rsid w:val="00D66520"/>
    <w:rsid w:val="00D71B7B"/>
    <w:rsid w:val="00D84CD7"/>
    <w:rsid w:val="00DA3CA2"/>
    <w:rsid w:val="00DB092A"/>
    <w:rsid w:val="00DB5756"/>
    <w:rsid w:val="00DC3870"/>
    <w:rsid w:val="00DE34CF"/>
    <w:rsid w:val="00E05B9B"/>
    <w:rsid w:val="00E13F3D"/>
    <w:rsid w:val="00E16A53"/>
    <w:rsid w:val="00E34898"/>
    <w:rsid w:val="00E47140"/>
    <w:rsid w:val="00E517FC"/>
    <w:rsid w:val="00E7032D"/>
    <w:rsid w:val="00E70EFA"/>
    <w:rsid w:val="00E73E5B"/>
    <w:rsid w:val="00E8642A"/>
    <w:rsid w:val="00EB09B7"/>
    <w:rsid w:val="00EC2977"/>
    <w:rsid w:val="00ED7338"/>
    <w:rsid w:val="00EE7D7C"/>
    <w:rsid w:val="00EF519B"/>
    <w:rsid w:val="00F13C0D"/>
    <w:rsid w:val="00F217CD"/>
    <w:rsid w:val="00F25D98"/>
    <w:rsid w:val="00F300FB"/>
    <w:rsid w:val="00F3120D"/>
    <w:rsid w:val="00F613DA"/>
    <w:rsid w:val="00F95881"/>
    <w:rsid w:val="00F95BCB"/>
    <w:rsid w:val="00F97D6B"/>
    <w:rsid w:val="00FA3012"/>
    <w:rsid w:val="00FB1FA0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F6E6C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5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h1, Char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1">
    <w:name w:val="toc 8"/>
    <w:basedOn w:val="11"/>
    <w:uiPriority w:val="39"/>
    <w:rsid w:val="000B7FED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1"/>
    <w:uiPriority w:val="39"/>
    <w:rsid w:val="000B7FED"/>
    <w:pPr>
      <w:ind w:left="1134" w:hanging="1134"/>
    </w:pPr>
  </w:style>
  <w:style w:type="paragraph" w:styleId="21">
    <w:name w:val="toc 2"/>
    <w:basedOn w:val="1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2"/>
    <w:rsid w:val="000B7FED"/>
    <w:pPr>
      <w:ind w:left="284"/>
    </w:pPr>
  </w:style>
  <w:style w:type="paragraph" w:styleId="12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3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1">
    <w:name w:val="toc 9"/>
    <w:basedOn w:val="81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1">
    <w:name w:val="toc 6"/>
    <w:basedOn w:val="51"/>
    <w:next w:val="a"/>
    <w:uiPriority w:val="39"/>
    <w:rsid w:val="000B7FED"/>
    <w:pPr>
      <w:ind w:left="1985" w:hanging="1985"/>
    </w:pPr>
  </w:style>
  <w:style w:type="paragraph" w:styleId="71">
    <w:name w:val="toc 7"/>
    <w:basedOn w:val="61"/>
    <w:next w:val="a"/>
    <w:uiPriority w:val="39"/>
    <w:rsid w:val="000B7FED"/>
    <w:pPr>
      <w:ind w:left="2268" w:hanging="2268"/>
    </w:pPr>
  </w:style>
  <w:style w:type="paragraph" w:styleId="24">
    <w:name w:val="List Bullet 2"/>
    <w:basedOn w:val="a9"/>
    <w:rsid w:val="000B7FED"/>
    <w:pPr>
      <w:ind w:left="851"/>
    </w:pPr>
  </w:style>
  <w:style w:type="paragraph" w:styleId="32">
    <w:name w:val="List Bullet 3"/>
    <w:basedOn w:val="24"/>
    <w:rsid w:val="000B7FED"/>
    <w:pPr>
      <w:ind w:left="1135"/>
    </w:pPr>
  </w:style>
  <w:style w:type="paragraph" w:styleId="a3">
    <w:name w:val="List Number"/>
    <w:aliases w:val="B1l"/>
    <w:basedOn w:val="aa"/>
    <w:qFormat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qFormat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5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5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paragraph" w:styleId="aa">
    <w:name w:val="List"/>
    <w:basedOn w:val="a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5"/>
    <w:qFormat/>
    <w:rsid w:val="000B7FED"/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b">
    <w:name w:val="footer"/>
    <w:basedOn w:val="a4"/>
    <w:link w:val="ac"/>
    <w:qFormat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d">
    <w:name w:val="Hyperlink"/>
    <w:rsid w:val="000B7FED"/>
    <w:rPr>
      <w:color w:val="0000FF"/>
      <w:u w:val="single"/>
    </w:rPr>
  </w:style>
  <w:style w:type="character" w:styleId="ae">
    <w:name w:val="annotation reference"/>
    <w:qFormat/>
    <w:rsid w:val="000B7FED"/>
    <w:rPr>
      <w:sz w:val="16"/>
    </w:rPr>
  </w:style>
  <w:style w:type="paragraph" w:styleId="af">
    <w:name w:val="annotation text"/>
    <w:basedOn w:val="a"/>
    <w:link w:val="af0"/>
    <w:qFormat/>
    <w:rsid w:val="000B7FED"/>
  </w:style>
  <w:style w:type="character" w:styleId="af1">
    <w:name w:val="FollowedHyperlink"/>
    <w:rsid w:val="000B7FED"/>
    <w:rPr>
      <w:color w:val="800080"/>
      <w:u w:val="single"/>
    </w:rPr>
  </w:style>
  <w:style w:type="paragraph" w:styleId="af2">
    <w:name w:val="Balloon Text"/>
    <w:basedOn w:val="a"/>
    <w:link w:val="af3"/>
    <w:rsid w:val="000B7FED"/>
    <w:rPr>
      <w:rFonts w:ascii="Tahoma" w:hAnsi="Tahoma" w:cs="Tahoma"/>
      <w:sz w:val="16"/>
      <w:szCs w:val="16"/>
    </w:rPr>
  </w:style>
  <w:style w:type="paragraph" w:styleId="af4">
    <w:name w:val="annotation subject"/>
    <w:basedOn w:val="af"/>
    <w:next w:val="af"/>
    <w:link w:val="af5"/>
    <w:rsid w:val="000B7FED"/>
    <w:rPr>
      <w:b/>
      <w:bCs/>
    </w:rPr>
  </w:style>
  <w:style w:type="paragraph" w:styleId="af6">
    <w:name w:val="Document Map"/>
    <w:basedOn w:val="a"/>
    <w:link w:val="af7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0"/>
    <w:qFormat/>
    <w:rsid w:val="00FB1FA0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locked/>
    <w:rsid w:val="00FB1FA0"/>
    <w:rPr>
      <w:rFonts w:ascii="Times New Roman" w:hAnsi="Times New Roman"/>
      <w:lang w:val="en-GB" w:eastAsia="en-US"/>
    </w:rPr>
  </w:style>
  <w:style w:type="paragraph" w:customStyle="1" w:styleId="src">
    <w:name w:val="src"/>
    <w:basedOn w:val="a"/>
    <w:rsid w:val="00AE085B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customStyle="1" w:styleId="BL">
    <w:name w:val="BL"/>
    <w:basedOn w:val="a3"/>
    <w:qFormat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  <w:color w:val="000000"/>
    </w:rPr>
  </w:style>
  <w:style w:type="character" w:customStyle="1" w:styleId="af3">
    <w:name w:val="批注框文本 字符"/>
    <w:link w:val="af2"/>
    <w:rsid w:val="00BB6B01"/>
    <w:rPr>
      <w:rFonts w:ascii="Tahoma" w:hAnsi="Tahoma" w:cs="Tahoma"/>
      <w:sz w:val="16"/>
      <w:szCs w:val="16"/>
      <w:lang w:val="en-GB" w:eastAsia="en-US"/>
    </w:rPr>
  </w:style>
  <w:style w:type="character" w:styleId="af8">
    <w:name w:val="Emphasis"/>
    <w:qFormat/>
    <w:rsid w:val="00BB6B01"/>
    <w:rPr>
      <w:i/>
      <w:iCs/>
    </w:rPr>
  </w:style>
  <w:style w:type="paragraph" w:styleId="af9">
    <w:name w:val="Revision"/>
    <w:hidden/>
    <w:uiPriority w:val="99"/>
    <w:semiHidden/>
    <w:rsid w:val="00BB6B01"/>
    <w:rPr>
      <w:rFonts w:ascii="Times New Roman" w:eastAsia="宋体" w:hAnsi="Times New Roman"/>
      <w:lang w:val="en-GB" w:eastAsia="en-US"/>
    </w:rPr>
  </w:style>
  <w:style w:type="character" w:customStyle="1" w:styleId="10">
    <w:name w:val="标题 1 字符"/>
    <w:aliases w:val="H1 字符,h1 字符, Char1 字符"/>
    <w:link w:val="1"/>
    <w:rsid w:val="00BB6B01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rsid w:val="00BB6B01"/>
    <w:rPr>
      <w:rFonts w:ascii="Arial" w:hAnsi="Arial"/>
      <w:sz w:val="18"/>
      <w:lang w:val="en-GB" w:eastAsia="en-US"/>
    </w:rPr>
  </w:style>
  <w:style w:type="paragraph" w:styleId="afa">
    <w:name w:val="Body Text"/>
    <w:basedOn w:val="a"/>
    <w:link w:val="afb"/>
    <w:rsid w:val="00BB6B01"/>
    <w:p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afb">
    <w:name w:val="正文文本 字符"/>
    <w:basedOn w:val="a0"/>
    <w:link w:val="afa"/>
    <w:rsid w:val="00BB6B01"/>
    <w:rPr>
      <w:rFonts w:ascii="Times New Roman" w:eastAsia="宋体" w:hAnsi="Times New Roman"/>
      <w:lang w:val="en-GB" w:eastAsia="en-US"/>
    </w:rPr>
  </w:style>
  <w:style w:type="paragraph" w:styleId="afc">
    <w:name w:val="Normal (Web)"/>
    <w:basedOn w:val="a"/>
    <w:uiPriority w:val="99"/>
    <w:unhideWhenUsed/>
    <w:rsid w:val="00BB6B01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宋体"/>
      <w:sz w:val="24"/>
      <w:szCs w:val="24"/>
      <w:lang w:val="en-US"/>
    </w:rPr>
  </w:style>
  <w:style w:type="character" w:customStyle="1" w:styleId="a8">
    <w:name w:val="脚注文本 字符"/>
    <w:link w:val="a7"/>
    <w:rsid w:val="00BB6B01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BB6B01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宋体" w:hAnsi="Arial"/>
      <w:b/>
    </w:rPr>
  </w:style>
  <w:style w:type="character" w:customStyle="1" w:styleId="af0">
    <w:name w:val="批注文字 字符"/>
    <w:link w:val="af"/>
    <w:qFormat/>
    <w:rsid w:val="00BB6B01"/>
    <w:rPr>
      <w:rFonts w:ascii="Times New Roman" w:hAnsi="Times New Roman"/>
      <w:lang w:val="en-GB" w:eastAsia="en-US"/>
    </w:rPr>
  </w:style>
  <w:style w:type="character" w:customStyle="1" w:styleId="af5">
    <w:name w:val="批注主题 字符"/>
    <w:link w:val="af4"/>
    <w:rsid w:val="00BB6B01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BB6B01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宋体"/>
    </w:rPr>
  </w:style>
  <w:style w:type="character" w:customStyle="1" w:styleId="B1Car">
    <w:name w:val="B1+ Car"/>
    <w:link w:val="B1"/>
    <w:rsid w:val="00BB6B01"/>
    <w:rPr>
      <w:rFonts w:ascii="Times New Roman" w:eastAsia="宋体" w:hAnsi="Times New Roman"/>
      <w:lang w:val="en-GB" w:eastAsia="en-US"/>
    </w:rPr>
  </w:style>
  <w:style w:type="paragraph" w:customStyle="1" w:styleId="code">
    <w:name w:val="code"/>
    <w:basedOn w:val="a"/>
    <w:rsid w:val="00BB6B01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BB6B01"/>
  </w:style>
  <w:style w:type="paragraph" w:customStyle="1" w:styleId="Reference">
    <w:name w:val="Reference"/>
    <w:basedOn w:val="a"/>
    <w:rsid w:val="00BB6B01"/>
    <w:pPr>
      <w:tabs>
        <w:tab w:val="left" w:pos="851"/>
      </w:tabs>
      <w:ind w:left="851" w:hanging="851"/>
    </w:pPr>
    <w:rPr>
      <w:rFonts w:eastAsia="宋体"/>
    </w:rPr>
  </w:style>
  <w:style w:type="paragraph" w:customStyle="1" w:styleId="TAJ">
    <w:name w:val="TAJ"/>
    <w:basedOn w:val="TH"/>
    <w:rsid w:val="00BB6B01"/>
    <w:rPr>
      <w:rFonts w:eastAsia="宋体"/>
    </w:rPr>
  </w:style>
  <w:style w:type="paragraph" w:customStyle="1" w:styleId="Guidance">
    <w:name w:val="Guidance"/>
    <w:basedOn w:val="a"/>
    <w:rsid w:val="00BB6B01"/>
    <w:rPr>
      <w:rFonts w:eastAsia="宋体"/>
      <w:i/>
      <w:color w:val="0000FF"/>
    </w:rPr>
  </w:style>
  <w:style w:type="paragraph" w:styleId="afd">
    <w:name w:val="List Paragraph"/>
    <w:basedOn w:val="a"/>
    <w:uiPriority w:val="34"/>
    <w:qFormat/>
    <w:rsid w:val="00BB6B01"/>
    <w:pPr>
      <w:ind w:left="720"/>
      <w:contextualSpacing/>
    </w:pPr>
    <w:rPr>
      <w:rFonts w:eastAsia="宋体"/>
    </w:rPr>
  </w:style>
  <w:style w:type="character" w:customStyle="1" w:styleId="40">
    <w:name w:val="标题 4 字符"/>
    <w:link w:val="4"/>
    <w:rsid w:val="00BB6B01"/>
    <w:rPr>
      <w:rFonts w:ascii="Arial" w:hAnsi="Arial"/>
      <w:sz w:val="24"/>
      <w:lang w:val="en-GB" w:eastAsia="en-US"/>
    </w:rPr>
  </w:style>
  <w:style w:type="character" w:customStyle="1" w:styleId="30">
    <w:name w:val="标题 3 字符"/>
    <w:aliases w:val="h3 字符"/>
    <w:link w:val="3"/>
    <w:rsid w:val="00BB6B01"/>
    <w:rPr>
      <w:rFonts w:ascii="Arial" w:hAnsi="Arial"/>
      <w:sz w:val="28"/>
      <w:lang w:val="en-GB" w:eastAsia="en-US"/>
    </w:rPr>
  </w:style>
  <w:style w:type="character" w:customStyle="1" w:styleId="20">
    <w:name w:val="标题 2 字符"/>
    <w:aliases w:val="H2 字符,h2 字符,2nd level 字符,†berschrift 2 字符,õberschrift 2 字符,UNDERRUBRIK 1-2 字符"/>
    <w:link w:val="2"/>
    <w:rsid w:val="00BB6B01"/>
    <w:rPr>
      <w:rFonts w:ascii="Arial" w:hAnsi="Arial"/>
      <w:sz w:val="32"/>
      <w:lang w:val="en-GB" w:eastAsia="en-US"/>
    </w:rPr>
  </w:style>
  <w:style w:type="paragraph" w:customStyle="1" w:styleId="FigureTitle">
    <w:name w:val="Figure_Title"/>
    <w:basedOn w:val="a"/>
    <w:next w:val="a"/>
    <w:rsid w:val="00BB6B0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</w:rPr>
  </w:style>
  <w:style w:type="character" w:customStyle="1" w:styleId="fontstyle01">
    <w:name w:val="fontstyle01"/>
    <w:rsid w:val="00BB6B0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Char">
    <w:name w:val="NO Char"/>
    <w:link w:val="NO"/>
    <w:qFormat/>
    <w:locked/>
    <w:rsid w:val="00BB6B01"/>
    <w:rPr>
      <w:rFonts w:ascii="Times New Roman" w:hAnsi="Times New Roman"/>
      <w:lang w:val="en-GB" w:eastAsia="en-US"/>
    </w:rPr>
  </w:style>
  <w:style w:type="character" w:customStyle="1" w:styleId="EXChar">
    <w:name w:val="EX Char"/>
    <w:rsid w:val="00BB6B01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BB6B01"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rsid w:val="00BB6B01"/>
    <w:rPr>
      <w:rFonts w:ascii="Arial" w:hAnsi="Arial"/>
      <w:b/>
      <w:lang w:val="en-GB" w:eastAsia="en-US"/>
    </w:rPr>
  </w:style>
  <w:style w:type="character" w:customStyle="1" w:styleId="PLChar">
    <w:name w:val="PL Char"/>
    <w:link w:val="PL"/>
    <w:qFormat/>
    <w:rsid w:val="00BB6B01"/>
    <w:rPr>
      <w:rFonts w:ascii="Courier New" w:hAnsi="Courier New"/>
      <w:noProof/>
      <w:sz w:val="16"/>
      <w:lang w:val="en-GB" w:eastAsia="en-US"/>
    </w:rPr>
  </w:style>
  <w:style w:type="character" w:customStyle="1" w:styleId="apple-converted-space">
    <w:name w:val="apple-converted-space"/>
    <w:rsid w:val="00BB6B01"/>
  </w:style>
  <w:style w:type="character" w:customStyle="1" w:styleId="TACChar">
    <w:name w:val="TAC Char"/>
    <w:link w:val="TAC"/>
    <w:locked/>
    <w:rsid w:val="0099071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99071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link w:val="EditorsNote"/>
    <w:rsid w:val="0099071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rsid w:val="00990715"/>
    <w:rPr>
      <w:rFonts w:ascii="Arial" w:hAnsi="Arial"/>
      <w:b/>
      <w:lang w:val="en-GB" w:eastAsia="en-US"/>
    </w:rPr>
  </w:style>
  <w:style w:type="paragraph" w:styleId="afe">
    <w:name w:val="caption"/>
    <w:basedOn w:val="a"/>
    <w:next w:val="a"/>
    <w:unhideWhenUsed/>
    <w:qFormat/>
    <w:rsid w:val="00990715"/>
    <w:pPr>
      <w:overflowPunct w:val="0"/>
      <w:autoSpaceDE w:val="0"/>
      <w:autoSpaceDN w:val="0"/>
      <w:adjustRightInd w:val="0"/>
      <w:textAlignment w:val="baseline"/>
    </w:pPr>
    <w:rPr>
      <w:rFonts w:eastAsia="宋体"/>
      <w:b/>
      <w:bCs/>
    </w:rPr>
  </w:style>
  <w:style w:type="character" w:customStyle="1" w:styleId="desc">
    <w:name w:val="desc"/>
    <w:rsid w:val="00990715"/>
  </w:style>
  <w:style w:type="paragraph" w:customStyle="1" w:styleId="aff">
    <w:name w:val="表格文本"/>
    <w:basedOn w:val="a"/>
    <w:autoRedefine/>
    <w:rsid w:val="00990715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宋体" w:hAnsi="Arial"/>
      <w:sz w:val="16"/>
      <w:szCs w:val="16"/>
      <w:lang w:eastAsia="zh-CN"/>
    </w:rPr>
  </w:style>
  <w:style w:type="character" w:customStyle="1" w:styleId="NOZchn">
    <w:name w:val="NO Zchn"/>
    <w:locked/>
    <w:rsid w:val="00990715"/>
    <w:rPr>
      <w:rFonts w:ascii="Times New Roman" w:hAnsi="Times New Roman"/>
      <w:lang w:val="en-GB"/>
    </w:rPr>
  </w:style>
  <w:style w:type="character" w:customStyle="1" w:styleId="normaltextrun1">
    <w:name w:val="normaltextrun1"/>
    <w:rsid w:val="00990715"/>
  </w:style>
  <w:style w:type="character" w:customStyle="1" w:styleId="spellingerror">
    <w:name w:val="spellingerror"/>
    <w:rsid w:val="00990715"/>
  </w:style>
  <w:style w:type="character" w:customStyle="1" w:styleId="eop">
    <w:name w:val="eop"/>
    <w:rsid w:val="00990715"/>
  </w:style>
  <w:style w:type="paragraph" w:customStyle="1" w:styleId="paragraph">
    <w:name w:val="paragraph"/>
    <w:basedOn w:val="a"/>
    <w:rsid w:val="0099071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character" w:customStyle="1" w:styleId="TAHChar">
    <w:name w:val="TAH Char"/>
    <w:rsid w:val="00990715"/>
    <w:rPr>
      <w:rFonts w:ascii="Arial" w:hAnsi="Arial"/>
      <w:b/>
      <w:sz w:val="18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9907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0">
    <w:name w:val="HTML 预设格式 字符"/>
    <w:basedOn w:val="a0"/>
    <w:link w:val="HTML"/>
    <w:uiPriority w:val="99"/>
    <w:rsid w:val="00990715"/>
    <w:rPr>
      <w:rFonts w:ascii="Courier New" w:eastAsia="Times New Roman" w:hAnsi="Courier New" w:cs="Courier New"/>
      <w:lang w:val="en-US" w:eastAsia="zh-CN"/>
    </w:rPr>
  </w:style>
  <w:style w:type="paragraph" w:customStyle="1" w:styleId="Default">
    <w:name w:val="Default"/>
    <w:rsid w:val="00990715"/>
    <w:pPr>
      <w:autoSpaceDE w:val="0"/>
      <w:autoSpaceDN w:val="0"/>
      <w:adjustRightInd w:val="0"/>
    </w:pPr>
    <w:rPr>
      <w:rFonts w:ascii="Arial" w:eastAsia="等线" w:hAnsi="Arial" w:cs="Arial"/>
      <w:color w:val="000000"/>
      <w:sz w:val="24"/>
      <w:szCs w:val="24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990715"/>
    <w:rPr>
      <w:color w:val="605E5C"/>
      <w:shd w:val="clear" w:color="auto" w:fill="E1DFDD"/>
    </w:rPr>
  </w:style>
  <w:style w:type="character" w:customStyle="1" w:styleId="60">
    <w:name w:val="标题 6 字符"/>
    <w:link w:val="6"/>
    <w:rsid w:val="00990715"/>
    <w:rPr>
      <w:rFonts w:ascii="Arial" w:hAnsi="Arial"/>
      <w:lang w:val="en-GB" w:eastAsia="en-US"/>
    </w:rPr>
  </w:style>
  <w:style w:type="character" w:customStyle="1" w:styleId="70">
    <w:name w:val="标题 7 字符"/>
    <w:link w:val="7"/>
    <w:rsid w:val="00990715"/>
    <w:rPr>
      <w:rFonts w:ascii="Arial" w:hAnsi="Arial"/>
      <w:lang w:val="en-GB" w:eastAsia="en-US"/>
    </w:rPr>
  </w:style>
  <w:style w:type="character" w:customStyle="1" w:styleId="80">
    <w:name w:val="标题 8 字符"/>
    <w:link w:val="8"/>
    <w:rsid w:val="00990715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sid w:val="00990715"/>
    <w:rPr>
      <w:rFonts w:ascii="Arial" w:hAnsi="Arial"/>
      <w:sz w:val="36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99071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a"/>
    <w:rsid w:val="0099071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990715"/>
    <w:rPr>
      <w:rFonts w:ascii="Arial" w:hAnsi="Arial"/>
      <w:b/>
      <w:noProof/>
      <w:sz w:val="18"/>
      <w:lang w:val="en-GB" w:eastAsia="en-US"/>
    </w:rPr>
  </w:style>
  <w:style w:type="character" w:customStyle="1" w:styleId="ac">
    <w:name w:val="页脚 字符"/>
    <w:link w:val="ab"/>
    <w:rsid w:val="00990715"/>
    <w:rPr>
      <w:rFonts w:ascii="Arial" w:hAnsi="Arial"/>
      <w:b/>
      <w:i/>
      <w:noProof/>
      <w:sz w:val="18"/>
      <w:lang w:val="en-GB" w:eastAsia="en-US"/>
    </w:rPr>
  </w:style>
  <w:style w:type="character" w:customStyle="1" w:styleId="af7">
    <w:name w:val="文档结构图 字符"/>
    <w:link w:val="af6"/>
    <w:rsid w:val="00990715"/>
    <w:rPr>
      <w:rFonts w:ascii="Tahoma" w:hAnsi="Tahoma" w:cs="Tahoma"/>
      <w:shd w:val="clear" w:color="auto" w:fill="000080"/>
      <w:lang w:val="en-GB" w:eastAsia="en-US"/>
    </w:rPr>
  </w:style>
  <w:style w:type="table" w:styleId="aff0">
    <w:name w:val="Table Grid"/>
    <w:basedOn w:val="a1"/>
    <w:rsid w:val="00990715"/>
    <w:rPr>
      <w:rFonts w:eastAsia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Plain Text"/>
    <w:basedOn w:val="a"/>
    <w:link w:val="aff2"/>
    <w:uiPriority w:val="99"/>
    <w:unhideWhenUsed/>
    <w:rsid w:val="00990715"/>
    <w:pPr>
      <w:widowControl w:val="0"/>
      <w:spacing w:after="0"/>
      <w:jc w:val="both"/>
    </w:pPr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character" w:customStyle="1" w:styleId="aff2">
    <w:name w:val="纯文本 字符"/>
    <w:basedOn w:val="a0"/>
    <w:link w:val="aff1"/>
    <w:uiPriority w:val="99"/>
    <w:rsid w:val="00990715"/>
    <w:rPr>
      <w:rFonts w:ascii="宋体" w:eastAsia="宋体" w:hAnsi="Courier New" w:cs="Courier New"/>
      <w:kern w:val="2"/>
      <w:sz w:val="21"/>
      <w:szCs w:val="21"/>
      <w:lang w:val="en-US" w:eastAsia="zh-CN"/>
    </w:rPr>
  </w:style>
  <w:style w:type="paragraph" w:styleId="aff3">
    <w:name w:val="Body Text First Indent"/>
    <w:basedOn w:val="a"/>
    <w:link w:val="aff4"/>
    <w:rsid w:val="0099071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宋体" w:hAnsi="Arial"/>
      <w:sz w:val="21"/>
      <w:szCs w:val="21"/>
      <w:lang w:val="en-US" w:eastAsia="zh-CN"/>
    </w:rPr>
  </w:style>
  <w:style w:type="character" w:customStyle="1" w:styleId="aff4">
    <w:name w:val="正文首行缩进 字符"/>
    <w:basedOn w:val="afb"/>
    <w:link w:val="aff3"/>
    <w:rsid w:val="00990715"/>
    <w:rPr>
      <w:rFonts w:ascii="Arial" w:eastAsia="宋体" w:hAnsi="Arial"/>
      <w:sz w:val="21"/>
      <w:szCs w:val="2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61F17-FD18-475D-A91F-FE0E656C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5</Pages>
  <Words>1564</Words>
  <Characters>8921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10465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Chenxiumin</cp:lastModifiedBy>
  <cp:revision>4</cp:revision>
  <cp:lastPrinted>1899-12-31T23:00:00Z</cp:lastPrinted>
  <dcterms:created xsi:type="dcterms:W3CDTF">2021-03-03T09:15:00Z</dcterms:created>
  <dcterms:modified xsi:type="dcterms:W3CDTF">2021-03-03T09:23:00Z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129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24th Feb 2020</vt:lpwstr>
  </property>
  <property fmtid="{D5CDD505-2E9C-101B-9397-08002B2CF9AE}" pid="8" name="EndDate">
    <vt:lpwstr>4th Mar 2020</vt:lpwstr>
  </property>
  <property fmtid="{D5CDD505-2E9C-101B-9397-08002B2CF9AE}" pid="9" name="Tdoc#">
    <vt:lpwstr>S5-201118</vt:lpwstr>
  </property>
  <property fmtid="{D5CDD505-2E9C-101B-9397-08002B2CF9AE}" pid="10" name="Spec#">
    <vt:lpwstr>32.422</vt:lpwstr>
  </property>
  <property fmtid="{D5CDD505-2E9C-101B-9397-08002B2CF9AE}" pid="11" name="Cr#">
    <vt:lpwstr>0311</vt:lpwstr>
  </property>
  <property fmtid="{D5CDD505-2E9C-101B-9397-08002B2CF9AE}" pid="12" name="Revision">
    <vt:lpwstr>-</vt:lpwstr>
  </property>
  <property fmtid="{D5CDD505-2E9C-101B-9397-08002B2CF9AE}" pid="13" name="Version">
    <vt:lpwstr>16.0.0</vt:lpwstr>
  </property>
  <property fmtid="{D5CDD505-2E9C-101B-9397-08002B2CF9AE}" pid="14" name="CrTitle">
    <vt:lpwstr>Rel-16 CR TS 32.422 Updating the measurements list for Immediate MDT</vt:lpwstr>
  </property>
  <property fmtid="{D5CDD505-2E9C-101B-9397-08002B2CF9AE}" pid="15" name="SourceIfWg">
    <vt:lpwstr>China Telecommunications, Huawei</vt:lpwstr>
  </property>
  <property fmtid="{D5CDD505-2E9C-101B-9397-08002B2CF9AE}" pid="16" name="SourceIfTsg">
    <vt:lpwstr/>
  </property>
  <property fmtid="{D5CDD505-2E9C-101B-9397-08002B2CF9AE}" pid="17" name="RelatedWis">
    <vt:lpwstr>TEI15</vt:lpwstr>
  </property>
  <property fmtid="{D5CDD505-2E9C-101B-9397-08002B2CF9AE}" pid="18" name="Cat">
    <vt:lpwstr>A</vt:lpwstr>
  </property>
  <property fmtid="{D5CDD505-2E9C-101B-9397-08002B2CF9AE}" pid="19" name="ResDate">
    <vt:lpwstr>2020-02-12</vt:lpwstr>
  </property>
  <property fmtid="{D5CDD505-2E9C-101B-9397-08002B2CF9AE}" pid="20" name="Release">
    <vt:lpwstr>Rel-16</vt:lpwstr>
  </property>
  <property fmtid="{D5CDD505-2E9C-101B-9397-08002B2CF9AE}" pid="21" name="_2015_ms_pID_725343">
    <vt:lpwstr>(2)NDy2XA9OIyNkOLcpe8hv/g1muh2adW8QFhuC8WuBNsKCt9UD/TBROUW4cgCoJZTkT9/y3rpf
qkdm6yFZqgISrLpdykhXSNfRSk9Fhg8maSE3I/rqV3z6MQ+uAnSQhQgBma5Stb2tQa0iWFN3
XrnmS3MVqTOvrvyX7omD1PTWFGYpmYuQVERv5xkb00UwA5Fx6god5/mTBPoaY4qcy/WyAgx4
guboq+ujE5AXAXWLdH</vt:lpwstr>
  </property>
  <property fmtid="{D5CDD505-2E9C-101B-9397-08002B2CF9AE}" pid="22" name="_2015_ms_pID_7253431">
    <vt:lpwstr>EZLHvhE+a2b/L21IGGPMf+pjJ0XLN+P00g7r4i5qdeTwom68i/tVX0
Ijp6bKrKyjoWaGnIFswGjOFPtoONWN+/cXHmnpgn6YpLsMts6gBggsGot9QxCgRQGJQV+0Aj
qgAzgYjUhCg92xG/Hmmlgx+fqtz2xgDv7wDl4O1rbW87ucbX+3uH9zYts3G/PlJAqXE1HgZL
wZDySJM1l2WXLRrG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1582956815</vt:lpwstr>
  </property>
</Properties>
</file>