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B24DC" w14:textId="4AC86486" w:rsidR="005373DF" w:rsidRDefault="005373DF" w:rsidP="00C5321A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136-e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6B21ED">
        <w:rPr>
          <w:rFonts w:cs="Arial"/>
          <w:bCs/>
          <w:sz w:val="22"/>
          <w:szCs w:val="22"/>
        </w:rPr>
        <w:t>S5-212212</w:t>
      </w:r>
    </w:p>
    <w:p w14:paraId="22B1E41D" w14:textId="77777777" w:rsidR="005373DF" w:rsidRDefault="005373DF" w:rsidP="005373DF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1 - 9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6901FFA" w:rsidR="001E41F3" w:rsidRPr="00410371" w:rsidRDefault="004D065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32.130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1B6DC7D" w:rsidR="001E41F3" w:rsidRPr="00410371" w:rsidRDefault="00067E1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0009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96FF16E" w:rsidR="001E41F3" w:rsidRPr="00410371" w:rsidRDefault="004D065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6D056C" w:rsidR="001E41F3" w:rsidRPr="00410371" w:rsidRDefault="004D065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5CEF7F8" w:rsidR="00F25D98" w:rsidRDefault="00613CB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45732F4" w:rsidR="001E41F3" w:rsidRDefault="000B6640" w:rsidP="008D1C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Update</w:t>
            </w:r>
            <w:r>
              <w:t xml:space="preserve"> business requirements </w:t>
            </w:r>
            <w:r w:rsidR="008D1C71">
              <w:t>to applicable for SBMA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CD3A0B" w:rsidR="001E41F3" w:rsidRDefault="006B21E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Huawei</w:t>
            </w:r>
            <w:r>
              <w:rPr>
                <w:noProof/>
                <w:lang w:eastAsia="zh-CN"/>
              </w:rPr>
              <w:t>,</w:t>
            </w:r>
            <w:r>
              <w:t xml:space="preserve"> China Telecom</w:t>
            </w:r>
            <w:r w:rsidR="00EB103D">
              <w:rPr>
                <w:rFonts w:hint="eastAsia"/>
                <w:lang w:eastAsia="zh-CN"/>
              </w:rPr>
              <w:t>,</w:t>
            </w:r>
            <w:r w:rsidR="00EB103D">
              <w:rPr>
                <w:lang w:eastAsia="zh-CN"/>
              </w:rPr>
              <w:t xml:space="preserve"> </w:t>
            </w:r>
            <w:r w:rsidR="00EB103D">
              <w:t>China Unicom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12400F" w:rsidR="001E41F3" w:rsidRDefault="004A7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5E29B07" w:rsidR="001E41F3" w:rsidRDefault="009D4237" w:rsidP="004A7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A7256">
              <w:rPr>
                <w:noProof/>
              </w:rPr>
              <w:t>2021-02-03</w:t>
            </w:r>
            <w:r>
              <w:rPr>
                <w:noProof/>
              </w:rPr>
              <w:fldChar w:fldCharType="end"/>
            </w:r>
            <w:r w:rsidR="004A7256">
              <w:rPr>
                <w:noProof/>
              </w:rPr>
              <w:t xml:space="preserve"> 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D51B6A" w:rsidR="001E41F3" w:rsidRDefault="004A7256" w:rsidP="004A7256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82D0B5" w:rsidR="001E41F3" w:rsidRDefault="004A7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4F880C4" w:rsidR="0099638F" w:rsidRDefault="0099638F" w:rsidP="0099638F">
            <w:pPr>
              <w:pStyle w:val="af1"/>
              <w:numPr>
                <w:ilvl w:val="0"/>
                <w:numId w:val="6"/>
              </w:numPr>
              <w:ind w:firstLineChars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urrent requirements for </w:t>
            </w:r>
            <w:bookmarkStart w:id="1" w:name="OLE_LINK26"/>
            <w:bookmarkStart w:id="2" w:name="OLE_LINK27"/>
            <w:r>
              <w:rPr>
                <w:noProof/>
                <w:lang w:eastAsia="zh-CN"/>
              </w:rPr>
              <w:t xml:space="preserve">the </w:t>
            </w:r>
            <w:r>
              <w:t>OAM&amp;P of shared RAN in clause 5.1.1</w:t>
            </w:r>
            <w:bookmarkEnd w:id="1"/>
            <w:bookmarkEnd w:id="2"/>
            <w:r>
              <w:t xml:space="preserve"> is system specific requirement, instead of business level requirements. Also these requirments are not applicable for 5G SBMA.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013D1EA" w:rsidR="005B3239" w:rsidRDefault="005B3239" w:rsidP="005B3239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 w:rsidRPr="005B3239">
              <w:rPr>
                <w:rFonts w:ascii="Times New Roman" w:hAnsi="Times New Roman"/>
              </w:rPr>
              <w:t>Update the requir</w:t>
            </w:r>
            <w:r w:rsidR="000C3AE0">
              <w:rPr>
                <w:rFonts w:ascii="Times New Roman" w:hAnsi="Times New Roman"/>
              </w:rPr>
              <w:t>e</w:t>
            </w:r>
            <w:r w:rsidRPr="005B3239">
              <w:rPr>
                <w:rFonts w:ascii="Times New Roman" w:hAnsi="Times New Roman"/>
              </w:rPr>
              <w:t>ments for the OAM&amp;P of shared RAN in clause 5.1.1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5E96FAC" w:rsidR="001E41F3" w:rsidRDefault="005B32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5.1.1</w:t>
            </w:r>
            <w:bookmarkStart w:id="3" w:name="_GoBack"/>
            <w:bookmarkEnd w:id="3"/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377A17" w:rsidR="001E41F3" w:rsidRDefault="003D6504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53C322" w:rsidR="001E41F3" w:rsidRDefault="003D6504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71D614" w:rsidR="001E41F3" w:rsidRDefault="003D6504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E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4F24" w:rsidRPr="007D21AA" w14:paraId="3BCD39DB" w14:textId="77777777" w:rsidTr="00674F24">
        <w:tc>
          <w:tcPr>
            <w:tcW w:w="9521" w:type="dxa"/>
            <w:shd w:val="clear" w:color="auto" w:fill="FFFFCC"/>
            <w:vAlign w:val="center"/>
          </w:tcPr>
          <w:p w14:paraId="7E37BFFD" w14:textId="77777777" w:rsidR="00674F24" w:rsidRPr="007D21AA" w:rsidRDefault="00674F24" w:rsidP="00E270F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OLE_LINK16"/>
            <w:bookmarkStart w:id="5" w:name="OLE_LINK17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2A764CD" w14:textId="77777777" w:rsidR="00EC4A68" w:rsidRDefault="00EC4A68" w:rsidP="00EC4A68">
      <w:pPr>
        <w:pStyle w:val="3"/>
      </w:pPr>
      <w:bookmarkStart w:id="6" w:name="_Toc468892885"/>
      <w:bookmarkStart w:id="7" w:name="OLE_LINK10"/>
      <w:bookmarkEnd w:id="4"/>
      <w:bookmarkEnd w:id="5"/>
      <w:r>
        <w:t>5.1.1</w:t>
      </w:r>
      <w:r>
        <w:tab/>
        <w:t>Requirements for the OAM&amp;P of shared RAN</w:t>
      </w:r>
      <w:bookmarkEnd w:id="6"/>
    </w:p>
    <w:p w14:paraId="4AD2F90B" w14:textId="6A607BE6" w:rsidR="00EC4A68" w:rsidRDefault="00EC4A68" w:rsidP="00EC4A68">
      <w:pPr>
        <w:rPr>
          <w:lang w:eastAsia="zh-CN"/>
        </w:rPr>
      </w:pPr>
      <w:r>
        <w:rPr>
          <w:b/>
        </w:rPr>
        <w:t>REQ-NS</w:t>
      </w:r>
      <w:r>
        <w:rPr>
          <w:b/>
          <w:lang w:eastAsia="zh-CN"/>
        </w:rPr>
        <w:t>_</w:t>
      </w:r>
      <w:r>
        <w:rPr>
          <w:b/>
        </w:rPr>
        <w:t>GEN-CON-1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The </w:t>
      </w:r>
      <w:del w:id="8" w:author="Huawei" w:date="2021-02-03T16:23:00Z">
        <w:r w:rsidDel="00EC4A68">
          <w:rPr>
            <w:b/>
            <w:bCs/>
          </w:rPr>
          <w:delText>MOP–SR-DM</w:delText>
        </w:r>
      </w:del>
      <w:ins w:id="9" w:author="Huawei" w:date="2021-03-04T11:02:00Z">
        <w:r w:rsidR="00CD4724" w:rsidRPr="00CD4724">
          <w:rPr>
            <w:bCs/>
          </w:rPr>
          <w:t>3</w:t>
        </w:r>
      </w:ins>
      <w:ins w:id="10" w:author="Huawei" w:date="2021-03-04T11:03:00Z">
        <w:r w:rsidR="00CD4724" w:rsidRPr="00CD4724">
          <w:rPr>
            <w:bCs/>
          </w:rPr>
          <w:t>GPP</w:t>
        </w:r>
      </w:ins>
      <w:ins w:id="11" w:author="Huawei" w:date="2021-03-04T11:02:00Z">
        <w:r w:rsidR="00CD4724" w:rsidRPr="00CD4724">
          <w:rPr>
            <w:bCs/>
          </w:rPr>
          <w:t xml:space="preserve"> management system</w:t>
        </w:r>
      </w:ins>
      <w:r>
        <w:rPr>
          <w:bCs/>
        </w:rPr>
        <w:t xml:space="preserve"> </w:t>
      </w:r>
      <w:ins w:id="12" w:author="Huawei" w:date="2021-03-04T11:12:00Z">
        <w:r w:rsidR="00CD4724">
          <w:rPr>
            <w:bCs/>
          </w:rPr>
          <w:t xml:space="preserve">of the MOP </w:t>
        </w:r>
      </w:ins>
      <w:r>
        <w:rPr>
          <w:bCs/>
        </w:rPr>
        <w:t xml:space="preserve">shall support a capability allowing </w:t>
      </w:r>
      <w:proofErr w:type="gramStart"/>
      <w:ins w:id="13" w:author="Huawei" w:date="2021-03-04T11:03:00Z">
        <w:r w:rsidR="00CD4724">
          <w:rPr>
            <w:bCs/>
          </w:rPr>
          <w:t>it’s</w:t>
        </w:r>
        <w:proofErr w:type="gramEnd"/>
        <w:r w:rsidR="00CD4724">
          <w:rPr>
            <w:bCs/>
          </w:rPr>
          <w:t xml:space="preserve"> authorized </w:t>
        </w:r>
      </w:ins>
      <w:ins w:id="14" w:author="Huawei" w:date="2021-03-04T11:04:00Z">
        <w:r w:rsidR="00CD4724">
          <w:rPr>
            <w:bCs/>
          </w:rPr>
          <w:t>consumer to</w:t>
        </w:r>
      </w:ins>
      <w:ins w:id="15" w:author="Huawei" w:date="2021-03-04T11:05:00Z">
        <w:r w:rsidR="00CD4724">
          <w:rPr>
            <w:bCs/>
          </w:rPr>
          <w:t xml:space="preserve"> request</w:t>
        </w:r>
      </w:ins>
      <w:del w:id="16" w:author="Huawei" w:date="2021-03-04T11:05:00Z">
        <w:r w:rsidDel="00CD4724">
          <w:rPr>
            <w:bCs/>
          </w:rPr>
          <w:delText xml:space="preserve">the </w:delText>
        </w:r>
        <w:r w:rsidDel="00CD4724">
          <w:rPr>
            <w:b/>
            <w:bCs/>
          </w:rPr>
          <w:delText>MOP-N</w:delText>
        </w:r>
      </w:del>
      <w:del w:id="17" w:author="Huawei" w:date="2021-02-05T10:51:00Z">
        <w:r w:rsidDel="00922270">
          <w:rPr>
            <w:b/>
            <w:bCs/>
          </w:rPr>
          <w:delText>M</w:delText>
        </w:r>
      </w:del>
      <w:r>
        <w:rPr>
          <w:bCs/>
        </w:rPr>
        <w:t xml:space="preserve"> to manage </w:t>
      </w:r>
      <w:r w:rsidRPr="00D74866">
        <w:rPr>
          <w:bCs/>
          <w:rPrChange w:id="18" w:author="Huawei" w:date="2021-03-04T11:28:00Z">
            <w:rPr>
              <w:b/>
              <w:bCs/>
            </w:rPr>
          </w:rPrChange>
        </w:rPr>
        <w:t>S-RAN</w:t>
      </w:r>
      <w:r>
        <w:rPr>
          <w:bCs/>
        </w:rPr>
        <w:t xml:space="preserve"> of any of the following </w:t>
      </w:r>
      <w:r>
        <w:rPr>
          <w:lang w:eastAsia="zh-CN"/>
        </w:rPr>
        <w:t>radio access technologies</w:t>
      </w:r>
      <w:r>
        <w:rPr>
          <w:bCs/>
        </w:rPr>
        <w:t>:</w:t>
      </w:r>
    </w:p>
    <w:p w14:paraId="1AA8FC68" w14:textId="77777777" w:rsidR="00EC4A68" w:rsidRDefault="00EC4A68" w:rsidP="00EC4A68">
      <w:pPr>
        <w:pStyle w:val="B1"/>
        <w:rPr>
          <w:lang w:eastAsia="zh-CN"/>
        </w:rPr>
      </w:pPr>
      <w:r>
        <w:rPr>
          <w:lang w:eastAsia="zh-CN"/>
        </w:rPr>
        <w:t>i/ GERAN;</w:t>
      </w:r>
    </w:p>
    <w:p w14:paraId="5FE7DA5A" w14:textId="77777777" w:rsidR="00EC4A68" w:rsidRDefault="00EC4A68" w:rsidP="00EC4A68">
      <w:pPr>
        <w:pStyle w:val="B1"/>
        <w:rPr>
          <w:lang w:eastAsia="zh-CN"/>
        </w:rPr>
      </w:pPr>
      <w:r>
        <w:rPr>
          <w:lang w:eastAsia="zh-CN"/>
        </w:rPr>
        <w:t>ii/ UTRAN;</w:t>
      </w:r>
    </w:p>
    <w:p w14:paraId="5CB08DDA" w14:textId="77777777" w:rsidR="00EC4A68" w:rsidRDefault="00EC4A68" w:rsidP="00EC4A68">
      <w:pPr>
        <w:pStyle w:val="B1"/>
        <w:rPr>
          <w:lang w:eastAsia="zh-CN"/>
        </w:rPr>
      </w:pPr>
      <w:r>
        <w:rPr>
          <w:lang w:eastAsia="zh-CN"/>
        </w:rPr>
        <w:t>iii/ E-UTRAN.</w:t>
      </w:r>
    </w:p>
    <w:p w14:paraId="7C3ED842" w14:textId="2FE7CAEC" w:rsidR="00EC4A68" w:rsidRDefault="00EC4A68" w:rsidP="00EC4A68">
      <w:pPr>
        <w:rPr>
          <w:lang w:eastAsia="zh-CN"/>
        </w:rPr>
      </w:pPr>
      <w:r>
        <w:rPr>
          <w:b/>
        </w:rPr>
        <w:t>REQ-NS</w:t>
      </w:r>
      <w:r>
        <w:rPr>
          <w:b/>
          <w:lang w:eastAsia="zh-CN"/>
        </w:rPr>
        <w:t>_</w:t>
      </w:r>
      <w:r>
        <w:rPr>
          <w:b/>
        </w:rPr>
        <w:t>GEN-CON-2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The </w:t>
      </w:r>
      <w:del w:id="19" w:author="Huawei" w:date="2021-03-04T11:11:00Z">
        <w:r w:rsidDel="00CD4724">
          <w:rPr>
            <w:b/>
            <w:bCs/>
          </w:rPr>
          <w:delText>MOP</w:delText>
        </w:r>
      </w:del>
      <w:del w:id="20" w:author="Huawei" w:date="2021-02-22T15:41:00Z">
        <w:r w:rsidDel="001D26F0">
          <w:rPr>
            <w:b/>
            <w:bCs/>
          </w:rPr>
          <w:delText>–</w:delText>
        </w:r>
      </w:del>
      <w:del w:id="21" w:author="Huawei" w:date="2021-03-04T11:11:00Z">
        <w:r w:rsidDel="00CD4724">
          <w:rPr>
            <w:b/>
            <w:bCs/>
          </w:rPr>
          <w:delText>SR-</w:delText>
        </w:r>
      </w:del>
      <w:del w:id="22" w:author="Huawei" w:date="2021-02-03T16:24:00Z">
        <w:r w:rsidDel="00EC4A68">
          <w:rPr>
            <w:b/>
            <w:bCs/>
          </w:rPr>
          <w:delText>DM</w:delText>
        </w:r>
        <w:r w:rsidDel="00EC4A68">
          <w:rPr>
            <w:bCs/>
          </w:rPr>
          <w:delText xml:space="preserve"> </w:delText>
        </w:r>
      </w:del>
      <w:ins w:id="23" w:author="Huawei" w:date="2021-03-04T11:11:00Z">
        <w:r w:rsidR="00CD4724" w:rsidRPr="00CD4724">
          <w:rPr>
            <w:bCs/>
          </w:rPr>
          <w:t>3GPP management system</w:t>
        </w:r>
      </w:ins>
      <w:ins w:id="24" w:author="Huawei" w:date="2021-02-03T16:24:00Z">
        <w:r w:rsidRPr="00CD4724">
          <w:rPr>
            <w:bCs/>
          </w:rPr>
          <w:t xml:space="preserve"> </w:t>
        </w:r>
      </w:ins>
      <w:ins w:id="25" w:author="Huawei" w:date="2021-03-04T11:12:00Z">
        <w:r w:rsidR="00CD4724">
          <w:rPr>
            <w:bCs/>
          </w:rPr>
          <w:t xml:space="preserve">of the MOP </w:t>
        </w:r>
      </w:ins>
      <w:r>
        <w:rPr>
          <w:bCs/>
        </w:rPr>
        <w:t xml:space="preserve">shall support a capability allowing </w:t>
      </w:r>
      <w:proofErr w:type="gramStart"/>
      <w:ins w:id="26" w:author="Huawei" w:date="2021-03-04T11:11:00Z">
        <w:r w:rsidR="00CD4724">
          <w:rPr>
            <w:bCs/>
          </w:rPr>
          <w:t>it’s</w:t>
        </w:r>
        <w:proofErr w:type="gramEnd"/>
        <w:r w:rsidR="00CD4724">
          <w:rPr>
            <w:bCs/>
          </w:rPr>
          <w:t xml:space="preserve"> authorized consumer to request </w:t>
        </w:r>
      </w:ins>
      <w:del w:id="27" w:author="Huawei" w:date="2021-03-04T11:11:00Z">
        <w:r w:rsidDel="00CD4724">
          <w:rPr>
            <w:bCs/>
          </w:rPr>
          <w:delText xml:space="preserve">the </w:delText>
        </w:r>
        <w:r w:rsidDel="00CD4724">
          <w:rPr>
            <w:b/>
            <w:bCs/>
          </w:rPr>
          <w:delText>MOP-N</w:delText>
        </w:r>
      </w:del>
      <w:del w:id="28" w:author="Huawei" w:date="2021-02-05T10:51:00Z">
        <w:r w:rsidDel="00080A1B">
          <w:rPr>
            <w:b/>
            <w:bCs/>
          </w:rPr>
          <w:delText>M</w:delText>
        </w:r>
      </w:del>
      <w:del w:id="29" w:author="Huawei" w:date="2021-03-04T11:11:00Z">
        <w:r w:rsidDel="00CD4724">
          <w:rPr>
            <w:bCs/>
          </w:rPr>
          <w:delText xml:space="preserve"> </w:delText>
        </w:r>
      </w:del>
      <w:r>
        <w:rPr>
          <w:bCs/>
        </w:rPr>
        <w:t xml:space="preserve">to manage </w:t>
      </w:r>
      <w:r w:rsidRPr="00D74866">
        <w:rPr>
          <w:bCs/>
          <w:rPrChange w:id="30" w:author="Huawei" w:date="2021-03-04T11:28:00Z">
            <w:rPr>
              <w:b/>
              <w:bCs/>
            </w:rPr>
          </w:rPrChange>
        </w:rPr>
        <w:t>S-RAN</w:t>
      </w:r>
      <w:r>
        <w:rPr>
          <w:bCs/>
        </w:rPr>
        <w:t xml:space="preserve"> according to any of the following scenarios</w:t>
      </w:r>
      <w:r>
        <w:rPr>
          <w:lang w:eastAsia="zh-CN"/>
        </w:rPr>
        <w:t>:</w:t>
      </w:r>
    </w:p>
    <w:p w14:paraId="11FB43AE" w14:textId="77777777" w:rsidR="00EC4A68" w:rsidRDefault="00EC4A68" w:rsidP="00EC4A68">
      <w:pPr>
        <w:pStyle w:val="B1"/>
        <w:rPr>
          <w:lang w:eastAsia="zh-CN"/>
        </w:rPr>
      </w:pPr>
      <w:r>
        <w:rPr>
          <w:lang w:eastAsia="zh-CN"/>
        </w:rPr>
        <w:t>i/ Multi-Operator Core Network</w:t>
      </w:r>
    </w:p>
    <w:p w14:paraId="6F602CAB" w14:textId="77777777" w:rsidR="00EC4A68" w:rsidRDefault="00EC4A68" w:rsidP="00EC4A68">
      <w:pPr>
        <w:pStyle w:val="B1"/>
        <w:rPr>
          <w:lang w:eastAsia="zh-CN"/>
        </w:rPr>
      </w:pPr>
      <w:r>
        <w:rPr>
          <w:lang w:eastAsia="zh-CN"/>
        </w:rPr>
        <w:t>ii/ Gateway Core Network.</w:t>
      </w:r>
    </w:p>
    <w:p w14:paraId="579EA0BE" w14:textId="3FDF71F0" w:rsidR="00EC4A68" w:rsidRDefault="00EC4A68" w:rsidP="00EC4A68">
      <w:r>
        <w:rPr>
          <w:b/>
        </w:rPr>
        <w:t>REQ-NS</w:t>
      </w:r>
      <w:r>
        <w:rPr>
          <w:b/>
          <w:lang w:eastAsia="zh-CN"/>
        </w:rPr>
        <w:t>_</w:t>
      </w:r>
      <w:r>
        <w:rPr>
          <w:b/>
        </w:rPr>
        <w:t>GEN-CON-3</w:t>
      </w:r>
      <w:r>
        <w:rPr>
          <w:b/>
        </w:rPr>
        <w:tab/>
      </w:r>
      <w:r>
        <w:rPr>
          <w:b/>
        </w:rPr>
        <w:tab/>
      </w:r>
      <w:r>
        <w:rPr>
          <w:lang w:eastAsia="zh-CN"/>
        </w:rPr>
        <w:t xml:space="preserve">The </w:t>
      </w:r>
      <w:del w:id="31" w:author="Huawei" w:date="2021-03-04T11:14:00Z">
        <w:r w:rsidDel="00CD4724">
          <w:rPr>
            <w:b/>
            <w:lang w:eastAsia="zh-CN"/>
          </w:rPr>
          <w:delText>MOP</w:delText>
        </w:r>
      </w:del>
      <w:del w:id="32" w:author="Huawei" w:date="2021-02-22T15:40:00Z">
        <w:r w:rsidDel="001D26F0">
          <w:rPr>
            <w:b/>
            <w:lang w:eastAsia="zh-CN"/>
          </w:rPr>
          <w:delText>–</w:delText>
        </w:r>
      </w:del>
      <w:del w:id="33" w:author="Huawei" w:date="2021-03-04T11:14:00Z">
        <w:r w:rsidDel="00CD4724">
          <w:rPr>
            <w:b/>
            <w:lang w:eastAsia="zh-CN"/>
          </w:rPr>
          <w:delText>SR-</w:delText>
        </w:r>
      </w:del>
      <w:del w:id="34" w:author="Huawei" w:date="2021-02-03T16:24:00Z">
        <w:r w:rsidDel="00EC4A68">
          <w:rPr>
            <w:b/>
            <w:lang w:eastAsia="zh-CN"/>
          </w:rPr>
          <w:delText>DM</w:delText>
        </w:r>
        <w:r w:rsidDel="00EC4A68">
          <w:rPr>
            <w:lang w:eastAsia="zh-CN"/>
          </w:rPr>
          <w:delText xml:space="preserve"> </w:delText>
        </w:r>
      </w:del>
      <w:ins w:id="35" w:author="Huawei" w:date="2021-03-04T11:14:00Z">
        <w:r w:rsidR="00CD4724">
          <w:rPr>
            <w:lang w:eastAsia="zh-CN"/>
          </w:rPr>
          <w:t xml:space="preserve"> 3GPP management system of the MOP </w:t>
        </w:r>
      </w:ins>
      <w:r>
        <w:rPr>
          <w:lang w:eastAsia="zh-CN"/>
        </w:rPr>
        <w:t xml:space="preserve">shall support a capability allowing </w:t>
      </w:r>
      <w:proofErr w:type="gramStart"/>
      <w:ins w:id="36" w:author="Huawei" w:date="2021-03-04T11:16:00Z">
        <w:r w:rsidR="00826716">
          <w:rPr>
            <w:lang w:eastAsia="zh-CN"/>
          </w:rPr>
          <w:t>it’s</w:t>
        </w:r>
        <w:proofErr w:type="gramEnd"/>
        <w:r w:rsidR="00826716">
          <w:rPr>
            <w:lang w:eastAsia="zh-CN"/>
          </w:rPr>
          <w:t xml:space="preserve"> authorized consumer </w:t>
        </w:r>
      </w:ins>
      <w:del w:id="37" w:author="Huawei" w:date="2021-03-04T11:16:00Z">
        <w:r w:rsidDel="00826716">
          <w:rPr>
            <w:lang w:eastAsia="zh-CN"/>
          </w:rPr>
          <w:delText xml:space="preserve">the </w:delText>
        </w:r>
        <w:r w:rsidDel="00826716">
          <w:rPr>
            <w:b/>
            <w:lang w:eastAsia="zh-CN"/>
          </w:rPr>
          <w:delText>MOP-</w:delText>
        </w:r>
      </w:del>
      <w:del w:id="38" w:author="Huawei" w:date="2021-02-05T10:52:00Z">
        <w:r w:rsidDel="00042141">
          <w:rPr>
            <w:b/>
            <w:lang w:eastAsia="zh-CN"/>
          </w:rPr>
          <w:delText>NM</w:delText>
        </w:r>
        <w:r w:rsidDel="00042141">
          <w:rPr>
            <w:lang w:eastAsia="zh-CN"/>
          </w:rPr>
          <w:delText xml:space="preserve"> </w:delText>
        </w:r>
      </w:del>
      <w:r>
        <w:rPr>
          <w:lang w:eastAsia="zh-CN"/>
        </w:rPr>
        <w:t>to know which POPs the shared resources belong to</w:t>
      </w:r>
      <w:r>
        <w:t>.</w:t>
      </w:r>
    </w:p>
    <w:p w14:paraId="7B898657" w14:textId="5A3AD812" w:rsidR="00EC4A68" w:rsidRDefault="00EC4A68" w:rsidP="00EC4A68">
      <w:r>
        <w:rPr>
          <w:b/>
          <w:bCs/>
        </w:rPr>
        <w:t>REQ-NS_GEN-CON-4</w:t>
      </w:r>
      <w:r>
        <w:tab/>
      </w:r>
      <w:r>
        <w:tab/>
      </w:r>
      <w:r>
        <w:rPr>
          <w:lang w:eastAsia="zh-CN"/>
        </w:rPr>
        <w:t xml:space="preserve">The </w:t>
      </w:r>
      <w:del w:id="39" w:author="Huawei" w:date="2021-03-04T11:16:00Z">
        <w:r w:rsidDel="00826716">
          <w:rPr>
            <w:b/>
            <w:lang w:eastAsia="zh-CN"/>
          </w:rPr>
          <w:delText>MOP</w:delText>
        </w:r>
      </w:del>
      <w:del w:id="40" w:author="Huawei" w:date="2021-02-22T15:40:00Z">
        <w:r w:rsidDel="001D26F0">
          <w:rPr>
            <w:b/>
            <w:lang w:eastAsia="zh-CN"/>
          </w:rPr>
          <w:delText>–</w:delText>
        </w:r>
      </w:del>
      <w:del w:id="41" w:author="Huawei" w:date="2021-03-04T11:16:00Z">
        <w:r w:rsidDel="00826716">
          <w:rPr>
            <w:b/>
            <w:lang w:eastAsia="zh-CN"/>
          </w:rPr>
          <w:delText>SR-</w:delText>
        </w:r>
      </w:del>
      <w:del w:id="42" w:author="Huawei" w:date="2021-02-03T16:24:00Z">
        <w:r w:rsidDel="00EC4A68">
          <w:rPr>
            <w:b/>
            <w:lang w:eastAsia="zh-CN"/>
          </w:rPr>
          <w:delText>DM</w:delText>
        </w:r>
        <w:r w:rsidDel="00EC4A68">
          <w:rPr>
            <w:lang w:eastAsia="zh-CN"/>
          </w:rPr>
          <w:delText xml:space="preserve"> </w:delText>
        </w:r>
      </w:del>
      <w:ins w:id="43" w:author="Huawei" w:date="2021-03-04T11:16:00Z">
        <w:r w:rsidR="00826716">
          <w:rPr>
            <w:lang w:eastAsia="zh-CN"/>
          </w:rPr>
          <w:t xml:space="preserve"> </w:t>
        </w:r>
        <w:r w:rsidR="00826716">
          <w:rPr>
            <w:lang w:eastAsia="zh-CN"/>
          </w:rPr>
          <w:t>3GPP management system of the MOP</w:t>
        </w:r>
        <w:r w:rsidR="00826716">
          <w:rPr>
            <w:lang w:eastAsia="zh-CN"/>
          </w:rPr>
          <w:t xml:space="preserve"> </w:t>
        </w:r>
      </w:ins>
      <w:r>
        <w:rPr>
          <w:lang w:eastAsia="zh-CN"/>
        </w:rPr>
        <w:t xml:space="preserve">shall support a capability allowing </w:t>
      </w:r>
      <w:proofErr w:type="gramStart"/>
      <w:ins w:id="44" w:author="Huawei" w:date="2021-03-04T11:16:00Z">
        <w:r w:rsidR="00826716">
          <w:rPr>
            <w:lang w:eastAsia="zh-CN"/>
          </w:rPr>
          <w:t>it’s</w:t>
        </w:r>
        <w:proofErr w:type="gramEnd"/>
        <w:r w:rsidR="00826716">
          <w:rPr>
            <w:lang w:eastAsia="zh-CN"/>
          </w:rPr>
          <w:t xml:space="preserve"> authorized consumer</w:t>
        </w:r>
      </w:ins>
      <w:del w:id="45" w:author="Huawei" w:date="2021-03-04T11:16:00Z">
        <w:r w:rsidDel="00826716">
          <w:rPr>
            <w:lang w:eastAsia="zh-CN"/>
          </w:rPr>
          <w:delText xml:space="preserve">the </w:delText>
        </w:r>
        <w:r w:rsidDel="00826716">
          <w:rPr>
            <w:b/>
            <w:lang w:eastAsia="zh-CN"/>
          </w:rPr>
          <w:delText>MOP-N</w:delText>
        </w:r>
      </w:del>
      <w:del w:id="46" w:author="Huawei" w:date="2021-02-05T10:52:00Z">
        <w:r w:rsidDel="00042141">
          <w:rPr>
            <w:b/>
            <w:lang w:eastAsia="zh-CN"/>
          </w:rPr>
          <w:delText>M</w:delText>
        </w:r>
      </w:del>
      <w:r>
        <w:rPr>
          <w:lang w:eastAsia="zh-CN"/>
        </w:rPr>
        <w:t xml:space="preserve"> to configure which POPs share each cell</w:t>
      </w:r>
      <w:r>
        <w:t>.</w:t>
      </w:r>
    </w:p>
    <w:p w14:paraId="65F3B855" w14:textId="77777777" w:rsidR="00EC4A68" w:rsidRDefault="00EC4A68" w:rsidP="00EC4A68">
      <w:r>
        <w:rPr>
          <w:b/>
          <w:bCs/>
        </w:rPr>
        <w:t>REQ-NS_GEN-CON-5</w:t>
      </w:r>
      <w:r>
        <w:rPr>
          <w:b/>
          <w:bCs/>
        </w:rPr>
        <w:tab/>
      </w:r>
      <w:r>
        <w:tab/>
        <w:t xml:space="preserve">Any POP shall be able to activate a signaling-based trace / MDT session on its subscribers, whether they are attached to the POP own RAN or to the </w:t>
      </w:r>
      <w:r w:rsidRPr="00D74866">
        <w:rPr>
          <w:rPrChange w:id="47" w:author="Huawei" w:date="2021-03-04T11:28:00Z">
            <w:rPr>
              <w:b/>
            </w:rPr>
          </w:rPrChange>
        </w:rPr>
        <w:t>S-RAN</w:t>
      </w:r>
      <w:r>
        <w:t>, provided:</w:t>
      </w:r>
    </w:p>
    <w:p w14:paraId="51F3711D" w14:textId="77777777" w:rsidR="00EC4A68" w:rsidRDefault="00EC4A68" w:rsidP="00EC4A68">
      <w:pPr>
        <w:pStyle w:val="B1"/>
      </w:pPr>
      <w:r>
        <w:t>a/ this is compliant with the RAN sharing contract; and</w:t>
      </w:r>
    </w:p>
    <w:p w14:paraId="03475662" w14:textId="77777777" w:rsidR="00EC4A68" w:rsidRDefault="00EC4A68" w:rsidP="00EC4A68">
      <w:pPr>
        <w:pStyle w:val="B1"/>
      </w:pPr>
      <w:r>
        <w:t>b/ user consent for participation in MDT is respected.</w:t>
      </w:r>
    </w:p>
    <w:p w14:paraId="62C98FD8" w14:textId="094E0F63" w:rsidR="00EC4A68" w:rsidRDefault="00EC4A68" w:rsidP="00EC4A68">
      <w:r>
        <w:rPr>
          <w:b/>
          <w:bCs/>
        </w:rPr>
        <w:t>REQ-NS_GEN-CON-6</w:t>
      </w:r>
      <w:r>
        <w:tab/>
      </w:r>
      <w:r>
        <w:tab/>
        <w:t xml:space="preserve">The MOP shall be able, on behalf of any POP, to activate an area-based trace / MDT session, on the portion of the </w:t>
      </w:r>
      <w:r w:rsidRPr="00D74866">
        <w:rPr>
          <w:rPrChange w:id="48" w:author="Huawei" w:date="2021-03-04T11:28:00Z">
            <w:rPr>
              <w:b/>
            </w:rPr>
          </w:rPrChange>
        </w:rPr>
        <w:t>S-RAN</w:t>
      </w:r>
      <w:r>
        <w:t xml:space="preserve"> that the POP shares and on the POP subscribers only, from the </w:t>
      </w:r>
      <w:del w:id="49" w:author="Huawei" w:date="2021-02-22T15:40:00Z">
        <w:r w:rsidDel="00C315FC">
          <w:delText xml:space="preserve">MOP </w:delText>
        </w:r>
      </w:del>
      <w:del w:id="50" w:author="Huawei" w:date="2021-02-04T10:14:00Z">
        <w:r w:rsidDel="008D3F01">
          <w:delText>RAN DM</w:delText>
        </w:r>
      </w:del>
      <w:del w:id="51" w:author="Huawei" w:date="2021-03-04T11:20:00Z">
        <w:r w:rsidDel="00826716">
          <w:delText xml:space="preserve"> or MOP</w:delText>
        </w:r>
      </w:del>
      <w:del w:id="52" w:author="Huawei" w:date="2021-02-22T15:40:00Z">
        <w:r w:rsidDel="00C315FC">
          <w:delText xml:space="preserve"> </w:delText>
        </w:r>
      </w:del>
      <w:del w:id="53" w:author="Huawei" w:date="2021-02-05T10:52:00Z">
        <w:r w:rsidDel="00042141">
          <w:delText>NM</w:delText>
        </w:r>
      </w:del>
      <w:ins w:id="54" w:author="Huawei" w:date="2021-03-04T11:20:00Z">
        <w:r w:rsidR="00826716">
          <w:t xml:space="preserve">3GPP management </w:t>
        </w:r>
      </w:ins>
      <w:ins w:id="55" w:author="Huawei" w:date="2021-03-04T11:22:00Z">
        <w:r w:rsidR="00826716">
          <w:t>system</w:t>
        </w:r>
      </w:ins>
      <w:ins w:id="56" w:author="Huawei" w:date="2021-03-04T11:23:00Z">
        <w:r w:rsidR="00826716">
          <w:t xml:space="preserve"> of MOP</w:t>
        </w:r>
      </w:ins>
      <w:r>
        <w:t xml:space="preserve">, provided </w:t>
      </w:r>
    </w:p>
    <w:p w14:paraId="69A02BAF" w14:textId="77777777" w:rsidR="00EC4A68" w:rsidRDefault="00EC4A68" w:rsidP="00EC4A68">
      <w:pPr>
        <w:pStyle w:val="B1"/>
      </w:pPr>
      <w:r>
        <w:t xml:space="preserve">a/ only the POP related subscriber data are collected; </w:t>
      </w:r>
    </w:p>
    <w:p w14:paraId="40B8BDBA" w14:textId="77777777" w:rsidR="00EC4A68" w:rsidRDefault="00EC4A68" w:rsidP="00EC4A68">
      <w:pPr>
        <w:pStyle w:val="B1"/>
      </w:pPr>
      <w:r>
        <w:t xml:space="preserve">b/ this is compliant with the RAN sharing contract; and </w:t>
      </w:r>
    </w:p>
    <w:p w14:paraId="0A536AA8" w14:textId="77777777" w:rsidR="00EC4A68" w:rsidRDefault="00EC4A68" w:rsidP="00EC4A68">
      <w:pPr>
        <w:pStyle w:val="B1"/>
      </w:pPr>
      <w:r>
        <w:t>c/ user consent for participation in MDT is respected.</w:t>
      </w:r>
    </w:p>
    <w:p w14:paraId="3D2F5997" w14:textId="25F3D0CB" w:rsidR="00EC4A68" w:rsidRDefault="00EC4A68" w:rsidP="00EC4A68">
      <w:r>
        <w:rPr>
          <w:b/>
          <w:bCs/>
        </w:rPr>
        <w:t>REQ-NS_GEN-CON-7</w:t>
      </w:r>
      <w:r>
        <w:rPr>
          <w:b/>
          <w:bCs/>
        </w:rPr>
        <w:tab/>
      </w:r>
      <w:r>
        <w:tab/>
        <w:t xml:space="preserve">The MOP shall be able, on behalf of multiple POPs, to activate an area-based trace / MDT session, on the portion of the </w:t>
      </w:r>
      <w:r w:rsidRPr="00D74866">
        <w:rPr>
          <w:rPrChange w:id="57" w:author="Huawei" w:date="2021-03-04T11:28:00Z">
            <w:rPr>
              <w:b/>
            </w:rPr>
          </w:rPrChange>
        </w:rPr>
        <w:t>S-RAN</w:t>
      </w:r>
      <w:r>
        <w:t xml:space="preserve"> that each POP shares and on each POP subscribers only, from the </w:t>
      </w:r>
      <w:del w:id="58" w:author="Huawei" w:date="2021-03-04T11:23:00Z">
        <w:r w:rsidDel="00826716">
          <w:delText>MOP</w:delText>
        </w:r>
      </w:del>
      <w:del w:id="59" w:author="Huawei" w:date="2021-02-22T15:40:00Z">
        <w:r w:rsidDel="00C315FC">
          <w:delText xml:space="preserve"> </w:delText>
        </w:r>
      </w:del>
      <w:del w:id="60" w:author="Huawei" w:date="2021-02-04T10:14:00Z">
        <w:r w:rsidDel="008D3F01">
          <w:delText>RAN</w:delText>
        </w:r>
      </w:del>
      <w:del w:id="61" w:author="Huawei" w:date="2021-03-04T11:23:00Z">
        <w:r w:rsidDel="00826716">
          <w:delText xml:space="preserve"> </w:delText>
        </w:r>
      </w:del>
      <w:del w:id="62" w:author="Huawei" w:date="2021-02-04T10:15:00Z">
        <w:r w:rsidDel="008D3F01">
          <w:delText>DM</w:delText>
        </w:r>
      </w:del>
      <w:del w:id="63" w:author="Huawei" w:date="2021-03-04T11:23:00Z">
        <w:r w:rsidDel="00826716">
          <w:delText xml:space="preserve"> or MOP</w:delText>
        </w:r>
      </w:del>
      <w:del w:id="64" w:author="Huawei" w:date="2021-02-22T15:40:00Z">
        <w:r w:rsidDel="00C315FC">
          <w:delText xml:space="preserve"> </w:delText>
        </w:r>
      </w:del>
      <w:del w:id="65" w:author="Huawei" w:date="2021-03-04T11:23:00Z">
        <w:r w:rsidDel="00826716">
          <w:delText>N</w:delText>
        </w:r>
      </w:del>
      <w:del w:id="66" w:author="Huawei" w:date="2021-02-05T10:52:00Z">
        <w:r w:rsidDel="00682AC0">
          <w:delText>M</w:delText>
        </w:r>
      </w:del>
      <w:ins w:id="67" w:author="Huawei" w:date="2021-03-04T11:23:00Z">
        <w:r w:rsidR="00826716">
          <w:t>3GPP management system of MOP</w:t>
        </w:r>
      </w:ins>
      <w:r>
        <w:t xml:space="preserve">, provided: </w:t>
      </w:r>
    </w:p>
    <w:p w14:paraId="5C8CD649" w14:textId="77777777" w:rsidR="00EC4A68" w:rsidRDefault="00EC4A68" w:rsidP="00EC4A68">
      <w:pPr>
        <w:pStyle w:val="B1"/>
      </w:pPr>
      <w:r>
        <w:t>a/ each POP has access only to its subscriber data (i.e. not to other POPs' subscriber data);</w:t>
      </w:r>
    </w:p>
    <w:p w14:paraId="2205A5F5" w14:textId="77777777" w:rsidR="00EC4A68" w:rsidRDefault="00EC4A68" w:rsidP="00EC4A68">
      <w:pPr>
        <w:pStyle w:val="B1"/>
      </w:pPr>
      <w:r>
        <w:t xml:space="preserve">b/ this is compliant with the RAN sharing contract; and </w:t>
      </w:r>
    </w:p>
    <w:p w14:paraId="30D21014" w14:textId="5A9FA80A" w:rsidR="00071205" w:rsidRDefault="00EC4A68" w:rsidP="00B05B64">
      <w:pPr>
        <w:pStyle w:val="B1"/>
      </w:pPr>
      <w:r>
        <w:t>c/ user consent for participation in MDT is respected.</w:t>
      </w:r>
      <w:bookmarkEnd w:id="7"/>
    </w:p>
    <w:p w14:paraId="369D47DB" w14:textId="77777777" w:rsidR="00DB7A01" w:rsidRDefault="00DB7A01" w:rsidP="00E016E6">
      <w:pPr>
        <w:pStyle w:val="B1"/>
        <w:ind w:left="0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1205" w:rsidRPr="007D21AA" w14:paraId="25AA5844" w14:textId="77777777" w:rsidTr="003F0913">
        <w:tc>
          <w:tcPr>
            <w:tcW w:w="9521" w:type="dxa"/>
            <w:shd w:val="clear" w:color="auto" w:fill="FFFFCC"/>
            <w:vAlign w:val="center"/>
          </w:tcPr>
          <w:p w14:paraId="05BFAF07" w14:textId="5110C8DE" w:rsidR="00071205" w:rsidRPr="007D21AA" w:rsidRDefault="007E74DC" w:rsidP="003F09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="0007120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FAD924B" w14:textId="0BC79E93" w:rsidR="00071205" w:rsidRPr="00071205" w:rsidRDefault="00071205">
      <w:pPr>
        <w:rPr>
          <w:noProof/>
        </w:rPr>
      </w:pPr>
    </w:p>
    <w:sectPr w:rsidR="00071205" w:rsidRPr="00071205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80114" w14:textId="77777777" w:rsidR="00DE7D1C" w:rsidRDefault="00DE7D1C">
      <w:r>
        <w:separator/>
      </w:r>
    </w:p>
  </w:endnote>
  <w:endnote w:type="continuationSeparator" w:id="0">
    <w:p w14:paraId="5335FCFA" w14:textId="77777777" w:rsidR="00DE7D1C" w:rsidRDefault="00DE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969E5" w14:textId="77777777" w:rsidR="00DE7D1C" w:rsidRDefault="00DE7D1C">
      <w:r>
        <w:separator/>
      </w:r>
    </w:p>
  </w:footnote>
  <w:footnote w:type="continuationSeparator" w:id="0">
    <w:p w14:paraId="4358648B" w14:textId="77777777" w:rsidR="00DE7D1C" w:rsidRDefault="00DE7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068A"/>
    <w:multiLevelType w:val="hybridMultilevel"/>
    <w:tmpl w:val="C7FE01B8"/>
    <w:lvl w:ilvl="0" w:tplc="B6BCBC98">
      <w:start w:val="2021"/>
      <w:numFmt w:val="bullet"/>
      <w:lvlText w:val="-"/>
      <w:lvlJc w:val="left"/>
      <w:pPr>
        <w:ind w:left="9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1A7952A3"/>
    <w:multiLevelType w:val="hybridMultilevel"/>
    <w:tmpl w:val="3FF62352"/>
    <w:lvl w:ilvl="0" w:tplc="6130C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2727B4"/>
    <w:multiLevelType w:val="hybridMultilevel"/>
    <w:tmpl w:val="7F486C84"/>
    <w:lvl w:ilvl="0" w:tplc="13224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283B8A"/>
    <w:multiLevelType w:val="hybridMultilevel"/>
    <w:tmpl w:val="C2A6F3DA"/>
    <w:lvl w:ilvl="0" w:tplc="A800B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D43E3F"/>
    <w:multiLevelType w:val="hybridMultilevel"/>
    <w:tmpl w:val="264C7AF4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4436C"/>
    <w:multiLevelType w:val="hybridMultilevel"/>
    <w:tmpl w:val="C3F8A04C"/>
    <w:lvl w:ilvl="0" w:tplc="8266E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DF4161"/>
    <w:multiLevelType w:val="hybridMultilevel"/>
    <w:tmpl w:val="C5E44E18"/>
    <w:lvl w:ilvl="0" w:tplc="41F48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9C0618"/>
    <w:multiLevelType w:val="hybridMultilevel"/>
    <w:tmpl w:val="B504DEE4"/>
    <w:lvl w:ilvl="0" w:tplc="B6BCBC98">
      <w:start w:val="2021"/>
      <w:numFmt w:val="bullet"/>
      <w:lvlText w:val="-"/>
      <w:lvlJc w:val="left"/>
      <w:pPr>
        <w:ind w:left="9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5CF"/>
    <w:rsid w:val="000216A9"/>
    <w:rsid w:val="00022E4A"/>
    <w:rsid w:val="00042141"/>
    <w:rsid w:val="00067E13"/>
    <w:rsid w:val="00071205"/>
    <w:rsid w:val="00080A1B"/>
    <w:rsid w:val="00085ACF"/>
    <w:rsid w:val="000A2607"/>
    <w:rsid w:val="000A6394"/>
    <w:rsid w:val="000B6640"/>
    <w:rsid w:val="000B7FED"/>
    <w:rsid w:val="000C038A"/>
    <w:rsid w:val="000C3AE0"/>
    <w:rsid w:val="000C6598"/>
    <w:rsid w:val="000D44B3"/>
    <w:rsid w:val="000E014D"/>
    <w:rsid w:val="000F39FE"/>
    <w:rsid w:val="00140ED7"/>
    <w:rsid w:val="0014227B"/>
    <w:rsid w:val="00145D43"/>
    <w:rsid w:val="00147B89"/>
    <w:rsid w:val="00150775"/>
    <w:rsid w:val="00175C7A"/>
    <w:rsid w:val="00185341"/>
    <w:rsid w:val="00192C46"/>
    <w:rsid w:val="001A08B3"/>
    <w:rsid w:val="001A7B60"/>
    <w:rsid w:val="001B52F0"/>
    <w:rsid w:val="001B7536"/>
    <w:rsid w:val="001B7A65"/>
    <w:rsid w:val="001D26F0"/>
    <w:rsid w:val="001E41F3"/>
    <w:rsid w:val="00223E3C"/>
    <w:rsid w:val="00236610"/>
    <w:rsid w:val="0025081F"/>
    <w:rsid w:val="0026004D"/>
    <w:rsid w:val="002640DD"/>
    <w:rsid w:val="00275D12"/>
    <w:rsid w:val="00284FEB"/>
    <w:rsid w:val="002860C4"/>
    <w:rsid w:val="002954BD"/>
    <w:rsid w:val="002B5741"/>
    <w:rsid w:val="002D3164"/>
    <w:rsid w:val="002D53BC"/>
    <w:rsid w:val="002E472E"/>
    <w:rsid w:val="002E565C"/>
    <w:rsid w:val="00305409"/>
    <w:rsid w:val="00305C02"/>
    <w:rsid w:val="003100C2"/>
    <w:rsid w:val="0033059D"/>
    <w:rsid w:val="0034108E"/>
    <w:rsid w:val="00347F73"/>
    <w:rsid w:val="003609EF"/>
    <w:rsid w:val="0036231A"/>
    <w:rsid w:val="00367F11"/>
    <w:rsid w:val="00374DD4"/>
    <w:rsid w:val="00376EF2"/>
    <w:rsid w:val="0038323D"/>
    <w:rsid w:val="00387B45"/>
    <w:rsid w:val="003D14A0"/>
    <w:rsid w:val="003D6504"/>
    <w:rsid w:val="003E1A36"/>
    <w:rsid w:val="00410371"/>
    <w:rsid w:val="004242F1"/>
    <w:rsid w:val="0042553F"/>
    <w:rsid w:val="00451633"/>
    <w:rsid w:val="004660C3"/>
    <w:rsid w:val="004A52C6"/>
    <w:rsid w:val="004A69F4"/>
    <w:rsid w:val="004A7256"/>
    <w:rsid w:val="004B491D"/>
    <w:rsid w:val="004B75B7"/>
    <w:rsid w:val="004D065F"/>
    <w:rsid w:val="005009D9"/>
    <w:rsid w:val="005019D9"/>
    <w:rsid w:val="0051580D"/>
    <w:rsid w:val="00520E2E"/>
    <w:rsid w:val="005373DF"/>
    <w:rsid w:val="005445A0"/>
    <w:rsid w:val="00546BFD"/>
    <w:rsid w:val="00547111"/>
    <w:rsid w:val="00565253"/>
    <w:rsid w:val="005728BC"/>
    <w:rsid w:val="005805ED"/>
    <w:rsid w:val="00587CBF"/>
    <w:rsid w:val="00592D74"/>
    <w:rsid w:val="005A3F7E"/>
    <w:rsid w:val="005A63F0"/>
    <w:rsid w:val="005B3239"/>
    <w:rsid w:val="005E2C44"/>
    <w:rsid w:val="005E6921"/>
    <w:rsid w:val="00613CB1"/>
    <w:rsid w:val="006155E1"/>
    <w:rsid w:val="0061716C"/>
    <w:rsid w:val="00621188"/>
    <w:rsid w:val="006257ED"/>
    <w:rsid w:val="006418C5"/>
    <w:rsid w:val="00650E96"/>
    <w:rsid w:val="0066259D"/>
    <w:rsid w:val="00665C47"/>
    <w:rsid w:val="00674F24"/>
    <w:rsid w:val="00682AC0"/>
    <w:rsid w:val="00695808"/>
    <w:rsid w:val="006B21ED"/>
    <w:rsid w:val="006B46FB"/>
    <w:rsid w:val="006E21FB"/>
    <w:rsid w:val="00766FBF"/>
    <w:rsid w:val="00776893"/>
    <w:rsid w:val="00792342"/>
    <w:rsid w:val="007977A8"/>
    <w:rsid w:val="007A516D"/>
    <w:rsid w:val="007B512A"/>
    <w:rsid w:val="007C2097"/>
    <w:rsid w:val="007D6A07"/>
    <w:rsid w:val="007E74DC"/>
    <w:rsid w:val="007F7259"/>
    <w:rsid w:val="008040A8"/>
    <w:rsid w:val="00814951"/>
    <w:rsid w:val="00826716"/>
    <w:rsid w:val="008279FA"/>
    <w:rsid w:val="008626E7"/>
    <w:rsid w:val="00870EE7"/>
    <w:rsid w:val="00877B7A"/>
    <w:rsid w:val="008829DC"/>
    <w:rsid w:val="00884866"/>
    <w:rsid w:val="008863B9"/>
    <w:rsid w:val="00891A47"/>
    <w:rsid w:val="008A2748"/>
    <w:rsid w:val="008A45A6"/>
    <w:rsid w:val="008D0774"/>
    <w:rsid w:val="008D1C71"/>
    <w:rsid w:val="008D3F01"/>
    <w:rsid w:val="008F3789"/>
    <w:rsid w:val="008F686C"/>
    <w:rsid w:val="00913DFA"/>
    <w:rsid w:val="009148DE"/>
    <w:rsid w:val="00922270"/>
    <w:rsid w:val="00941E30"/>
    <w:rsid w:val="00974508"/>
    <w:rsid w:val="00975F51"/>
    <w:rsid w:val="009777D9"/>
    <w:rsid w:val="00991B88"/>
    <w:rsid w:val="0099638F"/>
    <w:rsid w:val="009A5753"/>
    <w:rsid w:val="009A579D"/>
    <w:rsid w:val="009D4237"/>
    <w:rsid w:val="009E3297"/>
    <w:rsid w:val="009F3D06"/>
    <w:rsid w:val="009F734F"/>
    <w:rsid w:val="00A04963"/>
    <w:rsid w:val="00A246B6"/>
    <w:rsid w:val="00A41A2E"/>
    <w:rsid w:val="00A4479E"/>
    <w:rsid w:val="00A47E70"/>
    <w:rsid w:val="00A50CF0"/>
    <w:rsid w:val="00A548F8"/>
    <w:rsid w:val="00A66B82"/>
    <w:rsid w:val="00A67B5B"/>
    <w:rsid w:val="00A7671C"/>
    <w:rsid w:val="00AA2CBC"/>
    <w:rsid w:val="00AB2B74"/>
    <w:rsid w:val="00AB644B"/>
    <w:rsid w:val="00AC1356"/>
    <w:rsid w:val="00AC5820"/>
    <w:rsid w:val="00AC76AD"/>
    <w:rsid w:val="00AD1CD8"/>
    <w:rsid w:val="00AF28D5"/>
    <w:rsid w:val="00B05B64"/>
    <w:rsid w:val="00B07FFC"/>
    <w:rsid w:val="00B258BB"/>
    <w:rsid w:val="00B4339E"/>
    <w:rsid w:val="00B53B5B"/>
    <w:rsid w:val="00B62481"/>
    <w:rsid w:val="00B67B97"/>
    <w:rsid w:val="00B968C8"/>
    <w:rsid w:val="00BA3EC5"/>
    <w:rsid w:val="00BA51D9"/>
    <w:rsid w:val="00BB5DFC"/>
    <w:rsid w:val="00BD1B49"/>
    <w:rsid w:val="00BD279D"/>
    <w:rsid w:val="00BD6BB8"/>
    <w:rsid w:val="00BE2EC1"/>
    <w:rsid w:val="00BE307D"/>
    <w:rsid w:val="00BF0AEC"/>
    <w:rsid w:val="00BF5CA6"/>
    <w:rsid w:val="00C04A27"/>
    <w:rsid w:val="00C315FC"/>
    <w:rsid w:val="00C4265B"/>
    <w:rsid w:val="00C66BA2"/>
    <w:rsid w:val="00C800EC"/>
    <w:rsid w:val="00C91D57"/>
    <w:rsid w:val="00C95985"/>
    <w:rsid w:val="00CA469E"/>
    <w:rsid w:val="00CB0B5F"/>
    <w:rsid w:val="00CC5026"/>
    <w:rsid w:val="00CC68D0"/>
    <w:rsid w:val="00CD3335"/>
    <w:rsid w:val="00CD4724"/>
    <w:rsid w:val="00CF43D9"/>
    <w:rsid w:val="00D03F9A"/>
    <w:rsid w:val="00D05E01"/>
    <w:rsid w:val="00D06D51"/>
    <w:rsid w:val="00D24991"/>
    <w:rsid w:val="00D50255"/>
    <w:rsid w:val="00D66520"/>
    <w:rsid w:val="00D74866"/>
    <w:rsid w:val="00DB7A01"/>
    <w:rsid w:val="00DE34CF"/>
    <w:rsid w:val="00DE7D1C"/>
    <w:rsid w:val="00E016E6"/>
    <w:rsid w:val="00E06861"/>
    <w:rsid w:val="00E12705"/>
    <w:rsid w:val="00E13F3D"/>
    <w:rsid w:val="00E34898"/>
    <w:rsid w:val="00E5453C"/>
    <w:rsid w:val="00E801CA"/>
    <w:rsid w:val="00E94003"/>
    <w:rsid w:val="00EB09B7"/>
    <w:rsid w:val="00EB103D"/>
    <w:rsid w:val="00EB1662"/>
    <w:rsid w:val="00EC4A68"/>
    <w:rsid w:val="00EE7D7C"/>
    <w:rsid w:val="00F25D98"/>
    <w:rsid w:val="00F300FB"/>
    <w:rsid w:val="00F43AB8"/>
    <w:rsid w:val="00F537FE"/>
    <w:rsid w:val="00F60E07"/>
    <w:rsid w:val="00FB40C8"/>
    <w:rsid w:val="00FB6386"/>
    <w:rsid w:val="00FC63A3"/>
    <w:rsid w:val="00FD2B50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674F2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019D9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5019D9"/>
  </w:style>
  <w:style w:type="paragraph" w:styleId="af1">
    <w:name w:val="List Paragraph"/>
    <w:basedOn w:val="a"/>
    <w:link w:val="Char0"/>
    <w:uiPriority w:val="34"/>
    <w:qFormat/>
    <w:rsid w:val="0042553F"/>
    <w:pPr>
      <w:ind w:firstLineChars="200" w:firstLine="420"/>
    </w:pPr>
  </w:style>
  <w:style w:type="character" w:customStyle="1" w:styleId="NOChar">
    <w:name w:val="NO Char"/>
    <w:link w:val="NO"/>
    <w:locked/>
    <w:rsid w:val="0042553F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0F39FE"/>
    <w:rPr>
      <w:lang w:eastAsia="en-US"/>
    </w:rPr>
  </w:style>
  <w:style w:type="character" w:customStyle="1" w:styleId="Char0">
    <w:name w:val="列出段落 Char"/>
    <w:link w:val="af1"/>
    <w:uiPriority w:val="34"/>
    <w:locked/>
    <w:rsid w:val="00E1270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4750-94BD-4208-B394-E2C0B7CCA70D}">
  <ds:schemaRefs/>
</ds:datastoreItem>
</file>

<file path=customXml/itemProps2.xml><?xml version="1.0" encoding="utf-8"?>
<ds:datastoreItem xmlns:ds="http://schemas.openxmlformats.org/officeDocument/2006/customXml" ds:itemID="{191C829A-B8CB-449A-B52A-5C920D45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99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11</cp:revision>
  <cp:lastPrinted>1899-12-31T23:00:00Z</cp:lastPrinted>
  <dcterms:created xsi:type="dcterms:W3CDTF">2021-03-04T02:01:00Z</dcterms:created>
  <dcterms:modified xsi:type="dcterms:W3CDTF">2021-03-04T03:41:00Z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(3)iVINbXvhmb0iXpZN49UmybkWTxZG+8KqgLpFOF7JlCbxrQrYacQTahGOJkKL6ZQdpOgCCk4W
tou+MrDLSa8q0rMJU28blWRZl0VXW3z9n7pCZY5yKBFdtiq07Ao39MzAq+uksWiMC+4InTqF
IRRh7FslGebhImMmUQ5ovKMHkHGBk73/0KKMAj8kC8ZUyxMKAlJYfqt9AgXIynhGvCCILiVL
AFJ7NiHtLQ+atxIHQB</vt:lpwstr>
  </property>
  <property fmtid="{D5CDD505-2E9C-101B-9397-08002B2CF9AE}" pid="22" name="_2015_ms_pID_7253431">
    <vt:lpwstr>WJmucnpxEBmaX5dQgigri61lc0RMJWwvhGs2Nre9P5X18DpkM8pNnM
ihTYHVwmgQidM22HJ9XRgj9QV5BPs5DOJ/ZQNYYf90PgJAncqMw47TZhMAbkB7wzWmDORUyP
ztijmTgHNZnqy/gEuOCQ3v8OaUjYMbYQqwmJI8AQlF5bR9er3n65m1AIxMSOf9aE1rYE5dc0
gSc2vBgDocPDpVUIE6ya9l8tbvOs8oe4KJK9</vt:lpwstr>
  </property>
  <property fmtid="{D5CDD505-2E9C-101B-9397-08002B2CF9AE}" pid="23" name="_2015_ms_pID_7253432">
    <vt:lpwstr>yGoW7C1JRG0mukb3u48GtaY=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1614820272</vt:lpwstr>
  </property>
</Properties>
</file>