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78273313"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182766">
        <w:rPr>
          <w:rFonts w:ascii="Arial" w:hAnsi="Arial" w:cs="Arial"/>
          <w:b/>
          <w:noProof/>
          <w:sz w:val="24"/>
        </w:rPr>
        <w:t>6</w:t>
      </w:r>
      <w:r w:rsidR="00784827">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8A731D">
        <w:rPr>
          <w:rFonts w:ascii="Arial" w:hAnsi="Arial" w:cs="Arial"/>
          <w:b/>
          <w:i/>
          <w:noProof/>
          <w:sz w:val="28"/>
        </w:rPr>
        <w:t>1</w:t>
      </w:r>
      <w:r w:rsidRPr="007747BA">
        <w:rPr>
          <w:rFonts w:ascii="Arial" w:hAnsi="Arial" w:cs="Arial"/>
          <w:b/>
          <w:i/>
          <w:noProof/>
          <w:sz w:val="28"/>
        </w:rPr>
        <w:fldChar w:fldCharType="end"/>
      </w:r>
      <w:r w:rsidR="00CC522B">
        <w:rPr>
          <w:rFonts w:ascii="Arial" w:hAnsi="Arial" w:cs="Arial"/>
          <w:b/>
          <w:i/>
          <w:noProof/>
          <w:sz w:val="28"/>
        </w:rPr>
        <w:t>2133</w:t>
      </w:r>
      <w:ins w:id="0" w:author="CATT_rev1" w:date="2021-03-03T16:47:00Z">
        <w:r w:rsidR="00FB2B6E">
          <w:rPr>
            <w:rFonts w:ascii="Arial" w:hAnsi="Arial" w:cs="Arial"/>
            <w:b/>
            <w:i/>
            <w:noProof/>
            <w:sz w:val="28"/>
          </w:rPr>
          <w:t>rev</w:t>
        </w:r>
      </w:ins>
      <w:ins w:id="1" w:author="CATT_rev2" w:date="2021-03-05T16:35:00Z">
        <w:r w:rsidR="003539D2">
          <w:rPr>
            <w:rFonts w:ascii="Arial" w:hAnsi="Arial" w:cs="Arial" w:hint="eastAsia"/>
            <w:b/>
            <w:i/>
            <w:noProof/>
            <w:sz w:val="28"/>
            <w:lang w:eastAsia="zh-CN"/>
          </w:rPr>
          <w:t>2</w:t>
        </w:r>
      </w:ins>
      <w:ins w:id="2" w:author="CATT_rev1" w:date="2021-03-03T16:47:00Z">
        <w:del w:id="3" w:author="CATT_rev2" w:date="2021-03-05T16:35:00Z">
          <w:r w:rsidR="00FB2B6E" w:rsidDel="003539D2">
            <w:rPr>
              <w:rFonts w:ascii="Arial" w:hAnsi="Arial" w:cs="Arial"/>
              <w:b/>
              <w:i/>
              <w:noProof/>
              <w:sz w:val="28"/>
            </w:rPr>
            <w:delText>1</w:delText>
          </w:r>
        </w:del>
      </w:ins>
    </w:p>
    <w:p w14:paraId="479878F8" w14:textId="0A50649D" w:rsidR="000B7043" w:rsidRPr="00DA3287" w:rsidRDefault="00DA3287" w:rsidP="002152B4">
      <w:pPr>
        <w:keepNext/>
        <w:pBdr>
          <w:bottom w:val="single" w:sz="4" w:space="1" w:color="auto"/>
        </w:pBdr>
        <w:tabs>
          <w:tab w:val="right" w:pos="9639"/>
        </w:tabs>
        <w:outlineLvl w:val="0"/>
        <w:rPr>
          <w:rFonts w:ascii="Arial" w:hAnsi="Arial" w:cs="Arial"/>
          <w:bCs/>
          <w:noProof/>
          <w:sz w:val="24"/>
        </w:rPr>
      </w:pPr>
      <w:r w:rsidRPr="00DA3287">
        <w:rPr>
          <w:rFonts w:ascii="Arial" w:hAnsi="Arial" w:cs="Arial"/>
          <w:bCs/>
          <w:noProof/>
          <w:sz w:val="24"/>
          <w:lang w:eastAsia="zh-CN"/>
        </w:rPr>
        <w:t xml:space="preserve">electronic meeting, online, </w:t>
      </w:r>
      <w:r w:rsidR="00182766">
        <w:rPr>
          <w:rFonts w:ascii="Arial" w:hAnsi="Arial" w:cs="Arial"/>
          <w:bCs/>
          <w:noProof/>
          <w:sz w:val="24"/>
          <w:lang w:eastAsia="zh-CN"/>
        </w:rPr>
        <w:t>1</w:t>
      </w:r>
      <w:r w:rsidRPr="00DA3287">
        <w:rPr>
          <w:rFonts w:ascii="Arial" w:hAnsi="Arial" w:cs="Arial"/>
          <w:bCs/>
          <w:noProof/>
          <w:sz w:val="24"/>
          <w:lang w:eastAsia="zh-CN"/>
        </w:rPr>
        <w:t xml:space="preserve"> </w:t>
      </w:r>
      <w:r w:rsidR="00182766">
        <w:rPr>
          <w:rFonts w:ascii="Arial" w:hAnsi="Arial" w:cs="Arial"/>
          <w:bCs/>
          <w:noProof/>
          <w:sz w:val="24"/>
          <w:lang w:eastAsia="zh-CN"/>
        </w:rPr>
        <w:t>March</w:t>
      </w:r>
      <w:r w:rsidRPr="00DA3287">
        <w:rPr>
          <w:rFonts w:ascii="Arial" w:hAnsi="Arial" w:cs="Arial"/>
          <w:bCs/>
          <w:noProof/>
          <w:sz w:val="24"/>
          <w:lang w:eastAsia="zh-CN"/>
        </w:rPr>
        <w:t xml:space="preserve"> - </w:t>
      </w:r>
      <w:r w:rsidR="00D14FE5">
        <w:rPr>
          <w:rFonts w:ascii="Arial" w:hAnsi="Arial" w:cs="Arial" w:hint="eastAsia"/>
          <w:bCs/>
          <w:noProof/>
          <w:sz w:val="24"/>
          <w:lang w:eastAsia="zh-CN"/>
        </w:rPr>
        <w:t>9</w:t>
      </w:r>
      <w:r w:rsidR="00182766" w:rsidRPr="00DA3287">
        <w:rPr>
          <w:rFonts w:ascii="Arial" w:hAnsi="Arial" w:cs="Arial"/>
          <w:bCs/>
          <w:noProof/>
          <w:sz w:val="24"/>
          <w:lang w:eastAsia="zh-CN"/>
        </w:rPr>
        <w:t xml:space="preserve"> </w:t>
      </w:r>
      <w:r w:rsidR="00182766">
        <w:rPr>
          <w:rFonts w:ascii="Arial" w:hAnsi="Arial" w:cs="Arial"/>
          <w:bCs/>
          <w:noProof/>
          <w:sz w:val="24"/>
          <w:lang w:eastAsia="zh-CN"/>
        </w:rPr>
        <w:t>March</w:t>
      </w:r>
      <w:r w:rsidRPr="00DA3287">
        <w:rPr>
          <w:rFonts w:ascii="Arial" w:hAnsi="Arial" w:cs="Arial"/>
          <w:bCs/>
          <w:noProof/>
          <w:sz w:val="24"/>
          <w:lang w:eastAsia="zh-CN"/>
        </w:rPr>
        <w:t xml:space="preserve"> 2021</w:t>
      </w:r>
    </w:p>
    <w:p w14:paraId="3F65AD17" w14:textId="52E5E539"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ins w:id="4" w:author="CATT_rev1" w:date="2021-03-03T16:47:00Z">
        <w:r w:rsidR="006D6A71">
          <w:rPr>
            <w:rFonts w:ascii="Arial" w:hAnsi="Arial"/>
            <w:b/>
            <w:lang w:val="en-US"/>
          </w:rPr>
          <w:t xml:space="preserve">, </w:t>
        </w:r>
        <w:r w:rsidR="006D6A71">
          <w:rPr>
            <w:rFonts w:ascii="Arial" w:hAnsi="Arial"/>
            <w:b/>
          </w:rPr>
          <w:t>Ericsson?</w:t>
        </w:r>
      </w:ins>
    </w:p>
    <w:p w14:paraId="3AAE33E2" w14:textId="68FB85D0"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w:t>
      </w:r>
      <w:r w:rsidR="00082C87">
        <w:rPr>
          <w:rFonts w:ascii="Arial" w:hAnsi="Arial" w:cs="Arial"/>
          <w:b/>
        </w:rPr>
        <w:t>possilbe</w:t>
      </w:r>
      <w:r w:rsidR="00082C87" w:rsidRPr="00082C87">
        <w:rPr>
          <w:rFonts w:ascii="Arial" w:hAnsi="Arial" w:cs="Arial"/>
          <w:b/>
        </w:rPr>
        <w:t xml:space="preserve"> solution for ProSe </w:t>
      </w:r>
      <w:r w:rsidR="002D1776">
        <w:rPr>
          <w:rFonts w:ascii="Arial" w:hAnsi="Arial" w:cs="Arial"/>
          <w:b/>
          <w:bCs/>
          <w:lang w:eastAsia="zh-CN"/>
        </w:rPr>
        <w:t>U</w:t>
      </w:r>
      <w:r w:rsidR="002D1776" w:rsidRPr="002D1776">
        <w:rPr>
          <w:rFonts w:ascii="Arial" w:hAnsi="Arial" w:cs="Arial"/>
          <w:b/>
          <w:bCs/>
          <w:lang w:eastAsia="zh-CN"/>
        </w:rPr>
        <w:t>nicast mode</w:t>
      </w:r>
      <w:r w:rsidR="00142721">
        <w:rPr>
          <w:rFonts w:ascii="Arial" w:hAnsi="Arial" w:cs="Arial"/>
          <w:b/>
        </w:rPr>
        <w:t xml:space="preserve"> </w:t>
      </w:r>
      <w:r w:rsidR="00082C87" w:rsidRPr="00082C87">
        <w:rPr>
          <w:rFonts w:ascii="Arial" w:hAnsi="Arial" w:cs="Arial"/>
          <w:b/>
        </w:rPr>
        <w:t xml:space="preserve">Direct </w:t>
      </w:r>
      <w:r w:rsidR="00182766">
        <w:rPr>
          <w:rFonts w:ascii="Arial" w:hAnsi="Arial" w:cs="Arial"/>
          <w:b/>
        </w:rPr>
        <w:t>Communication</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77777777" w:rsidR="006519E9" w:rsidRPr="00874A7C"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AB40D82" w14:textId="77777777" w:rsidR="0003673A" w:rsidRDefault="000B7043" w:rsidP="000E4D85">
      <w:pPr>
        <w:pStyle w:val="1"/>
      </w:pPr>
      <w:r>
        <w:t>3</w:t>
      </w:r>
      <w:r>
        <w:tab/>
        <w:t>Rationale</w:t>
      </w:r>
    </w:p>
    <w:p w14:paraId="6877291D" w14:textId="00588865" w:rsidR="008E2D5C" w:rsidRPr="00153637" w:rsidRDefault="008E2D5C" w:rsidP="00153637">
      <w:r w:rsidRPr="008E2D5C">
        <w:t xml:space="preserve">This contribution </w:t>
      </w:r>
      <w:r w:rsidR="00153FF7">
        <w:t>a</w:t>
      </w:r>
      <w:r w:rsidR="00153FF7" w:rsidRPr="00153FF7">
        <w:t>dd</w:t>
      </w:r>
      <w:r w:rsidR="00153FF7">
        <w:t>s</w:t>
      </w:r>
      <w:r w:rsidR="00575BEB">
        <w:t xml:space="preserve"> possible solutions</w:t>
      </w:r>
      <w:r w:rsidR="00153FF7" w:rsidRPr="00153FF7">
        <w:t xml:space="preserve"> for </w:t>
      </w:r>
      <w:r w:rsidR="00153FF7" w:rsidRPr="00182766">
        <w:t xml:space="preserve">ProSe </w:t>
      </w:r>
      <w:r w:rsidR="00733036">
        <w:t>Unicast</w:t>
      </w:r>
      <w:r w:rsidR="00764FEE">
        <w:t xml:space="preserve"> </w:t>
      </w:r>
      <w:r w:rsidR="00153FF7" w:rsidRPr="00182766">
        <w:t xml:space="preserve">Direct </w:t>
      </w:r>
      <w:r w:rsidR="00182766" w:rsidRPr="00182766">
        <w:rPr>
          <w:bCs/>
        </w:rPr>
        <w:t>Communication</w:t>
      </w:r>
      <w:r>
        <w:t>.</w:t>
      </w:r>
    </w:p>
    <w:p w14:paraId="3E712529" w14:textId="77777777" w:rsidR="00C21D6D" w:rsidRDefault="000B7043" w:rsidP="00F50A91">
      <w:pPr>
        <w:pStyle w:val="1"/>
      </w:pPr>
      <w:r>
        <w:t>4</w:t>
      </w:r>
      <w:r>
        <w:tab/>
        <w:t>Detailed proposal</w:t>
      </w:r>
      <w:bookmarkStart w:id="5"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6" w:name="_Toc384916784"/>
            <w:bookmarkStart w:id="7" w:name="_Toc384916783"/>
            <w:r w:rsidRPr="00EB73C7">
              <w:rPr>
                <w:b/>
                <w:bCs/>
                <w:sz w:val="28"/>
                <w:szCs w:val="28"/>
                <w:lang w:eastAsia="zh-CN"/>
              </w:rPr>
              <w:t>1st Modified Section</w:t>
            </w:r>
          </w:p>
        </w:tc>
      </w:tr>
      <w:bookmarkEnd w:id="5"/>
      <w:bookmarkEnd w:id="6"/>
      <w:bookmarkEnd w:id="7"/>
    </w:tbl>
    <w:p w14:paraId="223C460E" w14:textId="2EC2AEC9" w:rsidR="00BE71A7" w:rsidRDefault="00BE71A7" w:rsidP="00BE71A7">
      <w:pPr>
        <w:rPr>
          <w:bCs/>
          <w:lang w:eastAsia="zh-CN"/>
        </w:rPr>
      </w:pPr>
    </w:p>
    <w:p w14:paraId="5E2CC4B0" w14:textId="746987F2" w:rsidR="00575BEB" w:rsidRDefault="00575BEB" w:rsidP="00575BEB">
      <w:pPr>
        <w:pStyle w:val="4"/>
      </w:pPr>
      <w:r>
        <w:t>6.</w:t>
      </w:r>
      <w:r w:rsidR="00182766">
        <w:t>2</w:t>
      </w:r>
      <w:r>
        <w:t>.4.</w:t>
      </w:r>
      <w:r w:rsidR="00E55DED">
        <w:t>x</w:t>
      </w:r>
      <w:r>
        <w:tab/>
      </w:r>
      <w:r w:rsidRPr="00364702">
        <w:t xml:space="preserve">Solution </w:t>
      </w:r>
      <w:r>
        <w:t>#</w:t>
      </w:r>
      <w:r w:rsidR="00B37BF0">
        <w:rPr>
          <w:rFonts w:hint="eastAsia"/>
          <w:lang w:eastAsia="zh-CN"/>
        </w:rPr>
        <w:t>2</w:t>
      </w:r>
      <w:r>
        <w:rPr>
          <w:rFonts w:hint="eastAsia"/>
          <w:lang w:eastAsia="zh-CN"/>
        </w:rPr>
        <w:t>.1</w:t>
      </w:r>
      <w:r w:rsidRPr="00364702">
        <w:t xml:space="preserve">: </w:t>
      </w:r>
      <w:r w:rsidRPr="00C31421">
        <w:t>ProSe</w:t>
      </w:r>
      <w:r w:rsidR="00B81887" w:rsidRPr="00C31421">
        <w:t xml:space="preserve"> </w:t>
      </w:r>
      <w:r w:rsidR="001F77FC">
        <w:rPr>
          <w:lang w:eastAsia="zh-CN"/>
        </w:rPr>
        <w:t>u</w:t>
      </w:r>
      <w:r w:rsidR="00B81887">
        <w:rPr>
          <w:rFonts w:hint="eastAsia"/>
          <w:lang w:eastAsia="zh-CN"/>
        </w:rPr>
        <w:t>nicast</w:t>
      </w:r>
      <w:r w:rsidR="00B81887">
        <w:rPr>
          <w:lang w:eastAsia="zh-CN"/>
        </w:rPr>
        <w:t xml:space="preserve"> </w:t>
      </w:r>
      <w:r w:rsidR="00B81887">
        <w:rPr>
          <w:rFonts w:hint="eastAsia"/>
          <w:lang w:eastAsia="zh-CN"/>
        </w:rPr>
        <w:t>mode</w:t>
      </w:r>
      <w:r w:rsidR="00B81887">
        <w:rPr>
          <w:lang w:eastAsia="zh-CN"/>
        </w:rPr>
        <w:t xml:space="preserve"> </w:t>
      </w:r>
      <w:r w:rsidR="00B81887">
        <w:rPr>
          <w:rFonts w:hint="eastAsia"/>
          <w:lang w:eastAsia="zh-CN"/>
        </w:rPr>
        <w:t>of</w:t>
      </w:r>
      <w:r w:rsidR="00473911" w:rsidRPr="00C31421">
        <w:t xml:space="preserve"> </w:t>
      </w:r>
      <w:r w:rsidRPr="00C31421">
        <w:t xml:space="preserve">Direct </w:t>
      </w:r>
      <w:r w:rsidR="00473911">
        <w:rPr>
          <w:rFonts w:hint="eastAsia"/>
          <w:lang w:eastAsia="zh-CN"/>
        </w:rPr>
        <w:t>Communication</w:t>
      </w:r>
      <w:r w:rsidR="00473911">
        <w:t xml:space="preserve"> </w:t>
      </w:r>
      <w:r w:rsidR="00473911">
        <w:rPr>
          <w:rFonts w:hint="eastAsia"/>
          <w:lang w:eastAsia="zh-CN"/>
        </w:rPr>
        <w:t>event</w:t>
      </w:r>
      <w:r w:rsidR="00022C68">
        <w:rPr>
          <w:rFonts w:hint="eastAsia"/>
          <w:lang w:eastAsia="zh-CN"/>
        </w:rPr>
        <w:t>-</w:t>
      </w:r>
      <w:r w:rsidR="00473911">
        <w:rPr>
          <w:rFonts w:hint="eastAsia"/>
          <w:lang w:eastAsia="zh-CN"/>
        </w:rPr>
        <w:t>based</w:t>
      </w:r>
      <w:r w:rsidR="00473911" w:rsidRPr="00364702">
        <w:t xml:space="preserve"> </w:t>
      </w:r>
      <w:r w:rsidRPr="00364702">
        <w:t>charging</w:t>
      </w:r>
      <w:r w:rsidRPr="00C31421">
        <w:t xml:space="preserve"> </w:t>
      </w:r>
      <w:r w:rsidRPr="00364702">
        <w:t xml:space="preserve">for Key issues </w:t>
      </w:r>
      <w:r>
        <w:t>#</w:t>
      </w:r>
      <w:r w:rsidR="00B37BF0">
        <w:rPr>
          <w:rFonts w:hint="eastAsia"/>
          <w:lang w:eastAsia="zh-CN"/>
        </w:rPr>
        <w:t>2</w:t>
      </w:r>
      <w:r w:rsidRPr="00364702">
        <w:t>.1</w:t>
      </w:r>
    </w:p>
    <w:p w14:paraId="76828467" w14:textId="54AC029C" w:rsidR="00575BEB" w:rsidRDefault="00575BEB" w:rsidP="00575BEB">
      <w:pPr>
        <w:pStyle w:val="5"/>
        <w:rPr>
          <w:lang w:eastAsia="zh-CN"/>
        </w:rPr>
      </w:pPr>
      <w:r>
        <w:rPr>
          <w:rFonts w:hint="eastAsia"/>
        </w:rPr>
        <w:t>6</w:t>
      </w:r>
      <w:r>
        <w:t>.</w:t>
      </w:r>
      <w:r w:rsidR="003E39AE">
        <w:rPr>
          <w:rFonts w:hint="eastAsia"/>
          <w:lang w:eastAsia="zh-CN"/>
        </w:rPr>
        <w:t>2</w:t>
      </w:r>
      <w:r>
        <w:t>.4.</w:t>
      </w:r>
      <w:r w:rsidR="00E55DED">
        <w:t>x</w:t>
      </w:r>
      <w:r>
        <w:t>.1</w:t>
      </w:r>
      <w:r>
        <w:tab/>
      </w:r>
      <w:r w:rsidRPr="00FB5375">
        <w:rPr>
          <w:lang w:eastAsia="zh-CN"/>
        </w:rPr>
        <w:t xml:space="preserve">Consideration for </w:t>
      </w:r>
      <w:r w:rsidRPr="00C31421">
        <w:t>ProSe</w:t>
      </w:r>
      <w:r w:rsidR="00473911">
        <w:t xml:space="preserve"> </w:t>
      </w:r>
      <w:r w:rsidR="001F77FC">
        <w:rPr>
          <w:lang w:eastAsia="zh-CN"/>
        </w:rPr>
        <w:t>u</w:t>
      </w:r>
      <w:r w:rsidR="00B81887">
        <w:rPr>
          <w:rFonts w:hint="eastAsia"/>
          <w:lang w:eastAsia="zh-CN"/>
        </w:rPr>
        <w:t>nicast</w:t>
      </w:r>
      <w:r w:rsidR="00B81887">
        <w:rPr>
          <w:lang w:eastAsia="zh-CN"/>
        </w:rPr>
        <w:t xml:space="preserve"> </w:t>
      </w:r>
      <w:r w:rsidR="00B81887">
        <w:rPr>
          <w:rFonts w:hint="eastAsia"/>
          <w:lang w:eastAsia="zh-CN"/>
        </w:rPr>
        <w:t>mode</w:t>
      </w:r>
      <w:r w:rsidR="00B81887">
        <w:rPr>
          <w:lang w:eastAsia="zh-CN"/>
        </w:rPr>
        <w:t xml:space="preserve"> </w:t>
      </w:r>
      <w:r w:rsidR="00B81887">
        <w:rPr>
          <w:rFonts w:hint="eastAsia"/>
          <w:lang w:eastAsia="zh-CN"/>
        </w:rPr>
        <w:t>of</w:t>
      </w:r>
      <w:r w:rsidRPr="00C31421">
        <w:t xml:space="preserve"> Direct </w:t>
      </w:r>
      <w:r w:rsidR="00B37BF0">
        <w:t xml:space="preserve">Communication </w:t>
      </w:r>
      <w:r>
        <w:t>charging</w:t>
      </w:r>
    </w:p>
    <w:p w14:paraId="7E9001FA" w14:textId="7FD3A402" w:rsidR="009D2495" w:rsidRPr="009D2495" w:rsidRDefault="009D2495" w:rsidP="00022C68">
      <w:r w:rsidRPr="003D2020">
        <w:t>This reporting is achieved by sending Charging Data Request</w:t>
      </w:r>
      <w:del w:id="8" w:author="CATT_rev1" w:date="2021-03-04T15:51:00Z">
        <w:r w:rsidRPr="003D2020" w:rsidDel="009273C7">
          <w:delText>[</w:delText>
        </w:r>
        <w:r w:rsidRPr="003D2020" w:rsidDel="009273C7">
          <w:rPr>
            <w:caps/>
          </w:rPr>
          <w:delText>e</w:delText>
        </w:r>
        <w:r w:rsidRPr="003D2020" w:rsidDel="009273C7">
          <w:delText>vent]</w:delText>
        </w:r>
      </w:del>
      <w:r w:rsidRPr="003D2020">
        <w:t xml:space="preserve"> to the </w:t>
      </w:r>
      <w:r>
        <w:t>CHF</w:t>
      </w:r>
      <w:r w:rsidR="00791963">
        <w:t xml:space="preserve"> </w:t>
      </w:r>
      <w:r w:rsidR="00791963" w:rsidRPr="003D2020">
        <w:t>from the ProSe</w:t>
      </w:r>
      <w:r w:rsidR="001A2B50">
        <w:t xml:space="preserve"> related</w:t>
      </w:r>
      <w:r w:rsidR="00791963" w:rsidRPr="003D2020">
        <w:t xml:space="preserve"> </w:t>
      </w:r>
      <w:r w:rsidR="00791963">
        <w:t>CTF or CEF</w:t>
      </w:r>
      <w:r w:rsidRPr="003D2020">
        <w:t>.</w:t>
      </w:r>
    </w:p>
    <w:p w14:paraId="55F8E627" w14:textId="54BBA051" w:rsidR="00022C68" w:rsidRDefault="00022C68" w:rsidP="00022C68">
      <w:pPr>
        <w:rPr>
          <w:ins w:id="9" w:author="CATT_rev1" w:date="2021-03-03T16:53:00Z"/>
        </w:rPr>
      </w:pPr>
      <w:r w:rsidRPr="00C00461">
        <w:t xml:space="preserve">The Received Direct Communication Usage Report event for the </w:t>
      </w:r>
      <w:r w:rsidR="0018421D">
        <w:rPr>
          <w:rFonts w:hint="eastAsia"/>
          <w:lang w:eastAsia="zh-CN"/>
        </w:rPr>
        <w:t>unicast</w:t>
      </w:r>
      <w:r w:rsidR="0018421D">
        <w:rPr>
          <w:lang w:eastAsia="zh-CN"/>
        </w:rPr>
        <w:t xml:space="preserve"> (one-to-one)</w:t>
      </w:r>
      <w:r w:rsidR="0018421D">
        <w:t xml:space="preserve"> </w:t>
      </w:r>
      <w:r w:rsidR="0018421D">
        <w:rPr>
          <w:rFonts w:hint="eastAsia"/>
          <w:lang w:eastAsia="zh-CN"/>
        </w:rPr>
        <w:t>mode</w:t>
      </w:r>
      <w:r w:rsidRPr="00022C68">
        <w:t xml:space="preserve"> communication</w:t>
      </w:r>
      <w:r w:rsidRPr="00C00461">
        <w:t xml:space="preserve"> is triggered by the </w:t>
      </w:r>
      <w:r w:rsidR="00C909C1">
        <w:t>CTF</w:t>
      </w:r>
      <w:r w:rsidR="00AB67E6">
        <w:rPr>
          <w:rFonts w:hint="eastAsia"/>
          <w:lang w:eastAsia="zh-CN"/>
        </w:rPr>
        <w:t>(</w:t>
      </w:r>
      <w:r w:rsidR="00AB67E6">
        <w:rPr>
          <w:lang w:eastAsia="zh-CN"/>
        </w:rPr>
        <w:t>ADF</w:t>
      </w:r>
      <w:r w:rsidR="00AB67E6">
        <w:rPr>
          <w:rFonts w:hint="eastAsia"/>
          <w:lang w:eastAsia="zh-CN"/>
        </w:rPr>
        <w:t>)</w:t>
      </w:r>
      <w:r w:rsidR="00C909C1">
        <w:t xml:space="preserve"> located in </w:t>
      </w:r>
      <w:r w:rsidR="00937CF3">
        <w:t xml:space="preserve">ProSe related </w:t>
      </w:r>
      <w:r w:rsidR="00937CF3" w:rsidRPr="0044434B">
        <w:t>NF</w:t>
      </w:r>
      <w:r w:rsidR="00163AB1">
        <w:rPr>
          <w:lang w:eastAsia="zh-CN"/>
        </w:rPr>
        <w:t xml:space="preserve"> (e.g.,5G DDNMF)</w:t>
      </w:r>
      <w:r w:rsidRPr="00C00461">
        <w:t xml:space="preserve"> receiving a usage information report from the UE</w:t>
      </w:r>
      <w:ins w:id="10" w:author="CATT_rev1" w:date="2021-03-03T16:57:00Z">
        <w:r w:rsidR="00414BFE">
          <w:t>(AMC)</w:t>
        </w:r>
      </w:ins>
      <w:r w:rsidRPr="00C00461">
        <w:t xml:space="preserve"> for the </w:t>
      </w:r>
      <w:del w:id="11" w:author="CATT_rev1" w:date="2021-03-03T16:56:00Z">
        <w:r w:rsidRPr="00C00461" w:rsidDel="00414BFE">
          <w:delText xml:space="preserve">one-to-one </w:delText>
        </w:r>
      </w:del>
      <w:ins w:id="12" w:author="CATT_rev1" w:date="2021-03-03T16:57:00Z">
        <w:r w:rsidR="00414BFE">
          <w:t xml:space="preserve">unicast </w:t>
        </w:r>
      </w:ins>
      <w:r w:rsidRPr="00C00461">
        <w:t>communiction over PC3</w:t>
      </w:r>
      <w:r w:rsidR="00163AB1">
        <w:t>ch</w:t>
      </w:r>
      <w:r w:rsidRPr="00E42CE0">
        <w:t>. The</w:t>
      </w:r>
      <w:r w:rsidR="007B7A78">
        <w:t xml:space="preserve"> </w:t>
      </w:r>
      <w:del w:id="13" w:author="CATT_rev1" w:date="2021-03-03T16:58:00Z">
        <w:r w:rsidR="007B7A78" w:rsidDel="00414BFE">
          <w:delText>ProSe</w:delText>
        </w:r>
        <w:r w:rsidRPr="002B4D85" w:rsidDel="00414BFE">
          <w:rPr>
            <w:color w:val="FF0000"/>
          </w:rPr>
          <w:delText xml:space="preserve"> </w:delText>
        </w:r>
        <w:r w:rsidR="007B7A78" w:rsidDel="00414BFE">
          <w:rPr>
            <w:lang w:eastAsia="zh-CN"/>
          </w:rPr>
          <w:delText>service provider</w:delText>
        </w:r>
      </w:del>
      <w:ins w:id="14" w:author="CATT_rev1" w:date="2021-03-03T16:58:00Z">
        <w:r w:rsidR="00414BFE">
          <w:t>CTF(ADF)</w:t>
        </w:r>
      </w:ins>
      <w:ins w:id="15" w:author="CATT_rev1" w:date="2021-03-04T15:50:00Z">
        <w:r w:rsidR="009273C7">
          <w:t xml:space="preserve"> or CEF</w:t>
        </w:r>
      </w:ins>
      <w:r w:rsidR="007B7A78" w:rsidRPr="00E42CE0">
        <w:t xml:space="preserve"> </w:t>
      </w:r>
      <w:r w:rsidRPr="00E42CE0">
        <w:t xml:space="preserve">goes through the reported usage information, and if it contains valid ProSe Direct Communication usage data for the </w:t>
      </w:r>
      <w:r w:rsidR="002D1776">
        <w:rPr>
          <w:rFonts w:hint="eastAsia"/>
          <w:lang w:eastAsia="zh-CN"/>
        </w:rPr>
        <w:t>unicast</w:t>
      </w:r>
      <w:r w:rsidR="002D1776">
        <w:rPr>
          <w:lang w:eastAsia="zh-CN"/>
        </w:rPr>
        <w:t xml:space="preserve"> mode</w:t>
      </w:r>
      <w:r w:rsidRPr="00E42CE0">
        <w:t xml:space="preserve"> communication, </w:t>
      </w:r>
      <w:del w:id="16" w:author="CATT_rev1" w:date="2021-03-03T16:58:00Z">
        <w:r w:rsidRPr="00E42CE0" w:rsidDel="00414BFE">
          <w:delText xml:space="preserve">the </w:delText>
        </w:r>
        <w:r w:rsidR="00C909C1" w:rsidDel="00414BFE">
          <w:delText>CTF</w:delText>
        </w:r>
      </w:del>
      <w:ins w:id="17" w:author="CATT_rev1" w:date="2021-03-03T16:58:00Z">
        <w:r w:rsidR="00414BFE">
          <w:t>then</w:t>
        </w:r>
      </w:ins>
      <w:r w:rsidRPr="00E42CE0">
        <w:t xml:space="preserve"> sends the events to the </w:t>
      </w:r>
      <w:r w:rsidR="001F2760">
        <w:rPr>
          <w:rFonts w:hint="eastAsia"/>
          <w:lang w:eastAsia="zh-CN"/>
        </w:rPr>
        <w:t>CHF</w:t>
      </w:r>
      <w:r w:rsidRPr="00E42CE0">
        <w:t>, which triggers the g</w:t>
      </w:r>
      <w:r w:rsidRPr="002F0077">
        <w:t xml:space="preserve">eneration of the CDR for the </w:t>
      </w:r>
      <w:r w:rsidR="002D1776">
        <w:rPr>
          <w:rFonts w:hint="eastAsia"/>
          <w:lang w:eastAsia="zh-CN"/>
        </w:rPr>
        <w:t>unicast</w:t>
      </w:r>
      <w:r w:rsidR="002D1776">
        <w:rPr>
          <w:lang w:eastAsia="zh-CN"/>
        </w:rPr>
        <w:t xml:space="preserve"> mode</w:t>
      </w:r>
      <w:r w:rsidRPr="002F0077">
        <w:t xml:space="preserve"> communication.</w:t>
      </w:r>
    </w:p>
    <w:p w14:paraId="6BBD307F" w14:textId="77777777" w:rsidR="00414BFE" w:rsidRDefault="00414BFE" w:rsidP="00414BFE">
      <w:pPr>
        <w:rPr>
          <w:ins w:id="18" w:author="CATT_rev1" w:date="2021-03-03T16:53:00Z"/>
        </w:rPr>
      </w:pPr>
      <w:ins w:id="19" w:author="CATT_rev1" w:date="2021-03-03T16:53:00Z">
        <w:r w:rsidRPr="00FD5F19">
          <w:t>The</w:t>
        </w:r>
        <w:r>
          <w:t xml:space="preserve"> AMC part of the CTF would be located in the UE. When the UE decides that reporting criteria are met and have network connection, the UE sends the collected usage information to the ADF part of the CTF. </w:t>
        </w:r>
      </w:ins>
    </w:p>
    <w:p w14:paraId="75DAF385" w14:textId="53A38F72" w:rsidR="00414BFE" w:rsidRPr="00414BFE" w:rsidRDefault="00414BFE">
      <w:pPr>
        <w:pStyle w:val="EditorsNote"/>
        <w:rPr>
          <w:lang w:eastAsia="zh-CN"/>
        </w:rPr>
        <w:pPrChange w:id="20" w:author="CATT_rev1" w:date="2021-03-03T16:53:00Z">
          <w:pPr/>
        </w:pPrChange>
      </w:pPr>
      <w:ins w:id="21" w:author="CATT_rev1" w:date="2021-03-03T16:53:00Z">
        <w:r w:rsidRPr="00A7799E">
          <w:t>Editor's note:</w:t>
        </w:r>
        <w:r w:rsidRPr="00A7799E">
          <w:rPr>
            <w:lang w:eastAsia="zh-CN"/>
          </w:rPr>
          <w:tab/>
        </w:r>
        <w:r>
          <w:rPr>
            <w:lang w:eastAsia="zh-CN"/>
          </w:rPr>
          <w:t xml:space="preserve">It is FFS for where the </w:t>
        </w:r>
        <w:r>
          <w:t>ADF part of the CTF would be located.</w:t>
        </w:r>
      </w:ins>
    </w:p>
    <w:p w14:paraId="7B6128D5" w14:textId="28C2599A" w:rsidR="005D5B53" w:rsidRDefault="00375947" w:rsidP="005D5B53">
      <w:r>
        <w:rPr>
          <w:rFonts w:hint="eastAsia"/>
          <w:lang w:eastAsia="zh-CN"/>
        </w:rPr>
        <w:t>T</w:t>
      </w:r>
      <w:r w:rsidR="005D5B53" w:rsidRPr="00C31421">
        <w:t xml:space="preserve">he </w:t>
      </w:r>
      <w:r w:rsidR="005D5B53">
        <w:t>5GS</w:t>
      </w:r>
      <w:r w:rsidR="005D5B53" w:rsidRPr="00C31421">
        <w:t xml:space="preserve"> </w:t>
      </w:r>
      <w:r w:rsidR="00CF1E8B">
        <w:t>shall</w:t>
      </w:r>
      <w:r w:rsidR="000D69F3">
        <w:t xml:space="preserve"> </w:t>
      </w:r>
      <w:r w:rsidR="005D5B53" w:rsidRPr="00C31421">
        <w:t>collect the following</w:t>
      </w:r>
      <w:r w:rsidR="00216BD9">
        <w:t xml:space="preserve"> </w:t>
      </w:r>
      <w:ins w:id="22" w:author="CATT_rev1" w:date="2021-03-04T15:46:00Z">
        <w:r w:rsidR="009273C7" w:rsidRPr="00C31421">
          <w:t>charging information</w:t>
        </w:r>
        <w:r w:rsidR="009273C7">
          <w:t xml:space="preserve"> for ProSe Direct communication</w:t>
        </w:r>
      </w:ins>
      <w:ins w:id="23" w:author="CATT_rev1" w:date="2021-03-04T15:48:00Z">
        <w:r w:rsidR="009273C7">
          <w:t xml:space="preserve"> from following table </w:t>
        </w:r>
        <w:del w:id="24" w:author="CATT_rev2" w:date="2021-03-05T16:39:00Z">
          <w:r w:rsidR="009273C7" w:rsidDel="003539D2">
            <w:delText>selectively</w:delText>
          </w:r>
        </w:del>
      </w:ins>
      <w:del w:id="25" w:author="CATT_rev1" w:date="2021-03-04T15:46:00Z">
        <w:r w:rsidR="00216BD9" w:rsidDel="009273C7">
          <w:delText>minimum</w:delText>
        </w:r>
        <w:r w:rsidR="005D5B53" w:rsidRPr="00C31421" w:rsidDel="009273C7">
          <w:delText xml:space="preserve"> charging information</w:delText>
        </w:r>
      </w:del>
      <w:r w:rsidR="005D5B53" w:rsidRPr="00C31421">
        <w:t>:</w:t>
      </w:r>
    </w:p>
    <w:p w14:paraId="587BEB0C" w14:textId="5E44F3FD" w:rsidR="005C172C" w:rsidRDefault="005C172C" w:rsidP="005D5B53"/>
    <w:p w14:paraId="16512CC5" w14:textId="432F3EB5" w:rsidR="005C172C" w:rsidRDefault="005C172C" w:rsidP="005D5B53"/>
    <w:p w14:paraId="068587FD" w14:textId="4BBEAD68" w:rsidR="005C172C" w:rsidRDefault="005C172C" w:rsidP="005D5B53"/>
    <w:p w14:paraId="6D0F46F8" w14:textId="7E229046" w:rsidR="005C172C" w:rsidRDefault="005C172C" w:rsidP="005D5B53"/>
    <w:p w14:paraId="0F05DB1F" w14:textId="6EB3FA51" w:rsidR="005C172C" w:rsidRDefault="005C172C" w:rsidP="005D5B53"/>
    <w:p w14:paraId="0996EF43" w14:textId="7E659E4D" w:rsidR="005C172C" w:rsidRDefault="005C172C" w:rsidP="005D5B53"/>
    <w:p w14:paraId="1B76DC52" w14:textId="39EF0271" w:rsidR="005C172C" w:rsidRDefault="005C172C" w:rsidP="005D5B53"/>
    <w:p w14:paraId="213D7BEC" w14:textId="4EC7E287" w:rsidR="005C172C" w:rsidRDefault="005C172C" w:rsidP="005D5B53"/>
    <w:p w14:paraId="654A2E0E" w14:textId="77777777" w:rsidR="005C172C" w:rsidRPr="00163AB1" w:rsidRDefault="005C172C" w:rsidP="005D5B53">
      <w:pPr>
        <w:rPr>
          <w:lang w:val="en-US"/>
        </w:rPr>
      </w:pPr>
    </w:p>
    <w:tbl>
      <w:tblPr>
        <w:tblW w:w="8653" w:type="dxa"/>
        <w:tblInd w:w="687" w:type="dxa"/>
        <w:tblCellMar>
          <w:left w:w="0" w:type="dxa"/>
          <w:right w:w="0" w:type="dxa"/>
        </w:tblCellMar>
        <w:tblLook w:val="04A0" w:firstRow="1" w:lastRow="0" w:firstColumn="1" w:lastColumn="0" w:noHBand="0" w:noVBand="1"/>
      </w:tblPr>
      <w:tblGrid>
        <w:gridCol w:w="2946"/>
        <w:gridCol w:w="5707"/>
      </w:tblGrid>
      <w:tr w:rsidR="000A0561" w:rsidDel="009273C7" w14:paraId="0B29A81D" w14:textId="6E8FCD7A" w:rsidTr="00554F2A">
        <w:trPr>
          <w:cantSplit/>
          <w:tblHeader/>
          <w:del w:id="26" w:author="CATT_rev1" w:date="2021-03-04T15:44:00Z"/>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79513C35" w14:textId="6F8C58AD" w:rsidR="000A0561" w:rsidDel="009273C7" w:rsidRDefault="000A0561" w:rsidP="00554F2A">
            <w:pPr>
              <w:pStyle w:val="TAH"/>
              <w:keepNext w:val="0"/>
              <w:rPr>
                <w:del w:id="27" w:author="CATT_rev1" w:date="2021-03-04T15:44:00Z"/>
                <w:lang w:val="en-US" w:eastAsia="x-none"/>
              </w:rPr>
            </w:pPr>
            <w:del w:id="28" w:author="CATT_rev1" w:date="2021-03-04T15:44:00Z">
              <w:r w:rsidDel="009273C7">
                <w:delText>Information Element</w:delText>
              </w:r>
            </w:del>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3C7FBAAF" w14:textId="18116657" w:rsidR="000A0561" w:rsidDel="009273C7" w:rsidRDefault="000A0561" w:rsidP="00554F2A">
            <w:pPr>
              <w:pStyle w:val="TAH"/>
              <w:keepNext w:val="0"/>
              <w:rPr>
                <w:del w:id="29" w:author="CATT_rev1" w:date="2021-03-04T15:44:00Z"/>
              </w:rPr>
            </w:pPr>
            <w:del w:id="30" w:author="CATT_rev1" w:date="2021-03-04T15:44:00Z">
              <w:r w:rsidDel="009273C7">
                <w:rPr>
                  <w:color w:val="000000"/>
                </w:rPr>
                <w:delText>Description</w:delText>
              </w:r>
            </w:del>
          </w:p>
        </w:tc>
      </w:tr>
      <w:tr w:rsidR="000A0561" w:rsidDel="009273C7" w14:paraId="5C518DF8" w14:textId="7AA1A0F9" w:rsidTr="00554F2A">
        <w:trPr>
          <w:cantSplit/>
          <w:del w:id="31"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8232086" w14:textId="1D83613E" w:rsidR="000A0561" w:rsidRPr="00B64D1F" w:rsidDel="009273C7" w:rsidRDefault="000A0561" w:rsidP="00554F2A">
            <w:pPr>
              <w:pStyle w:val="TAL"/>
              <w:rPr>
                <w:del w:id="32" w:author="CATT_rev1" w:date="2021-03-04T15:44:00Z"/>
                <w:color w:val="000000"/>
                <w:lang w:eastAsia="zh-CN"/>
              </w:rPr>
            </w:pPr>
            <w:del w:id="33" w:author="CATT_rev1" w:date="2021-03-04T15:44:00Z">
              <w:r w:rsidDel="009273C7">
                <w:rPr>
                  <w:color w:val="000000"/>
                  <w:lang w:eastAsia="zh-CN"/>
                </w:rPr>
                <w:delText>User Location Information</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6A3932A" w14:textId="424560DC" w:rsidR="000A0561" w:rsidRPr="00B64D1F" w:rsidDel="009273C7" w:rsidRDefault="000A0561" w:rsidP="00554F2A">
            <w:pPr>
              <w:pStyle w:val="TAL"/>
              <w:rPr>
                <w:del w:id="34" w:author="CATT_rev1" w:date="2021-03-04T15:44:00Z"/>
                <w:color w:val="000000"/>
                <w:lang w:eastAsia="zh-CN"/>
              </w:rPr>
            </w:pPr>
            <w:del w:id="35" w:author="CATT_rev1" w:date="2021-03-04T15:44:00Z">
              <w:r w:rsidDel="009273C7">
                <w:rPr>
                  <w:color w:val="000000"/>
                  <w:lang w:eastAsia="zh-CN"/>
                </w:rPr>
                <w:delText>The location of the UE</w:delText>
              </w:r>
            </w:del>
          </w:p>
        </w:tc>
      </w:tr>
      <w:tr w:rsidR="000A0561" w:rsidDel="009273C7" w14:paraId="50475528" w14:textId="26468FA3" w:rsidTr="00554F2A">
        <w:trPr>
          <w:cantSplit/>
          <w:del w:id="36"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3FC04985" w14:textId="70E66E9E" w:rsidR="000A0561" w:rsidDel="009273C7" w:rsidRDefault="000A0561" w:rsidP="00554F2A">
            <w:pPr>
              <w:pStyle w:val="TAL"/>
              <w:rPr>
                <w:del w:id="37" w:author="CATT_rev1" w:date="2021-03-04T15:44:00Z"/>
                <w:color w:val="000000"/>
                <w:lang w:eastAsia="zh-CN"/>
              </w:rPr>
            </w:pPr>
            <w:del w:id="38" w:author="CATT_rev1" w:date="2021-03-04T15:44:00Z">
              <w:r w:rsidDel="009273C7">
                <w:rPr>
                  <w:color w:val="000000"/>
                  <w:lang w:eastAsia="zh-CN"/>
                </w:rPr>
                <w:delText>UE identity</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ED158C5" w14:textId="3E8C452C" w:rsidR="000A0561" w:rsidDel="009273C7" w:rsidRDefault="000A0561" w:rsidP="00554F2A">
            <w:pPr>
              <w:pStyle w:val="TAL"/>
              <w:rPr>
                <w:del w:id="39" w:author="CATT_rev1" w:date="2021-03-04T15:44:00Z"/>
                <w:color w:val="000000"/>
                <w:lang w:eastAsia="zh-CN"/>
              </w:rPr>
            </w:pPr>
            <w:del w:id="40" w:author="CATT_rev1" w:date="2021-03-04T15:44:00Z">
              <w:r w:rsidDel="009273C7">
                <w:rPr>
                  <w:color w:val="000000"/>
                </w:rPr>
                <w:delText>The identity of the ProSe UE</w:delText>
              </w:r>
            </w:del>
          </w:p>
        </w:tc>
      </w:tr>
      <w:tr w:rsidR="000A0561" w:rsidDel="009273C7" w14:paraId="2BA1CA8D" w14:textId="057C9944" w:rsidTr="00554F2A">
        <w:trPr>
          <w:cantSplit/>
          <w:del w:id="41"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B9AC655" w14:textId="17A53466" w:rsidR="000A0561" w:rsidRPr="00EB36E4" w:rsidDel="009273C7" w:rsidRDefault="000A0561" w:rsidP="00554F2A">
            <w:pPr>
              <w:pStyle w:val="TAL"/>
              <w:rPr>
                <w:del w:id="42" w:author="CATT_rev1" w:date="2021-03-04T15:44:00Z"/>
              </w:rPr>
            </w:pPr>
            <w:del w:id="43" w:author="CATT_rev1" w:date="2021-03-04T15:44:00Z">
              <w:r w:rsidDel="009273C7">
                <w:rPr>
                  <w:color w:val="000000"/>
                  <w:lang w:eastAsia="zh-CN"/>
                </w:rPr>
                <w:delText xml:space="preserve">Serving PLMN </w:delText>
              </w:r>
              <w:r w:rsidDel="009273C7">
                <w:rPr>
                  <w:color w:val="000000"/>
                </w:rPr>
                <w:delText>ID</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BB78CCF" w14:textId="6F6EB758" w:rsidR="000A0561" w:rsidDel="009273C7" w:rsidRDefault="000A0561" w:rsidP="00554F2A">
            <w:pPr>
              <w:pStyle w:val="TAL"/>
              <w:rPr>
                <w:del w:id="44" w:author="CATT_rev1" w:date="2021-03-04T15:44:00Z"/>
                <w:color w:val="000000"/>
                <w:lang w:eastAsia="zh-CN"/>
              </w:rPr>
            </w:pPr>
            <w:del w:id="45" w:author="CATT_rev1" w:date="2021-03-04T15:44:00Z">
              <w:r w:rsidDel="009273C7">
                <w:rPr>
                  <w:color w:val="000000"/>
                </w:rPr>
                <w:delText>PLMN identity of the PLMN which signalled the carrier frequency</w:delText>
              </w:r>
            </w:del>
          </w:p>
        </w:tc>
      </w:tr>
      <w:tr w:rsidR="000A0561" w:rsidDel="009273C7" w14:paraId="008FCC33" w14:textId="4BDCF751" w:rsidTr="00554F2A">
        <w:trPr>
          <w:cantSplit/>
          <w:del w:id="46"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3ED2D3F" w14:textId="4D2D928D" w:rsidR="000A0561" w:rsidRPr="00B64D1F" w:rsidDel="009273C7" w:rsidRDefault="000A0561" w:rsidP="00554F2A">
            <w:pPr>
              <w:pStyle w:val="TAL"/>
              <w:rPr>
                <w:del w:id="47" w:author="CATT_rev1" w:date="2021-03-04T15:44:00Z"/>
                <w:color w:val="000000"/>
                <w:lang w:eastAsia="zh-CN"/>
              </w:rPr>
            </w:pPr>
            <w:del w:id="48" w:author="CATT_rev1" w:date="2021-03-04T15:44:00Z">
              <w:r w:rsidDel="009273C7">
                <w:rPr>
                  <w:color w:val="000000"/>
                  <w:lang w:eastAsia="zh-CN"/>
                </w:rPr>
                <w:delText>ProSe Target Layer-2 ID</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CED8EE5" w14:textId="2976C128" w:rsidR="000A0561" w:rsidRPr="00B64D1F" w:rsidDel="009273C7" w:rsidRDefault="000A0561" w:rsidP="00554F2A">
            <w:pPr>
              <w:pStyle w:val="TAL"/>
              <w:rPr>
                <w:del w:id="49" w:author="CATT_rev1" w:date="2021-03-04T15:44:00Z"/>
                <w:color w:val="000000"/>
                <w:lang w:eastAsia="zh-CN"/>
              </w:rPr>
            </w:pPr>
            <w:del w:id="50" w:author="CATT_rev1" w:date="2021-03-04T15:44:00Z">
              <w:r w:rsidDel="009273C7">
                <w:rPr>
                  <w:color w:val="000000"/>
                  <w:lang w:eastAsia="zh-CN"/>
                </w:rPr>
                <w:delText xml:space="preserve">The identifier of target UE, uniquely represents a specific </w:delText>
              </w:r>
              <w:r w:rsidR="00BC572A" w:rsidDel="009273C7">
                <w:rPr>
                  <w:color w:val="000000"/>
                  <w:lang w:eastAsia="zh-CN"/>
                </w:rPr>
                <w:delText>unicast</w:delText>
              </w:r>
              <w:r w:rsidDel="009273C7">
                <w:rPr>
                  <w:color w:val="000000"/>
                  <w:lang w:eastAsia="zh-CN"/>
                </w:rPr>
                <w:delText xml:space="preserve"> or </w:delText>
              </w:r>
              <w:r w:rsidR="00BC572A" w:rsidDel="009273C7">
                <w:rPr>
                  <w:color w:val="000000"/>
                  <w:lang w:eastAsia="zh-CN"/>
                </w:rPr>
                <w:delText>group mode</w:delText>
              </w:r>
              <w:r w:rsidDel="009273C7">
                <w:rPr>
                  <w:color w:val="000000"/>
                  <w:lang w:eastAsia="zh-CN"/>
                </w:rPr>
                <w:delText xml:space="preserve"> communication</w:delText>
              </w:r>
            </w:del>
          </w:p>
        </w:tc>
      </w:tr>
      <w:tr w:rsidR="000A0561" w:rsidDel="009273C7" w14:paraId="4454851C" w14:textId="2A7E773A" w:rsidTr="00554F2A">
        <w:trPr>
          <w:cantSplit/>
          <w:del w:id="51"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EB1B466" w14:textId="2780189F" w:rsidR="000A0561" w:rsidRPr="00EB36E4" w:rsidDel="009273C7" w:rsidRDefault="000A0561" w:rsidP="00554F2A">
            <w:pPr>
              <w:pStyle w:val="TAL"/>
              <w:rPr>
                <w:del w:id="52" w:author="CATT_rev1" w:date="2021-03-04T15:44:00Z"/>
              </w:rPr>
            </w:pPr>
            <w:del w:id="53" w:author="CATT_rev1" w:date="2021-03-04T15:44:00Z">
              <w:r w:rsidRPr="00EB36E4" w:rsidDel="009273C7">
                <w:delText>Coverage Info</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262689F" w14:textId="2C0DDA5A" w:rsidR="000A0561" w:rsidRPr="00EB36E4" w:rsidDel="009273C7" w:rsidRDefault="000A0561" w:rsidP="00554F2A">
            <w:pPr>
              <w:pStyle w:val="TAL"/>
              <w:rPr>
                <w:del w:id="54" w:author="CATT_rev1" w:date="2021-03-04T15:44:00Z"/>
              </w:rPr>
            </w:pPr>
            <w:del w:id="55" w:author="CATT_rev1" w:date="2021-03-04T15:44:00Z">
              <w:r w:rsidRPr="00EB36E4" w:rsidDel="009273C7">
                <w:delText xml:space="preserve">This IE provides information on the coverage status (i.e., whether the UE is served by </w:delText>
              </w:r>
              <w:r w:rsidDel="009273C7">
                <w:delText>NG-RAN</w:delText>
              </w:r>
              <w:r w:rsidRPr="00EB36E4" w:rsidDel="009273C7">
                <w:delText xml:space="preserve"> or not) and the time when the coverage status changed to its current state.</w:delText>
              </w:r>
            </w:del>
          </w:p>
        </w:tc>
      </w:tr>
      <w:tr w:rsidR="000A0561" w:rsidDel="009273C7" w14:paraId="54E38583" w14:textId="629C9873" w:rsidTr="00554F2A">
        <w:trPr>
          <w:cantSplit/>
          <w:del w:id="56"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9836BFE" w14:textId="27A858B3" w:rsidR="000A0561" w:rsidRPr="00B64D1F" w:rsidDel="009273C7" w:rsidRDefault="000A0561" w:rsidP="00554F2A">
            <w:pPr>
              <w:pStyle w:val="TAL"/>
              <w:rPr>
                <w:del w:id="57" w:author="CATT_rev1" w:date="2021-03-04T15:44:00Z"/>
                <w:color w:val="000000"/>
                <w:lang w:eastAsia="zh-CN"/>
              </w:rPr>
            </w:pPr>
            <w:del w:id="58" w:author="CATT_rev1" w:date="2021-03-04T15:44:00Z">
              <w:r w:rsidDel="009273C7">
                <w:rPr>
                  <w:color w:val="000000"/>
                  <w:lang w:eastAsia="zh-CN"/>
                </w:rPr>
                <w:delText>Radio Resources indicator</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1D2F3E6" w14:textId="6D0E8F4E" w:rsidR="000A0561" w:rsidRPr="00B64D1F" w:rsidDel="009273C7" w:rsidRDefault="000A0561" w:rsidP="00554F2A">
            <w:pPr>
              <w:pStyle w:val="TAL"/>
              <w:rPr>
                <w:del w:id="59" w:author="CATT_rev1" w:date="2021-03-04T15:44:00Z"/>
                <w:color w:val="000000"/>
                <w:lang w:eastAsia="zh-CN"/>
              </w:rPr>
            </w:pPr>
            <w:del w:id="60" w:author="CATT_rev1" w:date="2021-03-04T15:44:00Z">
              <w:r w:rsidDel="009273C7">
                <w:rPr>
                  <w:color w:val="000000"/>
                  <w:lang w:eastAsia="zh-CN"/>
                </w:rPr>
                <w:delText>This IE identifies whether the operator-provided radio resources or the configured radio resources were used for ProSe direct discovery /communication</w:delText>
              </w:r>
            </w:del>
          </w:p>
        </w:tc>
      </w:tr>
      <w:tr w:rsidR="000A0561" w:rsidDel="009273C7" w14:paraId="65CE2A79" w14:textId="6DCA7AE1" w:rsidTr="00554F2A">
        <w:trPr>
          <w:cantSplit/>
          <w:del w:id="61"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3785CCF4" w14:textId="5EF96572" w:rsidR="000A0561" w:rsidRPr="00B64D1F" w:rsidDel="009273C7" w:rsidRDefault="000A0561" w:rsidP="00554F2A">
            <w:pPr>
              <w:pStyle w:val="TAL"/>
              <w:rPr>
                <w:del w:id="62" w:author="CATT_rev1" w:date="2021-03-04T15:44:00Z"/>
                <w:color w:val="000000"/>
                <w:lang w:eastAsia="zh-CN"/>
              </w:rPr>
            </w:pPr>
            <w:del w:id="63" w:author="CATT_rev1" w:date="2021-03-04T15:44:00Z">
              <w:r w:rsidDel="009273C7">
                <w:rPr>
                  <w:color w:val="000000"/>
                  <w:lang w:eastAsia="zh-CN"/>
                </w:rPr>
                <w:delText>Usage Data Container</w:delText>
              </w:r>
            </w:del>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31488BB" w14:textId="066863D4" w:rsidR="000A0561" w:rsidRPr="00B64D1F" w:rsidDel="009273C7" w:rsidRDefault="000A0561" w:rsidP="00554F2A">
            <w:pPr>
              <w:pStyle w:val="TAL"/>
              <w:rPr>
                <w:del w:id="64" w:author="CATT_rev1" w:date="2021-03-04T15:44:00Z"/>
                <w:color w:val="000000"/>
                <w:lang w:eastAsia="zh-CN"/>
              </w:rPr>
            </w:pPr>
            <w:del w:id="65" w:author="CATT_rev1" w:date="2021-03-04T15:44:00Z">
              <w:r w:rsidDel="009273C7">
                <w:rPr>
                  <w:color w:val="000000"/>
                  <w:lang w:eastAsia="zh-CN"/>
                </w:rPr>
                <w:delText>This field holds the container associated to a trigger conditions (e.g. go out of coverage, come back to coverage, etc.) on a specific ProSe communication</w:delText>
              </w:r>
            </w:del>
          </w:p>
        </w:tc>
      </w:tr>
    </w:tbl>
    <w:p w14:paraId="7AD9876F" w14:textId="77777777" w:rsidR="009273C7" w:rsidRDefault="009273C7" w:rsidP="002B4D85">
      <w:pPr>
        <w:pStyle w:val="TF"/>
        <w:rPr>
          <w:ins w:id="66" w:author="CATT_rev1" w:date="2021-03-04T15:44:00Z"/>
        </w:rPr>
      </w:pPr>
    </w:p>
    <w:tbl>
      <w:tblPr>
        <w:tblW w:w="8653" w:type="dxa"/>
        <w:tblInd w:w="687" w:type="dxa"/>
        <w:tblCellMar>
          <w:left w:w="0" w:type="dxa"/>
          <w:right w:w="0" w:type="dxa"/>
        </w:tblCellMar>
        <w:tblLook w:val="04A0" w:firstRow="1" w:lastRow="0" w:firstColumn="1" w:lastColumn="0" w:noHBand="0" w:noVBand="1"/>
      </w:tblPr>
      <w:tblGrid>
        <w:gridCol w:w="2946"/>
        <w:gridCol w:w="5707"/>
      </w:tblGrid>
      <w:tr w:rsidR="009273C7" w14:paraId="7B944F08" w14:textId="77777777" w:rsidTr="00AF1035">
        <w:trPr>
          <w:cantSplit/>
          <w:tblHeader/>
          <w:ins w:id="67" w:author="CATT_rev1" w:date="2021-03-04T15:44:00Z"/>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062DB15A" w14:textId="77777777" w:rsidR="009273C7" w:rsidRDefault="009273C7" w:rsidP="00AF1035">
            <w:pPr>
              <w:pStyle w:val="TAH"/>
              <w:keepNext w:val="0"/>
              <w:rPr>
                <w:ins w:id="68" w:author="CATT_rev1" w:date="2021-03-04T15:44:00Z"/>
                <w:lang w:val="en-US" w:eastAsia="x-none"/>
              </w:rPr>
            </w:pPr>
            <w:ins w:id="69" w:author="CATT_rev1" w:date="2021-03-04T15:44:00Z">
              <w:r>
                <w:t>Information Element</w:t>
              </w:r>
            </w:ins>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21F97F45" w14:textId="77777777" w:rsidR="009273C7" w:rsidRDefault="009273C7" w:rsidP="00AF1035">
            <w:pPr>
              <w:pStyle w:val="TAH"/>
              <w:keepNext w:val="0"/>
              <w:rPr>
                <w:ins w:id="70" w:author="CATT_rev1" w:date="2021-03-04T15:44:00Z"/>
              </w:rPr>
            </w:pPr>
            <w:ins w:id="71" w:author="CATT_rev1" w:date="2021-03-04T15:44:00Z">
              <w:r>
                <w:rPr>
                  <w:color w:val="000000"/>
                </w:rPr>
                <w:t>Description</w:t>
              </w:r>
            </w:ins>
          </w:p>
        </w:tc>
      </w:tr>
      <w:tr w:rsidR="009273C7" w14:paraId="537AA1D2" w14:textId="77777777" w:rsidTr="00AF1035">
        <w:trPr>
          <w:cantSplit/>
          <w:ins w:id="72"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3A8E55D" w14:textId="77777777" w:rsidR="009273C7" w:rsidRPr="00B64D1F" w:rsidRDefault="009273C7" w:rsidP="00AF1035">
            <w:pPr>
              <w:pStyle w:val="TAL"/>
              <w:rPr>
                <w:ins w:id="73" w:author="CATT_rev1" w:date="2021-03-04T15:44:00Z"/>
                <w:color w:val="000000"/>
                <w:lang w:eastAsia="zh-CN"/>
              </w:rPr>
            </w:pPr>
            <w:ins w:id="74" w:author="CATT_rev1" w:date="2021-03-04T15:44:00Z">
              <w:r>
                <w:rPr>
                  <w:color w:val="000000"/>
                  <w:lang w:eastAsia="zh-CN"/>
                </w:rPr>
                <w:t>User Location Information</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173D337" w14:textId="77777777" w:rsidR="009273C7" w:rsidRPr="00B64D1F" w:rsidRDefault="009273C7" w:rsidP="00AF1035">
            <w:pPr>
              <w:pStyle w:val="TAL"/>
              <w:rPr>
                <w:ins w:id="75" w:author="CATT_rev1" w:date="2021-03-04T15:44:00Z"/>
                <w:color w:val="000000"/>
                <w:lang w:eastAsia="zh-CN"/>
              </w:rPr>
            </w:pPr>
            <w:ins w:id="76" w:author="CATT_rev1" w:date="2021-03-04T15:44:00Z">
              <w:r>
                <w:rPr>
                  <w:color w:val="000000"/>
                  <w:lang w:eastAsia="zh-CN"/>
                </w:rPr>
                <w:t>The location of the UE</w:t>
              </w:r>
            </w:ins>
          </w:p>
        </w:tc>
      </w:tr>
      <w:tr w:rsidR="009273C7" w14:paraId="01179373" w14:textId="77777777" w:rsidTr="00AF1035">
        <w:trPr>
          <w:cantSplit/>
          <w:ins w:id="77"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29EE203" w14:textId="77777777" w:rsidR="009273C7" w:rsidRDefault="009273C7" w:rsidP="00AF1035">
            <w:pPr>
              <w:pStyle w:val="TAL"/>
              <w:rPr>
                <w:ins w:id="78" w:author="CATT_rev1" w:date="2021-03-04T15:44:00Z"/>
                <w:color w:val="000000"/>
                <w:lang w:eastAsia="zh-CN"/>
              </w:rPr>
            </w:pPr>
            <w:ins w:id="79" w:author="CATT_rev1" w:date="2021-03-04T15:44:00Z">
              <w:r>
                <w:rPr>
                  <w:color w:val="000000"/>
                  <w:lang w:eastAsia="zh-CN"/>
                </w:rPr>
                <w:t>UE identity</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4516189" w14:textId="77777777" w:rsidR="009273C7" w:rsidRDefault="009273C7" w:rsidP="00AF1035">
            <w:pPr>
              <w:pStyle w:val="TAL"/>
              <w:rPr>
                <w:ins w:id="80" w:author="CATT_rev1" w:date="2021-03-04T15:44:00Z"/>
                <w:color w:val="000000"/>
                <w:lang w:eastAsia="zh-CN"/>
              </w:rPr>
            </w:pPr>
            <w:ins w:id="81" w:author="CATT_rev1" w:date="2021-03-04T15:44:00Z">
              <w:r>
                <w:rPr>
                  <w:color w:val="000000"/>
                </w:rPr>
                <w:t>The identity of the ProSe UE</w:t>
              </w:r>
            </w:ins>
          </w:p>
        </w:tc>
      </w:tr>
      <w:tr w:rsidR="009273C7" w14:paraId="6EB691EE" w14:textId="77777777" w:rsidTr="00AF1035">
        <w:trPr>
          <w:cantSplit/>
          <w:ins w:id="82"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0804B9E" w14:textId="77777777" w:rsidR="009273C7" w:rsidRPr="00EB36E4" w:rsidRDefault="009273C7" w:rsidP="00AF1035">
            <w:pPr>
              <w:pStyle w:val="TAL"/>
              <w:rPr>
                <w:ins w:id="83" w:author="CATT_rev1" w:date="2021-03-04T15:44:00Z"/>
              </w:rPr>
            </w:pPr>
            <w:ins w:id="84" w:author="CATT_rev1" w:date="2021-03-04T15:44:00Z">
              <w:r>
                <w:rPr>
                  <w:color w:val="000000"/>
                  <w:lang w:eastAsia="zh-CN"/>
                </w:rPr>
                <w:t xml:space="preserve">Serving PLMN </w:t>
              </w:r>
              <w:r>
                <w:rPr>
                  <w:color w:val="000000"/>
                </w:rPr>
                <w:t>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4E19FA6" w14:textId="77777777" w:rsidR="009273C7" w:rsidRDefault="009273C7" w:rsidP="00AF1035">
            <w:pPr>
              <w:pStyle w:val="TAL"/>
              <w:rPr>
                <w:ins w:id="85" w:author="CATT_rev1" w:date="2021-03-04T15:44:00Z"/>
                <w:color w:val="000000"/>
                <w:lang w:eastAsia="zh-CN"/>
              </w:rPr>
            </w:pPr>
            <w:ins w:id="86" w:author="CATT_rev1" w:date="2021-03-04T15:44:00Z">
              <w:r>
                <w:rPr>
                  <w:color w:val="000000"/>
                </w:rPr>
                <w:t>PLMN identity of the PLMN which signalled the carrier frequency</w:t>
              </w:r>
            </w:ins>
          </w:p>
        </w:tc>
      </w:tr>
      <w:tr w:rsidR="009273C7" w:rsidDel="003539D2" w14:paraId="3EEF9E0C" w14:textId="7A6C533E" w:rsidTr="00AF1035">
        <w:trPr>
          <w:cantSplit/>
          <w:ins w:id="87" w:author="CATT_rev1" w:date="2021-03-04T15:44:00Z"/>
          <w:del w:id="88" w:author="CATT_rev2" w:date="2021-03-05T16:39: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D095B42" w14:textId="708C2AC1" w:rsidR="009273C7" w:rsidRPr="00B64D1F" w:rsidDel="003539D2" w:rsidRDefault="009273C7" w:rsidP="00AF1035">
            <w:pPr>
              <w:pStyle w:val="TAL"/>
              <w:rPr>
                <w:ins w:id="89" w:author="CATT_rev1" w:date="2021-03-04T15:44:00Z"/>
                <w:del w:id="90" w:author="CATT_rev2" w:date="2021-03-05T16:39:00Z"/>
                <w:color w:val="000000"/>
                <w:lang w:eastAsia="zh-CN"/>
              </w:rPr>
            </w:pPr>
            <w:ins w:id="91" w:author="CATT_rev1" w:date="2021-03-04T15:44:00Z">
              <w:del w:id="92" w:author="CATT_rev2" w:date="2021-03-05T16:39:00Z">
                <w:r w:rsidDel="003539D2">
                  <w:rPr>
                    <w:color w:val="000000"/>
                    <w:lang w:eastAsia="zh-CN"/>
                  </w:rPr>
                  <w:delText xml:space="preserve">ProSe Relay UE ID </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AFEE04D" w14:textId="5CB081B1" w:rsidR="009273C7" w:rsidRPr="00B64D1F" w:rsidDel="003539D2" w:rsidRDefault="009273C7" w:rsidP="00AF1035">
            <w:pPr>
              <w:pStyle w:val="TAL"/>
              <w:rPr>
                <w:ins w:id="93" w:author="CATT_rev1" w:date="2021-03-04T15:44:00Z"/>
                <w:del w:id="94" w:author="CATT_rev2" w:date="2021-03-05T16:39:00Z"/>
                <w:color w:val="000000"/>
                <w:lang w:eastAsia="zh-CN"/>
              </w:rPr>
            </w:pPr>
            <w:ins w:id="95" w:author="CATT_rev1" w:date="2021-03-04T15:44:00Z">
              <w:del w:id="96" w:author="CATT_rev2" w:date="2021-03-05T16:39:00Z">
                <w:r w:rsidDel="003539D2">
                  <w:rPr>
                    <w:color w:val="000000"/>
                    <w:lang w:eastAsia="zh-CN"/>
                  </w:rPr>
                  <w:delText>A link layer identifier that uniquely represents the ProSe UE-to-Network Relay UE</w:delText>
                </w:r>
              </w:del>
            </w:ins>
          </w:p>
        </w:tc>
      </w:tr>
      <w:tr w:rsidR="009273C7" w14:paraId="0808A879" w14:textId="77777777" w:rsidTr="00AF1035">
        <w:trPr>
          <w:cantSplit/>
          <w:ins w:id="97"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98F156B" w14:textId="77777777" w:rsidR="009273C7" w:rsidRPr="00B64D1F" w:rsidRDefault="009273C7" w:rsidP="00AF1035">
            <w:pPr>
              <w:pStyle w:val="TAL"/>
              <w:rPr>
                <w:ins w:id="98" w:author="CATT_rev1" w:date="2021-03-04T15:44:00Z"/>
                <w:color w:val="000000"/>
                <w:lang w:eastAsia="zh-CN"/>
              </w:rPr>
            </w:pPr>
            <w:ins w:id="99" w:author="CATT_rev1" w:date="2021-03-04T15:44:00Z">
              <w:r>
                <w:rPr>
                  <w:color w:val="000000"/>
                  <w:lang w:eastAsia="zh-CN"/>
                </w:rPr>
                <w:t>ProSe Target Layer-2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135624B" w14:textId="1E012D68" w:rsidR="009273C7" w:rsidRPr="00B64D1F" w:rsidRDefault="009273C7" w:rsidP="00AF1035">
            <w:pPr>
              <w:pStyle w:val="TAL"/>
              <w:rPr>
                <w:ins w:id="100" w:author="CATT_rev1" w:date="2021-03-04T15:44:00Z"/>
                <w:color w:val="000000"/>
                <w:lang w:eastAsia="zh-CN"/>
              </w:rPr>
            </w:pPr>
            <w:ins w:id="101" w:author="CATT_rev1" w:date="2021-03-04T15:44:00Z">
              <w:r>
                <w:rPr>
                  <w:color w:val="000000"/>
                  <w:lang w:eastAsia="zh-CN"/>
                </w:rPr>
                <w:t xml:space="preserve">The identifier of target UE, uniquely represents a specific one-to-one </w:t>
              </w:r>
              <w:del w:id="102" w:author="CATT_rev2" w:date="2021-03-05T17:25:00Z">
                <w:r w:rsidDel="008C5C4E">
                  <w:rPr>
                    <w:color w:val="000000"/>
                    <w:lang w:eastAsia="zh-CN"/>
                  </w:rPr>
                  <w:delText>or</w:delText>
                </w:r>
              </w:del>
              <w:del w:id="103" w:author="CATT_rev2" w:date="2021-03-05T17:26:00Z">
                <w:r w:rsidDel="008C5C4E">
                  <w:rPr>
                    <w:color w:val="000000"/>
                    <w:lang w:eastAsia="zh-CN"/>
                  </w:rPr>
                  <w:delText xml:space="preserve"> </w:delText>
                </w:r>
              </w:del>
              <w:r>
                <w:rPr>
                  <w:color w:val="000000"/>
                  <w:lang w:eastAsia="zh-CN"/>
                </w:rPr>
                <w:t>one-to-many</w:t>
              </w:r>
            </w:ins>
            <w:ins w:id="104" w:author="CATT_rev2" w:date="2021-03-05T17:26:00Z">
              <w:r w:rsidR="008C5C4E">
                <w:rPr>
                  <w:color w:val="000000"/>
                  <w:lang w:eastAsia="zh-CN"/>
                </w:rPr>
                <w:t>, or relay</w:t>
              </w:r>
            </w:ins>
            <w:ins w:id="105" w:author="CATT_rev1" w:date="2021-03-04T15:44:00Z">
              <w:r>
                <w:rPr>
                  <w:color w:val="000000"/>
                  <w:lang w:eastAsia="zh-CN"/>
                </w:rPr>
                <w:t xml:space="preserve"> discovery/communication</w:t>
              </w:r>
            </w:ins>
          </w:p>
        </w:tc>
      </w:tr>
      <w:tr w:rsidR="009273C7" w:rsidDel="003539D2" w14:paraId="4A8BD9B6" w14:textId="45D8FAF7" w:rsidTr="00AF1035">
        <w:trPr>
          <w:cantSplit/>
          <w:ins w:id="106" w:author="CATT_rev1" w:date="2021-03-04T15:44:00Z"/>
          <w:del w:id="107" w:author="CATT_rev2" w:date="2021-03-05T16:39: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F33D989" w14:textId="3618FDB2" w:rsidR="009273C7" w:rsidDel="003539D2" w:rsidRDefault="009273C7" w:rsidP="00AF1035">
            <w:pPr>
              <w:pStyle w:val="TAL"/>
              <w:rPr>
                <w:ins w:id="108" w:author="CATT_rev1" w:date="2021-03-04T15:44:00Z"/>
                <w:del w:id="109" w:author="CATT_rev2" w:date="2021-03-05T16:39:00Z"/>
                <w:color w:val="000000"/>
                <w:lang w:eastAsia="zh-CN"/>
              </w:rPr>
            </w:pPr>
            <w:ins w:id="110" w:author="CATT_rev1" w:date="2021-03-04T15:44:00Z">
              <w:del w:id="111" w:author="CATT_rev2" w:date="2021-03-05T16:39:00Z">
                <w:r w:rsidRPr="00EB36E4" w:rsidDel="003539D2">
                  <w:delText>ProSe Group IP multicast address</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32D43B9" w14:textId="488C34F8" w:rsidR="009273C7" w:rsidDel="003539D2" w:rsidRDefault="009273C7" w:rsidP="00AF1035">
            <w:pPr>
              <w:pStyle w:val="TAL"/>
              <w:rPr>
                <w:ins w:id="112" w:author="CATT_rev1" w:date="2021-03-04T15:44:00Z"/>
                <w:del w:id="113" w:author="CATT_rev2" w:date="2021-03-05T16:39:00Z"/>
                <w:color w:val="000000"/>
                <w:lang w:eastAsia="zh-CN"/>
              </w:rPr>
            </w:pPr>
            <w:ins w:id="114" w:author="CATT_rev1" w:date="2021-03-04T15:44:00Z">
              <w:del w:id="115" w:author="CATT_rev2" w:date="2021-03-05T16:39:00Z">
                <w:r w:rsidRPr="00EB36E4" w:rsidDel="003539D2">
                  <w:rPr>
                    <w:rFonts w:hint="eastAsia"/>
                  </w:rPr>
                  <w:delText>T</w:delText>
                </w:r>
                <w:r w:rsidRPr="00EB36E4" w:rsidDel="003539D2">
                  <w:delText xml:space="preserve">he IP multicast address to be used for performing ProSe direct </w:delText>
                </w:r>
                <w:r w:rsidDel="003539D2">
                  <w:rPr>
                    <w:color w:val="000000"/>
                    <w:lang w:eastAsia="zh-CN"/>
                  </w:rPr>
                  <w:delText>discovery</w:delText>
                </w:r>
                <w:r w:rsidDel="003539D2">
                  <w:rPr>
                    <w:color w:val="000000"/>
                  </w:rPr>
                  <w:delText>/</w:delText>
                </w:r>
                <w:r w:rsidRPr="00EB36E4" w:rsidDel="003539D2">
                  <w:delText>communication</w:delText>
                </w:r>
                <w:r w:rsidRPr="00EB36E4" w:rsidDel="003539D2">
                  <w:rPr>
                    <w:rFonts w:hint="eastAsia"/>
                  </w:rPr>
                  <w:delText>.</w:delText>
                </w:r>
              </w:del>
            </w:ins>
          </w:p>
        </w:tc>
      </w:tr>
      <w:tr w:rsidR="009273C7" w14:paraId="42A9E1B5" w14:textId="77777777" w:rsidTr="00AF1035">
        <w:trPr>
          <w:cantSplit/>
          <w:ins w:id="116"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22BFC39" w14:textId="77777777" w:rsidR="009273C7" w:rsidRPr="00EB36E4" w:rsidRDefault="009273C7" w:rsidP="00AF1035">
            <w:pPr>
              <w:pStyle w:val="TAL"/>
              <w:rPr>
                <w:ins w:id="117" w:author="CATT_rev1" w:date="2021-03-04T15:44:00Z"/>
              </w:rPr>
            </w:pPr>
            <w:ins w:id="118" w:author="CATT_rev1" w:date="2021-03-04T15:44:00Z">
              <w:r w:rsidRPr="00EB36E4">
                <w:t>Coverage Info</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C780022" w14:textId="77777777" w:rsidR="009273C7" w:rsidRPr="00EB36E4" w:rsidRDefault="009273C7" w:rsidP="00AF1035">
            <w:pPr>
              <w:pStyle w:val="TAL"/>
              <w:rPr>
                <w:ins w:id="119" w:author="CATT_rev1" w:date="2021-03-04T15:44:00Z"/>
              </w:rPr>
            </w:pPr>
            <w:ins w:id="120" w:author="CATT_rev1" w:date="2021-03-04T15:44:00Z">
              <w:r w:rsidRPr="00EB36E4">
                <w:t xml:space="preserve">This IE provides information on the coverage status (i.e., whether the UE is served by </w:t>
              </w:r>
              <w:r>
                <w:t>NG-RAN</w:t>
              </w:r>
              <w:r w:rsidRPr="00EB36E4">
                <w:t xml:space="preserve"> or not) and the time when the coverage status changed to its current state.</w:t>
              </w:r>
            </w:ins>
          </w:p>
        </w:tc>
      </w:tr>
      <w:tr w:rsidR="009273C7" w14:paraId="7D8351F2" w14:textId="77777777" w:rsidTr="00AF1035">
        <w:trPr>
          <w:cantSplit/>
          <w:ins w:id="121"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A44AFEE" w14:textId="77777777" w:rsidR="009273C7" w:rsidRPr="00B64D1F" w:rsidRDefault="009273C7" w:rsidP="00AF1035">
            <w:pPr>
              <w:pStyle w:val="TAL"/>
              <w:rPr>
                <w:ins w:id="122" w:author="CATT_rev1" w:date="2021-03-04T15:44:00Z"/>
                <w:color w:val="000000"/>
                <w:lang w:eastAsia="zh-CN"/>
              </w:rPr>
            </w:pPr>
            <w:ins w:id="123" w:author="CATT_rev1" w:date="2021-03-04T15:44:00Z">
              <w:r>
                <w:rPr>
                  <w:color w:val="000000"/>
                  <w:lang w:eastAsia="zh-CN"/>
                </w:rPr>
                <w:t>Radio Resources indicator</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81DE268" w14:textId="77777777" w:rsidR="009273C7" w:rsidRPr="00B64D1F" w:rsidRDefault="009273C7" w:rsidP="00AF1035">
            <w:pPr>
              <w:pStyle w:val="TAL"/>
              <w:rPr>
                <w:ins w:id="124" w:author="CATT_rev1" w:date="2021-03-04T15:44:00Z"/>
                <w:color w:val="000000"/>
                <w:lang w:eastAsia="zh-CN"/>
              </w:rPr>
            </w:pPr>
            <w:ins w:id="125" w:author="CATT_rev1" w:date="2021-03-04T15:44:00Z">
              <w:r>
                <w:rPr>
                  <w:color w:val="000000"/>
                  <w:lang w:eastAsia="zh-CN"/>
                </w:rPr>
                <w:t>This IE identifies whether the operator-provided radio resources or the configured radio resources were used for ProSe direct discovery /communication</w:t>
              </w:r>
            </w:ins>
          </w:p>
        </w:tc>
      </w:tr>
      <w:tr w:rsidR="009273C7" w14:paraId="5CD63CEB" w14:textId="77777777" w:rsidTr="00AF1035">
        <w:trPr>
          <w:cantSplit/>
          <w:ins w:id="126" w:author="CATT_rev1" w:date="2021-03-04T15:44: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31EBAA86" w14:textId="77777777" w:rsidR="009273C7" w:rsidRPr="00B64D1F" w:rsidRDefault="009273C7" w:rsidP="00AF1035">
            <w:pPr>
              <w:pStyle w:val="TAL"/>
              <w:rPr>
                <w:ins w:id="127" w:author="CATT_rev1" w:date="2021-03-04T15:44:00Z"/>
                <w:color w:val="000000"/>
                <w:lang w:eastAsia="zh-CN"/>
              </w:rPr>
            </w:pPr>
            <w:ins w:id="128" w:author="CATT_rev1" w:date="2021-03-04T15:44:00Z">
              <w:r>
                <w:rPr>
                  <w:color w:val="000000"/>
                  <w:lang w:eastAsia="zh-CN"/>
                </w:rPr>
                <w:t>Usage Data Container</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8F9A907" w14:textId="77777777" w:rsidR="009273C7" w:rsidRPr="00B64D1F" w:rsidRDefault="009273C7" w:rsidP="00AF1035">
            <w:pPr>
              <w:pStyle w:val="TAL"/>
              <w:rPr>
                <w:ins w:id="129" w:author="CATT_rev1" w:date="2021-03-04T15:44:00Z"/>
                <w:color w:val="000000"/>
                <w:lang w:eastAsia="zh-CN"/>
              </w:rPr>
            </w:pPr>
            <w:ins w:id="130" w:author="CATT_rev1" w:date="2021-03-04T15:44:00Z">
              <w:r>
                <w:rPr>
                  <w:color w:val="000000"/>
                  <w:lang w:eastAsia="zh-CN"/>
                </w:rPr>
                <w:t>This field holds the container associated to a trigger conditions (e.g. go out of coverage, come back to coverage, etc.) on a specific ProSe communication</w:t>
              </w:r>
            </w:ins>
          </w:p>
        </w:tc>
      </w:tr>
    </w:tbl>
    <w:p w14:paraId="1BD7D7F6" w14:textId="43EAA36A" w:rsidR="00216BD9" w:rsidRPr="00216BD9" w:rsidRDefault="00216BD9" w:rsidP="002B4D85">
      <w:pPr>
        <w:pStyle w:val="TF"/>
      </w:pPr>
      <w:r w:rsidRPr="00B702A1">
        <w:t xml:space="preserve">Figure </w:t>
      </w:r>
      <w:r>
        <w:t>6</w:t>
      </w:r>
      <w:r w:rsidRPr="002D25F6">
        <w:rPr>
          <w:rFonts w:hint="eastAsia"/>
        </w:rPr>
        <w:t>.</w:t>
      </w:r>
      <w:r w:rsidR="009D2495">
        <w:t>2</w:t>
      </w:r>
      <w:r w:rsidRPr="002D25F6">
        <w:rPr>
          <w:rFonts w:hint="eastAsia"/>
        </w:rPr>
        <w:t>.4.</w:t>
      </w:r>
      <w:r>
        <w:rPr>
          <w:lang w:eastAsia="zh-CN"/>
        </w:rPr>
        <w:t>x</w:t>
      </w:r>
      <w:r w:rsidRPr="002D25F6">
        <w:rPr>
          <w:rFonts w:hint="eastAsia"/>
        </w:rPr>
        <w:t>.</w:t>
      </w:r>
      <w:r>
        <w:rPr>
          <w:lang w:eastAsia="zh-CN"/>
        </w:rPr>
        <w:t xml:space="preserve">1-1 </w:t>
      </w:r>
      <w:r w:rsidR="00464369" w:rsidRPr="00464369">
        <w:rPr>
          <w:lang w:eastAsia="zh-CN"/>
        </w:rPr>
        <w:t xml:space="preserve">Structure of the ProSe </w:t>
      </w:r>
      <w:ins w:id="131" w:author="CATT_rev1" w:date="2021-03-04T15:45:00Z">
        <w:r w:rsidR="009273C7">
          <w:rPr>
            <w:lang w:eastAsia="zh-CN"/>
          </w:rPr>
          <w:t xml:space="preserve">direct </w:t>
        </w:r>
      </w:ins>
      <w:del w:id="132" w:author="CATT_rev1" w:date="2021-03-04T15:45:00Z">
        <w:r w:rsidR="000A0561" w:rsidDel="009273C7">
          <w:rPr>
            <w:rFonts w:hint="eastAsia"/>
            <w:lang w:eastAsia="zh-CN"/>
          </w:rPr>
          <w:delText>C</w:delText>
        </w:r>
      </w:del>
      <w:ins w:id="133" w:author="CATT_rev1" w:date="2021-03-04T15:45:00Z">
        <w:r w:rsidR="009273C7">
          <w:rPr>
            <w:lang w:eastAsia="zh-CN"/>
          </w:rPr>
          <w:t>c</w:t>
        </w:r>
      </w:ins>
      <w:r w:rsidR="000A0561">
        <w:rPr>
          <w:rFonts w:hint="eastAsia"/>
          <w:lang w:eastAsia="zh-CN"/>
        </w:rPr>
        <w:t>ommunication</w:t>
      </w:r>
      <w:r w:rsidR="000A0561">
        <w:rPr>
          <w:lang w:eastAsia="zh-CN"/>
        </w:rPr>
        <w:t xml:space="preserve"> </w:t>
      </w:r>
      <w:del w:id="134" w:author="CATT_rev1" w:date="2021-03-04T15:45:00Z">
        <w:r w:rsidR="000A0561" w:rsidDel="009273C7">
          <w:rPr>
            <w:rFonts w:hint="eastAsia"/>
            <w:lang w:eastAsia="zh-CN"/>
          </w:rPr>
          <w:delText>C</w:delText>
        </w:r>
      </w:del>
      <w:ins w:id="135" w:author="CATT_rev1" w:date="2021-03-04T15:45:00Z">
        <w:r w:rsidR="009273C7">
          <w:rPr>
            <w:lang w:eastAsia="zh-CN"/>
          </w:rPr>
          <w:t>c</w:t>
        </w:r>
      </w:ins>
      <w:r w:rsidR="000A0561">
        <w:rPr>
          <w:rFonts w:hint="eastAsia"/>
          <w:lang w:eastAsia="zh-CN"/>
        </w:rPr>
        <w:t>harging</w:t>
      </w:r>
      <w:r w:rsidR="000A0561">
        <w:rPr>
          <w:lang w:eastAsia="zh-CN"/>
        </w:rPr>
        <w:t xml:space="preserve"> </w:t>
      </w:r>
      <w:r w:rsidR="00464369" w:rsidRPr="00464369">
        <w:rPr>
          <w:lang w:eastAsia="zh-CN"/>
        </w:rPr>
        <w:t>Information</w:t>
      </w:r>
    </w:p>
    <w:p w14:paraId="03F4F394" w14:textId="306C1DCB" w:rsidR="00414BFE" w:rsidRPr="00414BFE" w:rsidRDefault="00464369" w:rsidP="009273C7">
      <w:pPr>
        <w:pStyle w:val="EditorsNote"/>
      </w:pPr>
      <w:r w:rsidRPr="00A7799E">
        <w:t>Editor's note:</w:t>
      </w:r>
      <w:r w:rsidRPr="00A7799E">
        <w:rPr>
          <w:lang w:eastAsia="zh-CN"/>
        </w:rPr>
        <w:tab/>
      </w:r>
      <w:r w:rsidRPr="00A7799E">
        <w:t>Whether other information elements are needed is FFS.</w:t>
      </w:r>
    </w:p>
    <w:p w14:paraId="71191099" w14:textId="64E6774A" w:rsidR="00575BEB" w:rsidRDefault="00575BEB" w:rsidP="00575BEB">
      <w:pPr>
        <w:pStyle w:val="5"/>
        <w:rPr>
          <w:lang w:eastAsia="zh-CN"/>
        </w:rPr>
      </w:pPr>
      <w:r>
        <w:rPr>
          <w:rFonts w:hint="eastAsia"/>
          <w:lang w:eastAsia="zh-CN"/>
        </w:rPr>
        <w:t>6</w:t>
      </w:r>
      <w:r>
        <w:rPr>
          <w:lang w:eastAsia="zh-CN"/>
        </w:rPr>
        <w:t>.</w:t>
      </w:r>
      <w:r w:rsidR="003E39AE">
        <w:rPr>
          <w:rFonts w:hint="eastAsia"/>
          <w:lang w:eastAsia="zh-CN"/>
        </w:rPr>
        <w:t>2</w:t>
      </w:r>
      <w:r>
        <w:rPr>
          <w:lang w:eastAsia="zh-CN"/>
        </w:rPr>
        <w:t>.4.</w:t>
      </w:r>
      <w:r w:rsidR="00E55DED">
        <w:rPr>
          <w:lang w:eastAsia="zh-CN"/>
        </w:rPr>
        <w:t>x</w:t>
      </w:r>
      <w:r>
        <w:rPr>
          <w:lang w:eastAsia="zh-CN"/>
        </w:rPr>
        <w:t>.2</w:t>
      </w:r>
      <w:r>
        <w:rPr>
          <w:lang w:eastAsia="zh-CN"/>
        </w:rPr>
        <w:tab/>
      </w:r>
      <w:r w:rsidRPr="00FB5375">
        <w:rPr>
          <w:rFonts w:hint="eastAsia"/>
          <w:lang w:eastAsia="zh-CN"/>
        </w:rPr>
        <w:t>Architecture Description</w:t>
      </w:r>
    </w:p>
    <w:p w14:paraId="699EA7FA" w14:textId="387DE0C3" w:rsidR="00575BEB" w:rsidRDefault="00575BEB" w:rsidP="00575BEB">
      <w:pPr>
        <w:rPr>
          <w:lang w:eastAsia="zh-CN" w:bidi="ar-IQ"/>
        </w:rPr>
      </w:pPr>
      <w:r w:rsidRPr="00FD5F19">
        <w:rPr>
          <w:lang w:eastAsia="zh-CN" w:bidi="ar-IQ"/>
        </w:rPr>
        <w:t xml:space="preserve">A set of trigger conditions are defined for the </w:t>
      </w:r>
      <w:r w:rsidR="00194A9E">
        <w:rPr>
          <w:lang w:eastAsia="zh-CN"/>
        </w:rPr>
        <w:t>CTF</w:t>
      </w:r>
      <w:r w:rsidRPr="00FD5F19">
        <w:rPr>
          <w:lang w:eastAsia="zh-CN" w:bidi="ar-IQ"/>
        </w:rPr>
        <w:t xml:space="preserve"> </w:t>
      </w:r>
      <w:r>
        <w:rPr>
          <w:lang w:eastAsia="zh-CN" w:bidi="ar-IQ"/>
        </w:rPr>
        <w:t xml:space="preserve">or CEF </w:t>
      </w:r>
      <w:r w:rsidRPr="00FD5F19">
        <w:rPr>
          <w:lang w:eastAsia="zh-CN" w:bidi="ar-IQ"/>
        </w:rPr>
        <w:t>to invoke a Charging Data Request [Event] towards the CHF.</w:t>
      </w:r>
    </w:p>
    <w:p w14:paraId="069F1F54" w14:textId="5343C863" w:rsidR="00575BEB" w:rsidRDefault="00575BEB" w:rsidP="00575BEB">
      <w:r>
        <w:rPr>
          <w:rFonts w:hint="eastAsia"/>
          <w:lang w:eastAsia="zh-CN"/>
        </w:rPr>
        <w:t>T</w:t>
      </w:r>
      <w:r>
        <w:rPr>
          <w:lang w:eastAsia="zh-CN"/>
        </w:rPr>
        <w:t xml:space="preserve">he converged charging architecture is </w:t>
      </w:r>
      <w:r w:rsidR="00C356DB">
        <w:rPr>
          <w:rFonts w:hint="eastAsia"/>
          <w:lang w:eastAsia="zh-CN"/>
        </w:rPr>
        <w:t>proposed</w:t>
      </w:r>
      <w:r w:rsidR="00C356DB">
        <w:rPr>
          <w:lang w:eastAsia="zh-CN"/>
        </w:rPr>
        <w:t xml:space="preserve"> </w:t>
      </w:r>
      <w:r>
        <w:rPr>
          <w:lang w:eastAsia="zh-CN"/>
        </w:rPr>
        <w:t>for the event based charging for 5GS ProSe</w:t>
      </w:r>
      <w:r w:rsidR="00C356DB">
        <w:rPr>
          <w:lang w:eastAsia="zh-CN"/>
        </w:rPr>
        <w:t xml:space="preserve"> </w:t>
      </w:r>
      <w:r w:rsidR="00C356DB" w:rsidRPr="00FD5F19">
        <w:t>under the alternatives</w:t>
      </w:r>
      <w:r w:rsidR="00C356DB">
        <w:rPr>
          <w:rFonts w:hint="eastAsia"/>
          <w:lang w:eastAsia="zh-CN"/>
        </w:rPr>
        <w:t>：</w:t>
      </w:r>
    </w:p>
    <w:p w14:paraId="35E2EB2D" w14:textId="5E6895EF" w:rsidR="00C356DB" w:rsidRPr="00FD5F19" w:rsidRDefault="00C356DB" w:rsidP="00C356DB">
      <w:pPr>
        <w:pStyle w:val="B10"/>
      </w:pPr>
      <w:r w:rsidRPr="00FD5F19">
        <w:t>-</w:t>
      </w:r>
      <w:r w:rsidRPr="00FD5F19">
        <w:tab/>
        <w:t xml:space="preserve">Charging Trigger Function (CTF) based, as depicted in figure </w:t>
      </w:r>
      <w:r w:rsidRPr="00C356DB">
        <w:t>6.1.4.1.2-1</w:t>
      </w:r>
      <w:r w:rsidRPr="00FD5F19">
        <w:t xml:space="preserve">. </w:t>
      </w:r>
    </w:p>
    <w:p w14:paraId="5D64FC48" w14:textId="7E14DFB0" w:rsidR="00C356DB" w:rsidRPr="00FD5F19" w:rsidRDefault="00C356DB" w:rsidP="00C356DB">
      <w:pPr>
        <w:pStyle w:val="B10"/>
      </w:pPr>
      <w:r w:rsidRPr="00FD5F19">
        <w:t>-</w:t>
      </w:r>
      <w:r w:rsidRPr="00FD5F19">
        <w:tab/>
        <w:t xml:space="preserve">Charging Enablement Function (CEF) based, depicted in figure </w:t>
      </w:r>
      <w:r w:rsidRPr="00C356DB">
        <w:t>6.1.4.1.2-</w:t>
      </w:r>
      <w:r>
        <w:t>2</w:t>
      </w:r>
      <w:r w:rsidRPr="00FD5F19">
        <w:t xml:space="preserve">. </w:t>
      </w:r>
    </w:p>
    <w:p w14:paraId="6A6B6A89" w14:textId="77777777" w:rsidR="00C356DB" w:rsidRPr="00C356DB" w:rsidRDefault="00C356DB" w:rsidP="00575BEB">
      <w:pPr>
        <w:rPr>
          <w:lang w:eastAsia="zh-CN"/>
        </w:rPr>
      </w:pPr>
    </w:p>
    <w:p w14:paraId="26144E6B" w14:textId="77777777" w:rsidR="00575BEB" w:rsidRPr="00194A9E" w:rsidRDefault="00575BEB" w:rsidP="00575BEB">
      <w:pPr>
        <w:rPr>
          <w:lang w:bidi="ar-IQ"/>
        </w:rPr>
      </w:pPr>
    </w:p>
    <w:p w14:paraId="7411364F" w14:textId="292ACFB1" w:rsidR="00575BEB" w:rsidRDefault="00575BEB" w:rsidP="00575BEB">
      <w:pPr>
        <w:pStyle w:val="5"/>
      </w:pPr>
      <w:r>
        <w:rPr>
          <w:rFonts w:hint="eastAsia"/>
          <w:lang w:eastAsia="zh-CN"/>
        </w:rPr>
        <w:lastRenderedPageBreak/>
        <w:t>6</w:t>
      </w:r>
      <w:r>
        <w:rPr>
          <w:lang w:eastAsia="zh-CN"/>
        </w:rPr>
        <w:t>.</w:t>
      </w:r>
      <w:r w:rsidR="003E39AE">
        <w:rPr>
          <w:rFonts w:hint="eastAsia"/>
          <w:lang w:eastAsia="zh-CN"/>
        </w:rPr>
        <w:t>2</w:t>
      </w:r>
      <w:r>
        <w:rPr>
          <w:lang w:eastAsia="zh-CN"/>
        </w:rPr>
        <w:t>.4.</w:t>
      </w:r>
      <w:r w:rsidR="00E55DED">
        <w:rPr>
          <w:lang w:eastAsia="zh-CN"/>
        </w:rPr>
        <w:t>x</w:t>
      </w:r>
      <w:r>
        <w:rPr>
          <w:lang w:eastAsia="zh-CN"/>
        </w:rPr>
        <w:t>.3</w:t>
      </w:r>
      <w:r>
        <w:rPr>
          <w:lang w:eastAsia="zh-CN"/>
        </w:rPr>
        <w:tab/>
      </w:r>
      <w:r w:rsidRPr="00364702">
        <w:t xml:space="preserve">Flow </w:t>
      </w:r>
      <w:r w:rsidRPr="00364702">
        <w:rPr>
          <w:rFonts w:hint="eastAsia"/>
        </w:rPr>
        <w:t>Description</w:t>
      </w:r>
    </w:p>
    <w:p w14:paraId="535D73ED" w14:textId="4C2CE22A" w:rsidR="00575BEB" w:rsidRPr="00C6201E" w:rsidRDefault="00575BEB" w:rsidP="00575BEB">
      <w:pPr>
        <w:pStyle w:val="H6"/>
        <w:rPr>
          <w:lang w:val="en-US"/>
        </w:rPr>
      </w:pPr>
      <w:r>
        <w:rPr>
          <w:rFonts w:hint="eastAsia"/>
        </w:rPr>
        <w:t>6</w:t>
      </w:r>
      <w:r>
        <w:t>.</w:t>
      </w:r>
      <w:r w:rsidR="003E39AE">
        <w:rPr>
          <w:rFonts w:hint="eastAsia"/>
          <w:lang w:eastAsia="zh-CN"/>
        </w:rPr>
        <w:t>2</w:t>
      </w:r>
      <w:r>
        <w:t>.4.</w:t>
      </w:r>
      <w:r w:rsidR="00E55DED">
        <w:t>x</w:t>
      </w:r>
      <w:r>
        <w:t>.3.1</w:t>
      </w:r>
      <w:r>
        <w:tab/>
        <w:t>M</w:t>
      </w:r>
      <w:r w:rsidRPr="00FD5F19">
        <w:t>essage flows with CTF</w:t>
      </w:r>
      <w:ins w:id="136" w:author="CATT_rev2" w:date="2021-03-05T17:21:00Z">
        <w:r w:rsidR="00701CD1">
          <w:t xml:space="preserve"> </w:t>
        </w:r>
        <w:r w:rsidR="00701CD1">
          <w:rPr>
            <w:lang w:eastAsia="zh-CN"/>
          </w:rPr>
          <w:t>–</w:t>
        </w:r>
        <w:r w:rsidR="00701CD1">
          <w:t xml:space="preserve"> </w:t>
        </w:r>
        <w:r w:rsidR="00701CD1">
          <w:rPr>
            <w:rFonts w:hint="eastAsia"/>
            <w:lang w:eastAsia="zh-CN"/>
          </w:rPr>
          <w:t>PEC</w:t>
        </w:r>
      </w:ins>
    </w:p>
    <w:p w14:paraId="4335356C" w14:textId="432E4448" w:rsidR="00575BEB" w:rsidRDefault="00BB2F88" w:rsidP="009B4DA6">
      <w:pPr>
        <w:jc w:val="center"/>
      </w:pPr>
      <w:r>
        <w:object w:dxaOrig="11026" w:dyaOrig="9046" w14:anchorId="2B32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310.5pt" o:ole="">
            <v:imagedata r:id="rId8" o:title=""/>
          </v:shape>
          <o:OLEObject Type="Embed" ProgID="Visio.Drawing.11" ShapeID="_x0000_i1025" DrawAspect="Content" ObjectID="_1676470830" r:id="rId9"/>
        </w:object>
      </w:r>
    </w:p>
    <w:p w14:paraId="6B4F4068" w14:textId="5E4D58E0" w:rsidR="00575BEB" w:rsidRDefault="00575BEB" w:rsidP="00575BEB">
      <w:pPr>
        <w:pStyle w:val="TF"/>
      </w:pPr>
      <w:r w:rsidRPr="00FB5375">
        <w:t xml:space="preserve">Figure </w:t>
      </w:r>
      <w:r>
        <w:t>6</w:t>
      </w:r>
      <w:r w:rsidRPr="002D25F6">
        <w:rPr>
          <w:rFonts w:hint="eastAsia"/>
        </w:rPr>
        <w:t>.</w:t>
      </w:r>
      <w:r w:rsidR="00590EF6">
        <w:rPr>
          <w:rFonts w:hint="eastAsia"/>
          <w:lang w:eastAsia="zh-CN"/>
        </w:rPr>
        <w:t>2</w:t>
      </w:r>
      <w:r w:rsidRPr="002D25F6">
        <w:rPr>
          <w:rFonts w:hint="eastAsia"/>
        </w:rPr>
        <w:t>.4.</w:t>
      </w:r>
      <w:r w:rsidR="00E55DED">
        <w:t>x</w:t>
      </w:r>
      <w:r w:rsidRPr="002D25F6">
        <w:rPr>
          <w:rFonts w:hint="eastAsia"/>
        </w:rPr>
        <w:t>.3</w:t>
      </w:r>
      <w:r>
        <w:rPr>
          <w:lang w:eastAsia="zh-CN"/>
        </w:rPr>
        <w:t>.1</w:t>
      </w:r>
      <w:r w:rsidRPr="00FB5375">
        <w:t xml:space="preserve">: </w:t>
      </w:r>
      <w:r w:rsidRPr="00C31421">
        <w:rPr>
          <w:lang w:eastAsia="zh-CN"/>
        </w:rPr>
        <w:t>Message flow</w:t>
      </w:r>
      <w:r w:rsidRPr="00C31421">
        <w:t xml:space="preserve"> for ProSe </w:t>
      </w:r>
      <w:r w:rsidR="00590EF6">
        <w:t>ProSe</w:t>
      </w:r>
      <w:r w:rsidR="00590EF6" w:rsidRPr="0012329C">
        <w:t xml:space="preserve"> Direct Communication</w:t>
      </w:r>
      <w:r w:rsidR="0026469C">
        <w:t xml:space="preserve"> </w:t>
      </w:r>
      <w:r w:rsidR="00590EF6">
        <w:rPr>
          <w:rFonts w:hint="eastAsia"/>
          <w:lang w:eastAsia="zh-CN"/>
        </w:rPr>
        <w:t>(</w:t>
      </w:r>
      <w:r w:rsidR="00590EF6">
        <w:rPr>
          <w:lang w:eastAsia="zh-CN"/>
        </w:rPr>
        <w:t>event based)</w:t>
      </w:r>
    </w:p>
    <w:p w14:paraId="6C4CC02C" w14:textId="3175FBB6" w:rsidR="0026469C" w:rsidRPr="0026469C" w:rsidRDefault="0026469C" w:rsidP="0026469C">
      <w:pPr>
        <w:pStyle w:val="EditorsNote"/>
        <w:rPr>
          <w:lang w:eastAsia="zh-CN"/>
        </w:rPr>
      </w:pPr>
      <w:r w:rsidRPr="000016DA">
        <w:rPr>
          <w:lang w:val="en-US" w:eastAsia="zh-CN"/>
        </w:rPr>
        <w:t>Editor’s Note:</w:t>
      </w:r>
      <w:r>
        <w:rPr>
          <w:lang w:val="en-US" w:eastAsia="zh-CN"/>
        </w:rPr>
        <w:tab/>
      </w:r>
      <w:r>
        <w:t>This message flow needs to align with future TS 23.304 based on TR 23.752 conclusion.</w:t>
      </w:r>
    </w:p>
    <w:p w14:paraId="327760F9" w14:textId="1D4076FE" w:rsidR="00575BEB" w:rsidRDefault="00575BEB" w:rsidP="00575BEB">
      <w:pPr>
        <w:pStyle w:val="B10"/>
        <w:ind w:left="709" w:hanging="425"/>
      </w:pPr>
      <w:r>
        <w:rPr>
          <w:lang w:eastAsia="zh-CN"/>
        </w:rPr>
        <w:t xml:space="preserve">1. </w:t>
      </w:r>
      <w:r w:rsidR="0026469C" w:rsidRPr="001E2235">
        <w:t>UE-1 sends a Direct Communication Request message to UE-2 in order to trigger mutual authentication.</w:t>
      </w:r>
    </w:p>
    <w:p w14:paraId="28CB5E8E" w14:textId="04ED3F10" w:rsidR="0026469C" w:rsidRPr="001E2235" w:rsidRDefault="0026469C" w:rsidP="0026469C">
      <w:pPr>
        <w:pStyle w:val="B10"/>
      </w:pPr>
      <w:r w:rsidRPr="001E2235">
        <w:t xml:space="preserve">2-3. UE-2 initiates the procedure for mutual authentication. The successful completion of the authentication procedure completes the establishment of the secure layer-2 link over PC5 and then UE performs </w:t>
      </w:r>
      <w:r w:rsidR="002D1776">
        <w:rPr>
          <w:rFonts w:hint="eastAsia"/>
          <w:lang w:eastAsia="zh-CN"/>
        </w:rPr>
        <w:t>unicast</w:t>
      </w:r>
      <w:r w:rsidR="002D1776">
        <w:rPr>
          <w:lang w:eastAsia="zh-CN"/>
        </w:rPr>
        <w:t xml:space="preserve"> mode</w:t>
      </w:r>
      <w:r w:rsidRPr="001E2235">
        <w:t xml:space="preserve"> Direct Communication.</w:t>
      </w:r>
    </w:p>
    <w:p w14:paraId="1CF72736" w14:textId="77777777" w:rsidR="0026469C" w:rsidRPr="009273C7" w:rsidRDefault="0026469C" w:rsidP="0026469C">
      <w:pPr>
        <w:pStyle w:val="B10"/>
        <w:rPr>
          <w:lang w:val="en-US"/>
          <w:rPrChange w:id="137" w:author="CATT_rev1" w:date="2021-03-04T15:16:00Z">
            <w:rPr/>
          </w:rPrChange>
        </w:rPr>
      </w:pPr>
      <w:r w:rsidRPr="001E2235">
        <w:t>4.  UE-1 sends a Disconnect Request message to UE-2 in order to release the layer-2 link and deletes all context data associated with.</w:t>
      </w:r>
      <w:r w:rsidRPr="000E0B84">
        <w:t xml:space="preserve"> </w:t>
      </w:r>
    </w:p>
    <w:p w14:paraId="50A800E2" w14:textId="77777777" w:rsidR="0026469C" w:rsidRDefault="0026469C" w:rsidP="0026469C">
      <w:pPr>
        <w:pStyle w:val="B10"/>
      </w:pPr>
      <w:r w:rsidRPr="00071A59">
        <w:t>5. Upon reception of the Disconnect Request message UE-2 responds with a Disconnect Response message and deletes all context data associated with the layer-2 link.</w:t>
      </w:r>
    </w:p>
    <w:p w14:paraId="46DBC404" w14:textId="7F5CB072" w:rsidR="0026469C" w:rsidRDefault="0026469C" w:rsidP="0026469C">
      <w:pPr>
        <w:pStyle w:val="B10"/>
      </w:pPr>
      <w:r>
        <w:t xml:space="preserve">6. </w:t>
      </w:r>
      <w:r w:rsidRPr="001B0166">
        <w:t>When the UE</w:t>
      </w:r>
      <w:r>
        <w:t>-1</w:t>
      </w:r>
      <w:r w:rsidRPr="001B0166">
        <w:t xml:space="preserve"> decides that reporting criteria are met, according to the pre-configuration, the UE create</w:t>
      </w:r>
      <w:r>
        <w:t>s</w:t>
      </w:r>
      <w:r w:rsidRPr="001B0166">
        <w:t xml:space="preserve"> the corresponding usage information report.</w:t>
      </w:r>
    </w:p>
    <w:p w14:paraId="21EA11C2" w14:textId="2BB7FB32" w:rsidR="00DA1C80" w:rsidRDefault="00DA1C80" w:rsidP="0026469C">
      <w:pPr>
        <w:pStyle w:val="B10"/>
      </w:pPr>
      <w:r w:rsidRPr="005B3FDB">
        <w:t>N</w:t>
      </w:r>
      <w:r>
        <w:t>OTE 1</w:t>
      </w:r>
      <w:r w:rsidRPr="00DE5023">
        <w:t>:</w:t>
      </w:r>
      <w:r w:rsidRPr="001B0166">
        <w:t xml:space="preserve"> </w:t>
      </w:r>
      <w:r w:rsidRPr="001E2235">
        <w:t xml:space="preserve">Both UE-1 and UE-2 </w:t>
      </w:r>
      <w:r w:rsidRPr="000E0B84">
        <w:t xml:space="preserve">can decide that reporting criteria are met </w:t>
      </w:r>
      <w:r w:rsidRPr="00071A59">
        <w:t>and trigger the usage reporting pr</w:t>
      </w:r>
      <w:r>
        <w:t>ocedure</w:t>
      </w:r>
      <w:r w:rsidRPr="00502A7E">
        <w:t>.</w:t>
      </w:r>
    </w:p>
    <w:p w14:paraId="4521FE46" w14:textId="169C41CE" w:rsidR="0026469C" w:rsidRDefault="0026469C" w:rsidP="0026469C">
      <w:pPr>
        <w:pStyle w:val="B10"/>
      </w:pPr>
      <w:r>
        <w:t>7</w:t>
      </w:r>
      <w:r w:rsidRPr="00071A59">
        <w:t>.</w:t>
      </w:r>
      <w:r w:rsidRPr="00071A59">
        <w:tab/>
        <w:t>Upon reception of the Disconne</w:t>
      </w:r>
      <w:r>
        <w:t>c</w:t>
      </w:r>
      <w:r w:rsidRPr="00071A59">
        <w:t xml:space="preserve">t </w:t>
      </w:r>
      <w:r w:rsidRPr="00815FE4">
        <w:t>Response from UE-2, the UE-1 triggers the usage reporting procedure.</w:t>
      </w:r>
      <w:r w:rsidR="004346E9">
        <w:t xml:space="preserve"> </w:t>
      </w:r>
      <w:r w:rsidRPr="00815FE4">
        <w:t>UE-</w:t>
      </w:r>
      <w:r w:rsidRPr="00BE58C6">
        <w:t>1</w:t>
      </w:r>
      <w:r w:rsidRPr="00E77A9C">
        <w:t xml:space="preserve"> sends the usage information report to the </w:t>
      </w:r>
      <w:r w:rsidR="00F05EED">
        <w:t>CTF(ADF)</w:t>
      </w:r>
      <w:r w:rsidRPr="004F0B18">
        <w:t xml:space="preserve">. </w:t>
      </w:r>
    </w:p>
    <w:p w14:paraId="4424AA28" w14:textId="0F196CA8" w:rsidR="0026469C" w:rsidRDefault="0026469C" w:rsidP="0026469C">
      <w:pPr>
        <w:pStyle w:val="B10"/>
      </w:pPr>
      <w:r>
        <w:t>8</w:t>
      </w:r>
      <w:r w:rsidR="000B0FE9">
        <w:t>ch-a</w:t>
      </w:r>
      <w:r w:rsidRPr="004B1C80">
        <w:t>.</w:t>
      </w:r>
      <w:r w:rsidRPr="004B1C80">
        <w:tab/>
        <w:t xml:space="preserve">Upon reception of Direct Communication usage information report, the </w:t>
      </w:r>
      <w:r>
        <w:t>CTF</w:t>
      </w:r>
      <w:r w:rsidR="00A260CF">
        <w:t>(</w:t>
      </w:r>
      <w:r w:rsidR="00C352CB">
        <w:t>ADF</w:t>
      </w:r>
      <w:r w:rsidR="00A260CF">
        <w:t>)</w:t>
      </w:r>
      <w:r w:rsidRPr="004B1C80">
        <w:t xml:space="preserve"> triggers the Charging Data Request[Event]</w:t>
      </w:r>
      <w:r w:rsidRPr="004B1C80">
        <w:rPr>
          <w:rFonts w:hint="eastAsia"/>
        </w:rPr>
        <w:t>.</w:t>
      </w:r>
      <w:r w:rsidRPr="004B1C80">
        <w:t>The</w:t>
      </w:r>
      <w:r w:rsidR="00E12F65">
        <w:t xml:space="preserve"> </w:t>
      </w:r>
      <w:r w:rsidR="00F05EED">
        <w:t>CTF(ADF)</w:t>
      </w:r>
      <w:r w:rsidRPr="004B1C80">
        <w:t xml:space="preserve"> </w:t>
      </w:r>
      <w:r>
        <w:t xml:space="preserve">sends Charging Data Request </w:t>
      </w:r>
      <w:r>
        <w:rPr>
          <w:lang w:eastAsia="zh-CN"/>
        </w:rPr>
        <w:t>[Event] to CHF</w:t>
      </w:r>
      <w:r w:rsidRPr="004B1C80">
        <w:t>.</w:t>
      </w:r>
    </w:p>
    <w:p w14:paraId="257A1E3F" w14:textId="33D71746" w:rsidR="0026469C" w:rsidRPr="004B1C80" w:rsidRDefault="000B0FE9" w:rsidP="0026469C">
      <w:pPr>
        <w:pStyle w:val="B10"/>
      </w:pPr>
      <w:r>
        <w:t>8ch-b</w:t>
      </w:r>
      <w:r w:rsidR="0026469C" w:rsidRPr="004B1C80">
        <w:t xml:space="preserve">. </w:t>
      </w:r>
      <w:r w:rsidR="0026469C" w:rsidRPr="004B1C80">
        <w:tab/>
      </w:r>
      <w:r w:rsidR="0026469C" w:rsidRPr="004B1C80">
        <w:rPr>
          <w:rFonts w:hint="eastAsia"/>
        </w:rPr>
        <w:t xml:space="preserve">The </w:t>
      </w:r>
      <w:r w:rsidR="0026469C" w:rsidRPr="004B1C80">
        <w:t xml:space="preserve">ProSe </w:t>
      </w:r>
      <w:r w:rsidR="002D1776">
        <w:rPr>
          <w:rFonts w:hint="eastAsia"/>
          <w:lang w:eastAsia="zh-CN"/>
        </w:rPr>
        <w:t>unicast</w:t>
      </w:r>
      <w:r w:rsidR="002D1776">
        <w:rPr>
          <w:lang w:eastAsia="zh-CN"/>
        </w:rPr>
        <w:t xml:space="preserve"> mode</w:t>
      </w:r>
      <w:r w:rsidR="0026469C" w:rsidRPr="004B1C80">
        <w:t xml:space="preserve"> Direct Communication CDR </w:t>
      </w:r>
      <w:r w:rsidR="0026469C" w:rsidRPr="004B1C80">
        <w:rPr>
          <w:rFonts w:hint="eastAsia"/>
        </w:rPr>
        <w:t xml:space="preserve">is </w:t>
      </w:r>
      <w:r w:rsidR="0026469C" w:rsidRPr="004B1C80">
        <w:t xml:space="preserve">generated </w:t>
      </w:r>
      <w:r w:rsidR="0026469C" w:rsidRPr="004B1C80">
        <w:rPr>
          <w:rFonts w:hint="eastAsia"/>
        </w:rPr>
        <w:t xml:space="preserve">by </w:t>
      </w:r>
      <w:r w:rsidR="00C352CB">
        <w:t>CHF</w:t>
      </w:r>
      <w:r w:rsidR="0026469C" w:rsidRPr="004B1C80">
        <w:rPr>
          <w:rFonts w:hint="eastAsia"/>
        </w:rPr>
        <w:t xml:space="preserve"> for </w:t>
      </w:r>
      <w:r w:rsidR="0026469C" w:rsidRPr="004B1C80">
        <w:t xml:space="preserve">the </w:t>
      </w:r>
      <w:r w:rsidR="0026469C" w:rsidRPr="004B1C80">
        <w:rPr>
          <w:rFonts w:hint="eastAsia"/>
        </w:rPr>
        <w:t>UE</w:t>
      </w:r>
      <w:r w:rsidR="0026469C" w:rsidRPr="004B1C80">
        <w:t xml:space="preserve">-1 and UE-2. </w:t>
      </w:r>
    </w:p>
    <w:p w14:paraId="58E718D3" w14:textId="75D693E3" w:rsidR="0026469C" w:rsidRDefault="000B0FE9" w:rsidP="0026469C">
      <w:pPr>
        <w:pStyle w:val="B10"/>
        <w:rPr>
          <w:ins w:id="138" w:author="CATT_rev1" w:date="2021-03-04T15:59:00Z"/>
          <w:lang w:eastAsia="zh-CN"/>
        </w:rPr>
      </w:pPr>
      <w:r>
        <w:t>8ch-c</w:t>
      </w:r>
      <w:r w:rsidR="0026469C" w:rsidRPr="004B1C80">
        <w:rPr>
          <w:rFonts w:hint="eastAsia"/>
        </w:rPr>
        <w:t xml:space="preserve">. </w:t>
      </w:r>
      <w:r>
        <w:t xml:space="preserve">The </w:t>
      </w:r>
      <w:r>
        <w:rPr>
          <w:lang w:eastAsia="zh-CN"/>
        </w:rPr>
        <w:t>CHF</w:t>
      </w:r>
      <w:r>
        <w:t xml:space="preserve"> acknowledges by sending Charging Data Response </w:t>
      </w:r>
      <w:r>
        <w:rPr>
          <w:lang w:eastAsia="zh-CN"/>
        </w:rPr>
        <w:t xml:space="preserve">[Event] to the </w:t>
      </w:r>
      <w:r w:rsidR="00695B15">
        <w:t>CTF(ADF)</w:t>
      </w:r>
      <w:r w:rsidR="007D1959">
        <w:rPr>
          <w:rFonts w:hint="eastAsia"/>
          <w:lang w:eastAsia="zh-CN"/>
        </w:rPr>
        <w:t>.</w:t>
      </w:r>
    </w:p>
    <w:p w14:paraId="13DBC4F9" w14:textId="7DB52A7B" w:rsidR="000F2E96" w:rsidRPr="0007747A" w:rsidDel="00701CD1" w:rsidRDefault="000F2E96" w:rsidP="000F2E96">
      <w:pPr>
        <w:pStyle w:val="NO"/>
        <w:rPr>
          <w:ins w:id="139" w:author="CATT_rev1" w:date="2021-03-04T15:59:00Z"/>
          <w:del w:id="140" w:author="CATT_rev2" w:date="2021-03-05T17:24:00Z"/>
        </w:rPr>
      </w:pPr>
      <w:ins w:id="141" w:author="CATT_rev1" w:date="2021-03-04T15:59:00Z">
        <w:r>
          <w:lastRenderedPageBreak/>
          <w:t>NOTE 2:</w:t>
        </w:r>
        <w:r>
          <w:tab/>
          <w:t>The procedure applies to UE1 to UE2 independently, i.e. each of the UE sends the respective usage information reports to the network using either the under coverage procedure or out of coverage procedure.</w:t>
        </w:r>
      </w:ins>
    </w:p>
    <w:p w14:paraId="43F47290" w14:textId="77777777" w:rsidR="000F2E96" w:rsidRPr="000F2E96" w:rsidDel="00701CD1" w:rsidRDefault="000F2E96" w:rsidP="00701CD1">
      <w:pPr>
        <w:pStyle w:val="NO"/>
        <w:rPr>
          <w:del w:id="142" w:author="CATT_rev2" w:date="2021-03-05T17:24:00Z"/>
          <w:rFonts w:hint="eastAsia"/>
        </w:rPr>
        <w:pPrChange w:id="143" w:author="CATT_rev2" w:date="2021-03-05T17:24:00Z">
          <w:pPr>
            <w:pStyle w:val="B10"/>
          </w:pPr>
        </w:pPrChange>
      </w:pPr>
    </w:p>
    <w:p w14:paraId="7F1E369C" w14:textId="77777777" w:rsidR="0026469C" w:rsidRPr="0026469C" w:rsidDel="00701CD1" w:rsidRDefault="0026469C" w:rsidP="00701CD1">
      <w:pPr>
        <w:pStyle w:val="B10"/>
        <w:ind w:left="0" w:firstLine="0"/>
        <w:rPr>
          <w:del w:id="144" w:author="CATT_rev2" w:date="2021-03-05T17:24:00Z"/>
          <w:rFonts w:hint="eastAsia"/>
        </w:rPr>
        <w:pPrChange w:id="145" w:author="CATT_rev2" w:date="2021-03-05T17:24:00Z">
          <w:pPr>
            <w:pStyle w:val="B10"/>
          </w:pPr>
        </w:pPrChange>
      </w:pPr>
    </w:p>
    <w:p w14:paraId="1348569C" w14:textId="77777777" w:rsidR="00575BEB" w:rsidRDefault="00575BEB" w:rsidP="00701CD1">
      <w:pPr>
        <w:pStyle w:val="B10"/>
        <w:ind w:left="0" w:firstLine="0"/>
        <w:rPr>
          <w:rFonts w:hint="eastAsia"/>
          <w:lang w:eastAsia="zh-CN"/>
        </w:rPr>
        <w:pPrChange w:id="146" w:author="CATT_rev2" w:date="2021-03-05T17:24:00Z">
          <w:pPr>
            <w:pStyle w:val="B10"/>
            <w:ind w:left="709" w:hanging="425"/>
          </w:pPr>
        </w:pPrChange>
      </w:pPr>
    </w:p>
    <w:p w14:paraId="592F6B8C" w14:textId="3B76684E" w:rsidR="00575BEB" w:rsidRDefault="00575BEB" w:rsidP="00575BEB">
      <w:pPr>
        <w:pStyle w:val="H6"/>
      </w:pPr>
      <w:r>
        <w:rPr>
          <w:rFonts w:hint="eastAsia"/>
          <w:lang w:eastAsia="zh-CN"/>
        </w:rPr>
        <w:t>6</w:t>
      </w:r>
      <w:r>
        <w:rPr>
          <w:lang w:eastAsia="zh-CN"/>
        </w:rPr>
        <w:t>.</w:t>
      </w:r>
      <w:r w:rsidR="00863106">
        <w:rPr>
          <w:lang w:eastAsia="zh-CN"/>
        </w:rPr>
        <w:t>2</w:t>
      </w:r>
      <w:r>
        <w:rPr>
          <w:lang w:eastAsia="zh-CN"/>
        </w:rPr>
        <w:t>.4.</w:t>
      </w:r>
      <w:r w:rsidR="00E55DED">
        <w:rPr>
          <w:lang w:eastAsia="zh-CN"/>
        </w:rPr>
        <w:t>x</w:t>
      </w:r>
      <w:r>
        <w:rPr>
          <w:lang w:eastAsia="zh-CN"/>
        </w:rPr>
        <w:t>.3.2</w:t>
      </w:r>
      <w:r>
        <w:rPr>
          <w:lang w:eastAsia="zh-CN"/>
        </w:rPr>
        <w:tab/>
      </w:r>
      <w:r>
        <w:t>M</w:t>
      </w:r>
      <w:r w:rsidRPr="00FD5F19">
        <w:t>essage flows with C</w:t>
      </w:r>
      <w:r>
        <w:t>E</w:t>
      </w:r>
      <w:r w:rsidRPr="00FD5F19">
        <w:t>F</w:t>
      </w:r>
      <w:ins w:id="147" w:author="CATT_rev2" w:date="2021-03-05T17:24:00Z">
        <w:r w:rsidR="00701CD1">
          <w:t xml:space="preserve"> </w:t>
        </w:r>
        <w:r w:rsidR="00701CD1">
          <w:rPr>
            <w:lang w:eastAsia="zh-CN"/>
          </w:rPr>
          <w:t>–</w:t>
        </w:r>
        <w:r w:rsidR="00701CD1">
          <w:t xml:space="preserve"> </w:t>
        </w:r>
        <w:r w:rsidR="00701CD1">
          <w:rPr>
            <w:rFonts w:hint="eastAsia"/>
            <w:lang w:eastAsia="zh-CN"/>
          </w:rPr>
          <w:t>PEC</w:t>
        </w:r>
      </w:ins>
    </w:p>
    <w:p w14:paraId="0B3DC1A3" w14:textId="2ADBB931" w:rsidR="00575BEB" w:rsidRDefault="00114633" w:rsidP="00B37BF0">
      <w:pPr>
        <w:jc w:val="center"/>
      </w:pPr>
      <w:r>
        <w:object w:dxaOrig="13245" w:dyaOrig="11760" w14:anchorId="61ED8844">
          <v:shape id="_x0000_i1026" type="#_x0000_t75" style="width:481.5pt;height:427.5pt" o:ole="">
            <v:imagedata r:id="rId10" o:title=""/>
          </v:shape>
          <o:OLEObject Type="Embed" ProgID="Visio.Drawing.15" ShapeID="_x0000_i1026" DrawAspect="Content" ObjectID="_1676470831" r:id="rId11"/>
        </w:object>
      </w:r>
    </w:p>
    <w:p w14:paraId="2D747069" w14:textId="5E3626D4" w:rsidR="00BB2F88" w:rsidRDefault="00BB2F88" w:rsidP="00BB2F88">
      <w:pPr>
        <w:pStyle w:val="TF"/>
      </w:pPr>
      <w:r w:rsidRPr="00FB5375">
        <w:t xml:space="preserve">Figure </w:t>
      </w:r>
      <w:r>
        <w:t>6</w:t>
      </w:r>
      <w:r w:rsidRPr="002D25F6">
        <w:rPr>
          <w:rFonts w:hint="eastAsia"/>
        </w:rPr>
        <w:t>.</w:t>
      </w:r>
      <w:r>
        <w:rPr>
          <w:rFonts w:hint="eastAsia"/>
          <w:lang w:eastAsia="zh-CN"/>
        </w:rPr>
        <w:t>2</w:t>
      </w:r>
      <w:r w:rsidRPr="002D25F6">
        <w:rPr>
          <w:rFonts w:hint="eastAsia"/>
        </w:rPr>
        <w:t>.4.</w:t>
      </w:r>
      <w:r>
        <w:t>x</w:t>
      </w:r>
      <w:r w:rsidRPr="002D25F6">
        <w:rPr>
          <w:rFonts w:hint="eastAsia"/>
        </w:rPr>
        <w:t>.3</w:t>
      </w:r>
      <w:r>
        <w:rPr>
          <w:lang w:eastAsia="zh-CN"/>
        </w:rPr>
        <w:t>.1</w:t>
      </w:r>
      <w:r w:rsidRPr="00FB5375">
        <w:t xml:space="preserve">: </w:t>
      </w:r>
      <w:r>
        <w:t>CEF-</w:t>
      </w:r>
      <w:r w:rsidRPr="00C31421">
        <w:rPr>
          <w:lang w:eastAsia="zh-CN"/>
        </w:rPr>
        <w:t>Message flow</w:t>
      </w:r>
      <w:r w:rsidRPr="00C31421">
        <w:t xml:space="preserve"> for ProSe </w:t>
      </w:r>
      <w:r>
        <w:t>ProSe</w:t>
      </w:r>
      <w:r w:rsidRPr="0012329C">
        <w:t xml:space="preserve"> Direct Communication</w:t>
      </w:r>
      <w:r>
        <w:t xml:space="preserve"> </w:t>
      </w:r>
      <w:r>
        <w:rPr>
          <w:rFonts w:hint="eastAsia"/>
          <w:lang w:eastAsia="zh-CN"/>
        </w:rPr>
        <w:t>(</w:t>
      </w:r>
      <w:r>
        <w:rPr>
          <w:lang w:eastAsia="zh-CN"/>
        </w:rPr>
        <w:t>event based)</w:t>
      </w:r>
    </w:p>
    <w:p w14:paraId="67A7BB14" w14:textId="02A61968" w:rsidR="00575BEB" w:rsidRPr="00FD5F19" w:rsidRDefault="00575BEB" w:rsidP="00575BEB">
      <w:pPr>
        <w:pStyle w:val="B10"/>
        <w:ind w:left="284" w:firstLine="0"/>
      </w:pPr>
      <w:r w:rsidRPr="00FD5F19">
        <w:t>1.</w:t>
      </w:r>
      <w:r w:rsidRPr="00FD5F19">
        <w:tab/>
        <w:t>Determination by CEF to subscribe to</w:t>
      </w:r>
      <w:r>
        <w:t xml:space="preserve"> </w:t>
      </w:r>
      <w:r>
        <w:rPr>
          <w:rFonts w:hint="eastAsia"/>
          <w:lang w:eastAsia="zh-CN"/>
        </w:rPr>
        <w:t>P</w:t>
      </w:r>
      <w:r>
        <w:rPr>
          <w:lang w:eastAsia="zh-CN"/>
        </w:rPr>
        <w:t>roSe Service</w:t>
      </w:r>
      <w:r w:rsidR="00D2013B">
        <w:rPr>
          <w:lang w:eastAsia="zh-CN"/>
        </w:rPr>
        <w:t xml:space="preserve"> provider which is able to handle </w:t>
      </w:r>
      <w:r w:rsidR="00D2013B" w:rsidRPr="00C00461">
        <w:t>usage information report from the UE</w:t>
      </w:r>
      <w:r w:rsidRPr="00FD5F19">
        <w:t>.</w:t>
      </w:r>
    </w:p>
    <w:p w14:paraId="28C0DBD0" w14:textId="6DD5C395" w:rsidR="00575BEB" w:rsidRDefault="00575BEB" w:rsidP="00575BEB">
      <w:pPr>
        <w:pStyle w:val="B10"/>
      </w:pPr>
      <w:r w:rsidRPr="00FD5F19">
        <w:t>2.</w:t>
      </w:r>
      <w:r w:rsidRPr="00FD5F19">
        <w:tab/>
        <w:t xml:space="preserve">Subscribe Request: the CEF subscribes to </w:t>
      </w:r>
      <w:r w:rsidR="002B7D5B">
        <w:rPr>
          <w:rFonts w:hint="eastAsia"/>
          <w:lang w:eastAsia="zh-CN"/>
        </w:rPr>
        <w:t>P</w:t>
      </w:r>
      <w:r w:rsidR="002B7D5B">
        <w:rPr>
          <w:lang w:eastAsia="zh-CN"/>
        </w:rPr>
        <w:t>roSe Service provider</w:t>
      </w:r>
      <w:r w:rsidRPr="00FD5F19">
        <w:t>.</w:t>
      </w:r>
    </w:p>
    <w:p w14:paraId="5339D183" w14:textId="31837552" w:rsidR="00114633" w:rsidRPr="00FD5F19" w:rsidRDefault="00114633" w:rsidP="00114633">
      <w:pPr>
        <w:pStyle w:val="B10"/>
      </w:pPr>
      <w:r>
        <w:t>3</w:t>
      </w:r>
      <w:r w:rsidRPr="00FD5F19">
        <w:t>.</w:t>
      </w:r>
      <w:r w:rsidRPr="00FD5F19">
        <w:tab/>
        <w:t xml:space="preserve">Subscribe Request: the </w:t>
      </w:r>
      <w:r w:rsidR="00FE2EC0">
        <w:t xml:space="preserve">ProSe </w:t>
      </w:r>
      <w:r w:rsidRPr="00FD5F19">
        <w:t>Service Producer sends successful subscription response.</w:t>
      </w:r>
    </w:p>
    <w:p w14:paraId="09BD8379" w14:textId="1EA6C909" w:rsidR="00575BEB" w:rsidRDefault="00EB55A7" w:rsidP="00575BEB">
      <w:pPr>
        <w:pStyle w:val="B10"/>
        <w:ind w:left="709" w:hanging="425"/>
        <w:rPr>
          <w:lang w:eastAsia="zh-CN"/>
        </w:rPr>
      </w:pPr>
      <w:r>
        <w:rPr>
          <w:lang w:eastAsia="zh-CN"/>
        </w:rPr>
        <w:t>4</w:t>
      </w:r>
      <w:r w:rsidR="00575BEB">
        <w:rPr>
          <w:lang w:eastAsia="zh-CN"/>
        </w:rPr>
        <w:t>-</w:t>
      </w:r>
      <w:r>
        <w:rPr>
          <w:lang w:eastAsia="zh-CN"/>
        </w:rPr>
        <w:t>10</w:t>
      </w:r>
      <w:r w:rsidR="00575BEB">
        <w:rPr>
          <w:lang w:eastAsia="zh-CN"/>
        </w:rPr>
        <w:t xml:space="preserve">. </w:t>
      </w:r>
      <w:r w:rsidR="00575BEB" w:rsidRPr="00801658">
        <w:t>These steps are the same as</w:t>
      </w:r>
      <w:r>
        <w:t xml:space="preserve"> procedure described in 6.2.4.x.4</w:t>
      </w:r>
      <w:r w:rsidR="00575BEB" w:rsidRPr="00801658">
        <w:t>.</w:t>
      </w:r>
    </w:p>
    <w:p w14:paraId="46696251" w14:textId="09DE9D69" w:rsidR="00575BEB" w:rsidRPr="00FD5F19" w:rsidRDefault="00CF1D46" w:rsidP="00575BEB">
      <w:pPr>
        <w:pStyle w:val="B10"/>
        <w:ind w:left="284" w:firstLine="0"/>
      </w:pPr>
      <w:r>
        <w:t>11</w:t>
      </w:r>
      <w:r w:rsidR="00575BEB" w:rsidRPr="00FD5F19">
        <w:t>.</w:t>
      </w:r>
      <w:r w:rsidR="00575BEB" w:rsidRPr="00FD5F19">
        <w:tab/>
        <w:t xml:space="preserve">Notification: </w:t>
      </w:r>
      <w:r w:rsidR="00F72AA9">
        <w:rPr>
          <w:rFonts w:hint="eastAsia"/>
          <w:lang w:eastAsia="zh-CN"/>
        </w:rPr>
        <w:t>P</w:t>
      </w:r>
      <w:r w:rsidR="00F72AA9">
        <w:rPr>
          <w:lang w:eastAsia="zh-CN"/>
        </w:rPr>
        <w:t>roSe Service provider</w:t>
      </w:r>
      <w:r w:rsidR="00F72AA9" w:rsidRPr="00FD5F19">
        <w:t xml:space="preserve"> </w:t>
      </w:r>
      <w:r w:rsidR="00575BEB" w:rsidRPr="00FD5F19">
        <w:t xml:space="preserve">notifies the CEF that </w:t>
      </w:r>
      <w:r w:rsidR="00F72AA9" w:rsidRPr="00C00461">
        <w:t>usage information report</w:t>
      </w:r>
      <w:r w:rsidR="00575BEB">
        <w:t xml:space="preserve"> has been processed</w:t>
      </w:r>
      <w:r w:rsidR="00575BEB" w:rsidRPr="00FD5F19">
        <w:t>.</w:t>
      </w:r>
    </w:p>
    <w:p w14:paraId="53EDA174" w14:textId="1AC00420" w:rsidR="00575BEB" w:rsidRPr="00FD5F19" w:rsidRDefault="00CF1D46" w:rsidP="00575BEB">
      <w:pPr>
        <w:pStyle w:val="B10"/>
        <w:ind w:left="284" w:firstLine="0"/>
        <w:rPr>
          <w:lang w:eastAsia="zh-CN"/>
        </w:rPr>
      </w:pPr>
      <w:r>
        <w:rPr>
          <w:lang w:eastAsia="zh-CN"/>
        </w:rPr>
        <w:lastRenderedPageBreak/>
        <w:t>12</w:t>
      </w:r>
      <w:r w:rsidR="00575BEB" w:rsidRPr="00FD5F19">
        <w:rPr>
          <w:lang w:eastAsia="zh-CN"/>
        </w:rPr>
        <w:t>.</w:t>
      </w:r>
      <w:r w:rsidR="00575BEB" w:rsidRPr="00FD5F19">
        <w:rPr>
          <w:lang w:eastAsia="zh-CN"/>
        </w:rPr>
        <w:tab/>
        <w:t>Notification Acknowledge sent by the CEF.</w:t>
      </w:r>
    </w:p>
    <w:p w14:paraId="5E57CBC9" w14:textId="5CD3AC6F" w:rsidR="00575BEB" w:rsidRPr="00FD5F19" w:rsidRDefault="00CF1D46" w:rsidP="00575BEB">
      <w:pPr>
        <w:pStyle w:val="B10"/>
        <w:ind w:left="284" w:firstLine="0"/>
      </w:pPr>
      <w:r>
        <w:t>13ch</w:t>
      </w:r>
      <w:r w:rsidR="00575BEB" w:rsidRPr="00FD5F19">
        <w:t xml:space="preserve">-a. The </w:t>
      </w:r>
      <w:r w:rsidR="00575BEB" w:rsidRPr="00FD5F19">
        <w:rPr>
          <w:lang w:eastAsia="zh-CN"/>
        </w:rPr>
        <w:t>CEF</w:t>
      </w:r>
      <w:r w:rsidR="00575BEB" w:rsidRPr="00FD5F19">
        <w:t xml:space="preserve"> sends Charging Data Request </w:t>
      </w:r>
      <w:r w:rsidR="00575BEB" w:rsidRPr="00FD5F19">
        <w:rPr>
          <w:lang w:eastAsia="zh-CN"/>
        </w:rPr>
        <w:t>[Event] to CHF</w:t>
      </w:r>
      <w:r w:rsidR="00575BEB" w:rsidRPr="00FD5F19">
        <w:t>.</w:t>
      </w:r>
    </w:p>
    <w:p w14:paraId="6931C664" w14:textId="48A3D485" w:rsidR="00575BEB" w:rsidRPr="00FD5F19" w:rsidRDefault="00CF1D46" w:rsidP="00575BEB">
      <w:pPr>
        <w:pStyle w:val="B10"/>
        <w:ind w:left="284" w:firstLine="0"/>
      </w:pPr>
      <w:r>
        <w:t>13ch</w:t>
      </w:r>
      <w:r w:rsidR="00575BEB" w:rsidRPr="00FD5F19">
        <w:t xml:space="preserve">-b. The </w:t>
      </w:r>
      <w:r w:rsidR="00575BEB" w:rsidRPr="00FD5F19">
        <w:rPr>
          <w:lang w:eastAsia="zh-CN"/>
        </w:rPr>
        <w:t>CHF</w:t>
      </w:r>
      <w:r w:rsidR="00575BEB" w:rsidRPr="00FD5F19">
        <w:t xml:space="preserve"> creates a CDR.</w:t>
      </w:r>
    </w:p>
    <w:p w14:paraId="3594EB81" w14:textId="1BFD228E" w:rsidR="00575BEB" w:rsidRDefault="00CF1D46" w:rsidP="00575BEB">
      <w:pPr>
        <w:pStyle w:val="B10"/>
        <w:ind w:left="284" w:firstLine="0"/>
        <w:rPr>
          <w:lang w:eastAsia="zh-CN"/>
        </w:rPr>
      </w:pPr>
      <w:r>
        <w:t>13ch-c</w:t>
      </w:r>
      <w:r w:rsidR="00575BEB" w:rsidRPr="00FD5F19">
        <w:t xml:space="preserve"> The </w:t>
      </w:r>
      <w:r w:rsidR="00575BEB" w:rsidRPr="00FD5F19">
        <w:rPr>
          <w:lang w:eastAsia="zh-CN"/>
        </w:rPr>
        <w:t>CHF</w:t>
      </w:r>
      <w:r w:rsidR="00575BEB" w:rsidRPr="00FD5F19">
        <w:t xml:space="preserve"> acknowledges by sending Charging Data Response </w:t>
      </w:r>
      <w:r w:rsidR="00575BEB" w:rsidRPr="00FD5F19">
        <w:rPr>
          <w:lang w:eastAsia="zh-CN"/>
        </w:rPr>
        <w:t>to the CEF.</w:t>
      </w:r>
    </w:p>
    <w:p w14:paraId="3E68B71E" w14:textId="77777777" w:rsidR="006B0154" w:rsidRPr="0026469C" w:rsidDel="00701CD1" w:rsidRDefault="006B0154" w:rsidP="006B0154">
      <w:pPr>
        <w:pStyle w:val="EditorsNote"/>
        <w:rPr>
          <w:del w:id="148" w:author="CATT_rev2" w:date="2021-03-05T17:25:00Z"/>
          <w:lang w:eastAsia="zh-CN"/>
        </w:rPr>
      </w:pPr>
      <w:r w:rsidRPr="000016DA">
        <w:rPr>
          <w:lang w:val="en-US" w:eastAsia="zh-CN"/>
        </w:rPr>
        <w:t>Editor’s Note:</w:t>
      </w:r>
      <w:r>
        <w:rPr>
          <w:lang w:val="en-US" w:eastAsia="zh-CN"/>
        </w:rPr>
        <w:tab/>
      </w:r>
      <w:r>
        <w:t>This message flow needs to align with future TS 23.304 based on TR 23.752 conclusion.</w:t>
      </w:r>
    </w:p>
    <w:p w14:paraId="59236864" w14:textId="77777777" w:rsidR="006B0154" w:rsidRPr="006B0154" w:rsidRDefault="006B0154" w:rsidP="00701CD1">
      <w:pPr>
        <w:pStyle w:val="EditorsNote"/>
        <w:rPr>
          <w:rFonts w:hint="eastAsia"/>
          <w:lang w:eastAsia="zh-CN"/>
        </w:rPr>
        <w:pPrChange w:id="149" w:author="CATT_rev2" w:date="2021-03-05T17:25:00Z">
          <w:pPr>
            <w:pStyle w:val="B10"/>
            <w:ind w:left="284" w:firstLine="0"/>
          </w:pPr>
        </w:pPrChange>
      </w:pPr>
    </w:p>
    <w:p w14:paraId="0120149E" w14:textId="50B556C7" w:rsidR="00B367DA" w:rsidRPr="00404EC6" w:rsidRDefault="00B367DA" w:rsidP="00B37BF0">
      <w:pPr>
        <w:pStyle w:val="EditorsNote"/>
        <w:rPr>
          <w:lang w:eastAsia="zh-CN"/>
        </w:rPr>
      </w:pPr>
      <w:r w:rsidRPr="000016DA">
        <w:rPr>
          <w:lang w:val="en-US" w:eastAsia="zh-CN"/>
        </w:rPr>
        <w:t>Editor’s Note:</w:t>
      </w:r>
      <w:r>
        <w:rPr>
          <w:lang w:val="en-US" w:eastAsia="zh-CN"/>
        </w:rPr>
        <w:tab/>
      </w:r>
      <w:r w:rsidRPr="000016DA">
        <w:rPr>
          <w:lang w:val="en-US" w:eastAsia="zh-CN"/>
        </w:rPr>
        <w:t>It is FFS for</w:t>
      </w:r>
      <w:r>
        <w:rPr>
          <w:lang w:val="en-US" w:eastAsia="zh-CN"/>
        </w:rPr>
        <w:t xml:space="preserve"> </w:t>
      </w:r>
      <w:r w:rsidR="00C43FD2">
        <w:t xml:space="preserve">the use of services proved from </w:t>
      </w:r>
      <w:r w:rsidR="00CD39E1">
        <w:rPr>
          <w:rFonts w:hint="eastAsia"/>
          <w:lang w:eastAsia="zh-CN"/>
        </w:rPr>
        <w:t>P</w:t>
      </w:r>
      <w:r w:rsidR="00CD39E1">
        <w:rPr>
          <w:lang w:eastAsia="zh-CN"/>
        </w:rPr>
        <w:t>roSe Service provider</w:t>
      </w:r>
      <w:r w:rsidR="00C43FD2">
        <w:t xml:space="preserve"> for charging information</w:t>
      </w:r>
      <w:r>
        <w:t xml:space="preserve">. </w:t>
      </w:r>
    </w:p>
    <w:p w14:paraId="2D1B9366" w14:textId="42E10427" w:rsidR="00575BEB" w:rsidRDefault="00575BEB" w:rsidP="00575BEB">
      <w:pPr>
        <w:pStyle w:val="5"/>
      </w:pPr>
      <w:r>
        <w:rPr>
          <w:rFonts w:hint="eastAsia"/>
        </w:rPr>
        <w:t>6</w:t>
      </w:r>
      <w:r>
        <w:t>.</w:t>
      </w:r>
      <w:r w:rsidR="003E39AE">
        <w:rPr>
          <w:rFonts w:hint="eastAsia"/>
          <w:lang w:eastAsia="zh-CN"/>
        </w:rPr>
        <w:t>2</w:t>
      </w:r>
      <w:r>
        <w:t>.4.</w:t>
      </w:r>
      <w:r w:rsidR="00E55DED">
        <w:t>x</w:t>
      </w:r>
      <w:r>
        <w:t>.4</w:t>
      </w:r>
      <w:r>
        <w:tab/>
      </w:r>
      <w:r w:rsidRPr="00364702">
        <w:t>Solution evaluation</w:t>
      </w:r>
    </w:p>
    <w:p w14:paraId="15F27A3D" w14:textId="108D1CA9" w:rsidR="00575BEB" w:rsidRDefault="00575BEB" w:rsidP="00575BEB">
      <w:r>
        <w:rPr>
          <w:rFonts w:hint="eastAsia"/>
        </w:rPr>
        <w:t>T</w:t>
      </w:r>
      <w:r>
        <w:t>BD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55DED" w:rsidRPr="00EB73C7" w14:paraId="2138A372" w14:textId="77777777" w:rsidTr="00E00F92">
        <w:tc>
          <w:tcPr>
            <w:tcW w:w="9639" w:type="dxa"/>
            <w:shd w:val="clear" w:color="auto" w:fill="FFFFCC"/>
            <w:vAlign w:val="center"/>
          </w:tcPr>
          <w:p w14:paraId="21F07802" w14:textId="77777777" w:rsidR="00E55DED" w:rsidRPr="00EB73C7" w:rsidRDefault="00E55DED" w:rsidP="00E00F92">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10914ADA" w14:textId="14E3012B" w:rsidR="00E55DED" w:rsidRDefault="00E55DED" w:rsidP="00575BEB"/>
    <w:p w14:paraId="377ED4D2" w14:textId="04868412" w:rsidR="00D11FB5" w:rsidRDefault="00D11FB5" w:rsidP="00D11FB5">
      <w:pPr>
        <w:pStyle w:val="4"/>
      </w:pPr>
      <w:r>
        <w:t>6.</w:t>
      </w:r>
      <w:r w:rsidR="003E39AE">
        <w:rPr>
          <w:rFonts w:hint="eastAsia"/>
          <w:lang w:eastAsia="zh-CN"/>
        </w:rPr>
        <w:t>2</w:t>
      </w:r>
      <w:r>
        <w:t>.4.y</w:t>
      </w:r>
      <w:r>
        <w:tab/>
      </w:r>
      <w:r w:rsidR="00B37BF0" w:rsidRPr="00364702">
        <w:t xml:space="preserve">Solution </w:t>
      </w:r>
      <w:r w:rsidR="00B37BF0">
        <w:t>#</w:t>
      </w:r>
      <w:r w:rsidR="00B37BF0">
        <w:rPr>
          <w:rFonts w:hint="eastAsia"/>
          <w:lang w:eastAsia="zh-CN"/>
        </w:rPr>
        <w:t>2.1</w:t>
      </w:r>
      <w:r w:rsidR="00B37BF0" w:rsidRPr="00364702">
        <w:t xml:space="preserve">: </w:t>
      </w:r>
      <w:r w:rsidR="00DB41EB" w:rsidRPr="00C31421">
        <w:t xml:space="preserve">ProSe </w:t>
      </w:r>
      <w:r w:rsidR="00E60EDA">
        <w:rPr>
          <w:rFonts w:hint="eastAsia"/>
          <w:lang w:eastAsia="zh-CN"/>
        </w:rPr>
        <w:t>unicast</w:t>
      </w:r>
      <w:r w:rsidR="00E60EDA">
        <w:rPr>
          <w:lang w:eastAsia="zh-CN"/>
        </w:rPr>
        <w:t xml:space="preserve"> </w:t>
      </w:r>
      <w:r w:rsidR="00E60EDA">
        <w:rPr>
          <w:rFonts w:hint="eastAsia"/>
          <w:lang w:eastAsia="zh-CN"/>
        </w:rPr>
        <w:t>mode</w:t>
      </w:r>
      <w:r w:rsidR="00E60EDA">
        <w:rPr>
          <w:lang w:eastAsia="zh-CN"/>
        </w:rPr>
        <w:t xml:space="preserve"> </w:t>
      </w:r>
      <w:r w:rsidR="00E60EDA">
        <w:rPr>
          <w:rFonts w:hint="eastAsia"/>
          <w:lang w:eastAsia="zh-CN"/>
        </w:rPr>
        <w:t>of</w:t>
      </w:r>
      <w:r w:rsidR="00DB41EB" w:rsidRPr="00C31421">
        <w:t xml:space="preserve"> Direct </w:t>
      </w:r>
      <w:r w:rsidR="00DB41EB">
        <w:rPr>
          <w:rFonts w:hint="eastAsia"/>
          <w:lang w:eastAsia="zh-CN"/>
        </w:rPr>
        <w:t>Communication</w:t>
      </w:r>
      <w:r w:rsidR="00DB41EB">
        <w:t xml:space="preserve"> </w:t>
      </w:r>
      <w:r w:rsidR="00DB41EB">
        <w:rPr>
          <w:rFonts w:hint="eastAsia"/>
          <w:lang w:eastAsia="zh-CN"/>
        </w:rPr>
        <w:t>session-based</w:t>
      </w:r>
      <w:r w:rsidR="00DB41EB" w:rsidRPr="00364702">
        <w:t xml:space="preserve"> charging</w:t>
      </w:r>
      <w:r w:rsidR="00DB41EB" w:rsidRPr="00C31421">
        <w:t xml:space="preserve"> </w:t>
      </w:r>
      <w:r w:rsidR="00DB41EB" w:rsidRPr="00364702">
        <w:t xml:space="preserve">for Key issues </w:t>
      </w:r>
      <w:r w:rsidR="00DB41EB">
        <w:t>#</w:t>
      </w:r>
      <w:r w:rsidR="00DB41EB">
        <w:rPr>
          <w:rFonts w:hint="eastAsia"/>
          <w:lang w:eastAsia="zh-CN"/>
        </w:rPr>
        <w:t>2</w:t>
      </w:r>
      <w:r w:rsidR="00DB41EB" w:rsidRPr="00364702">
        <w:t>.1</w:t>
      </w:r>
    </w:p>
    <w:p w14:paraId="17B74BCA" w14:textId="48EB8D83" w:rsidR="00D11FB5" w:rsidRDefault="00D11FB5" w:rsidP="00D11FB5">
      <w:pPr>
        <w:pStyle w:val="5"/>
        <w:rPr>
          <w:lang w:eastAsia="zh-CN"/>
        </w:rPr>
      </w:pPr>
      <w:r>
        <w:rPr>
          <w:rFonts w:hint="eastAsia"/>
        </w:rPr>
        <w:t>6</w:t>
      </w:r>
      <w:r>
        <w:t>.</w:t>
      </w:r>
      <w:r w:rsidR="003E39AE">
        <w:rPr>
          <w:rFonts w:hint="eastAsia"/>
          <w:lang w:eastAsia="zh-CN"/>
        </w:rPr>
        <w:t>2</w:t>
      </w:r>
      <w:r>
        <w:t>.4.y.1</w:t>
      </w:r>
      <w:r>
        <w:tab/>
      </w:r>
      <w:r w:rsidRPr="00FB5375">
        <w:rPr>
          <w:lang w:eastAsia="zh-CN"/>
        </w:rPr>
        <w:t xml:space="preserve">Consideration for </w:t>
      </w:r>
      <w:r w:rsidR="00E60EDA" w:rsidRPr="00C31421">
        <w:t xml:space="preserve">ProSe </w:t>
      </w:r>
      <w:r w:rsidR="00E60EDA">
        <w:rPr>
          <w:rFonts w:hint="eastAsia"/>
          <w:lang w:eastAsia="zh-CN"/>
        </w:rPr>
        <w:t>unicast</w:t>
      </w:r>
      <w:r w:rsidR="00E60EDA">
        <w:rPr>
          <w:lang w:eastAsia="zh-CN"/>
        </w:rPr>
        <w:t xml:space="preserve"> </w:t>
      </w:r>
      <w:r w:rsidR="00E60EDA">
        <w:rPr>
          <w:rFonts w:hint="eastAsia"/>
          <w:lang w:eastAsia="zh-CN"/>
        </w:rPr>
        <w:t>mode</w:t>
      </w:r>
      <w:r w:rsidR="00E60EDA">
        <w:rPr>
          <w:lang w:eastAsia="zh-CN"/>
        </w:rPr>
        <w:t xml:space="preserve"> </w:t>
      </w:r>
      <w:r w:rsidR="00E60EDA">
        <w:rPr>
          <w:rFonts w:hint="eastAsia"/>
          <w:lang w:eastAsia="zh-CN"/>
        </w:rPr>
        <w:t>of</w:t>
      </w:r>
      <w:r w:rsidR="00844A60" w:rsidRPr="00844A60">
        <w:t xml:space="preserve"> Direct Communication session-based charging</w:t>
      </w:r>
    </w:p>
    <w:p w14:paraId="7EE45206" w14:textId="3661B123" w:rsidR="00834E67" w:rsidRDefault="00834E67" w:rsidP="00F25738">
      <w:r w:rsidRPr="00A407FE">
        <w:rPr>
          <w:lang w:bidi="ar-IQ"/>
        </w:rPr>
        <w:t xml:space="preserve">The </w:t>
      </w:r>
      <w:r>
        <w:rPr>
          <w:lang w:bidi="ar-IQ"/>
        </w:rPr>
        <w:t xml:space="preserve">5G </w:t>
      </w:r>
      <w:r w:rsidRPr="00A407FE">
        <w:rPr>
          <w:lang w:bidi="ar-IQ"/>
        </w:rPr>
        <w:t xml:space="preserve">ProSe </w:t>
      </w:r>
      <w:r>
        <w:rPr>
          <w:lang w:bidi="ar-IQ"/>
        </w:rPr>
        <w:t>charging service</w:t>
      </w:r>
      <w:r w:rsidRPr="00A407FE">
        <w:rPr>
          <w:lang w:bidi="ar-IQ"/>
        </w:rPr>
        <w:t xml:space="preserve"> may be </w:t>
      </w:r>
      <w:r w:rsidRPr="00F04E83">
        <w:rPr>
          <w:lang w:bidi="ar-IQ"/>
        </w:rPr>
        <w:t>configured to use session based charging in order to reduce the number of CDRs generated.</w:t>
      </w:r>
    </w:p>
    <w:p w14:paraId="0FA0C2AB" w14:textId="153FABB8" w:rsidR="00F25738" w:rsidRPr="00F25738" w:rsidRDefault="00F25738" w:rsidP="00F25738">
      <w:pPr>
        <w:rPr>
          <w:lang w:eastAsia="zh-CN"/>
        </w:rPr>
      </w:pPr>
      <w:r>
        <w:t>T</w:t>
      </w:r>
      <w:r w:rsidRPr="00A06DE9">
        <w:t xml:space="preserve">he </w:t>
      </w:r>
      <w:r w:rsidRPr="0044434B">
        <w:t>CTF</w:t>
      </w:r>
      <w:r>
        <w:t>(ADF)</w:t>
      </w:r>
      <w:r w:rsidR="004E6A88">
        <w:t xml:space="preserve"> or CEF</w:t>
      </w:r>
      <w:r w:rsidRPr="0044434B">
        <w:t xml:space="preserve"> </w:t>
      </w:r>
      <w:r w:rsidRPr="00A06DE9">
        <w:t xml:space="preserve">generates charging data related to </w:t>
      </w:r>
      <w:r>
        <w:t xml:space="preserve">the </w:t>
      </w:r>
      <w:r w:rsidRPr="00A06DE9">
        <w:t>service delivered</w:t>
      </w:r>
      <w:r>
        <w:t xml:space="preserve"> </w:t>
      </w:r>
      <w:r w:rsidRPr="0032484F">
        <w:t xml:space="preserve">that </w:t>
      </w:r>
      <w:r>
        <w:t>is</w:t>
      </w:r>
      <w:r w:rsidRPr="00A06DE9">
        <w:t xml:space="preserve"> based on a trigger for usage reporting is met.</w:t>
      </w:r>
    </w:p>
    <w:p w14:paraId="72F7E996" w14:textId="7EC1AB12" w:rsidR="007F21EA" w:rsidRPr="00A407FE" w:rsidRDefault="007F21EA" w:rsidP="007F21EA">
      <w:pPr>
        <w:rPr>
          <w:lang w:bidi="ar-IQ"/>
        </w:rPr>
      </w:pPr>
      <w:r w:rsidRPr="00F04E83">
        <w:rPr>
          <w:lang w:bidi="ar-IQ"/>
        </w:rPr>
        <w:t>The Charging Data Request[</w:t>
      </w:r>
      <w:r w:rsidR="00CC617F">
        <w:rPr>
          <w:lang w:bidi="ar-IQ"/>
        </w:rPr>
        <w:t>Initial</w:t>
      </w:r>
      <w:r w:rsidRPr="00F04E83">
        <w:rPr>
          <w:lang w:bidi="ar-IQ"/>
        </w:rPr>
        <w:t>] is sent when the ProSe</w:t>
      </w:r>
      <w:r w:rsidR="00CC617F" w:rsidRPr="00CC617F">
        <w:t xml:space="preserve"> </w:t>
      </w:r>
      <w:r w:rsidR="00CC617F" w:rsidRPr="0044434B">
        <w:t>CTF</w:t>
      </w:r>
      <w:r w:rsidR="00CC617F">
        <w:t>(ADF)</w:t>
      </w:r>
      <w:r>
        <w:rPr>
          <w:lang w:bidi="ar-IQ"/>
        </w:rPr>
        <w:t xml:space="preserve"> </w:t>
      </w:r>
      <w:r w:rsidRPr="00F04E83">
        <w:rPr>
          <w:lang w:bidi="ar-IQ"/>
        </w:rPr>
        <w:t>receives a Received Direct Communication Usage Report event, and there is no open charging session</w:t>
      </w:r>
      <w:r w:rsidRPr="00A407FE">
        <w:rPr>
          <w:lang w:bidi="ar-IQ"/>
        </w:rPr>
        <w:t xml:space="preserve"> for the group</w:t>
      </w:r>
      <w:r w:rsidRPr="00C00461">
        <w:rPr>
          <w:lang w:bidi="ar-IQ"/>
        </w:rPr>
        <w:t xml:space="preserve"> communication and </w:t>
      </w:r>
      <w:r>
        <w:rPr>
          <w:rFonts w:hint="eastAsia"/>
          <w:lang w:eastAsia="zh-CN" w:bidi="ar-IQ"/>
        </w:rPr>
        <w:t>unicast</w:t>
      </w:r>
      <w:r w:rsidRPr="00C00461">
        <w:rPr>
          <w:lang w:bidi="ar-IQ"/>
        </w:rPr>
        <w:t xml:space="preserve"> communication including the UE-Network-relay</w:t>
      </w:r>
      <w:r w:rsidRPr="00F04E83">
        <w:rPr>
          <w:lang w:bidi="ar-IQ"/>
        </w:rPr>
        <w:t xml:space="preserve"> </w:t>
      </w:r>
    </w:p>
    <w:p w14:paraId="2BC908C5" w14:textId="7730BCA1" w:rsidR="007F21EA" w:rsidRPr="00A407FE" w:rsidRDefault="007F21EA" w:rsidP="007F21EA">
      <w:pPr>
        <w:rPr>
          <w:lang w:bidi="ar-IQ"/>
        </w:rPr>
      </w:pPr>
      <w:r w:rsidRPr="00F04E83">
        <w:rPr>
          <w:lang w:bidi="ar-IQ"/>
        </w:rPr>
        <w:t>The Charging Data Request[</w:t>
      </w:r>
      <w:r w:rsidR="00BB2DC2">
        <w:rPr>
          <w:lang w:bidi="ar-IQ"/>
        </w:rPr>
        <w:t>Update</w:t>
      </w:r>
      <w:r w:rsidRPr="00F04E83">
        <w:rPr>
          <w:lang w:bidi="ar-IQ"/>
        </w:rPr>
        <w:t xml:space="preserve">] is sent when the ProSe </w:t>
      </w:r>
      <w:r w:rsidR="00CC617F" w:rsidRPr="0044434B">
        <w:t>CTF</w:t>
      </w:r>
      <w:r w:rsidR="00CC617F">
        <w:t>(ADF)</w:t>
      </w:r>
      <w:r w:rsidRPr="00F04E83">
        <w:rPr>
          <w:lang w:bidi="ar-IQ"/>
        </w:rPr>
        <w:t xml:space="preserve"> receives a Received Direct Communication Usage Report event, and there is an open charging session</w:t>
      </w:r>
      <w:r w:rsidRPr="00A407FE">
        <w:rPr>
          <w:lang w:bidi="ar-IQ"/>
        </w:rPr>
        <w:t xml:space="preserve"> for the group</w:t>
      </w:r>
      <w:r w:rsidRPr="00C00461">
        <w:rPr>
          <w:lang w:bidi="ar-IQ"/>
        </w:rPr>
        <w:t xml:space="preserve"> communication and </w:t>
      </w:r>
      <w:r>
        <w:rPr>
          <w:rFonts w:hint="eastAsia"/>
          <w:lang w:eastAsia="zh-CN" w:bidi="ar-IQ"/>
        </w:rPr>
        <w:t>unicast</w:t>
      </w:r>
      <w:r w:rsidRPr="00C00461">
        <w:rPr>
          <w:lang w:bidi="ar-IQ"/>
        </w:rPr>
        <w:t xml:space="preserve"> communication including the UE-Network-relay</w:t>
      </w:r>
      <w:r w:rsidRPr="00A407FE">
        <w:rPr>
          <w:lang w:bidi="ar-IQ"/>
        </w:rPr>
        <w:t xml:space="preserve">. </w:t>
      </w:r>
    </w:p>
    <w:p w14:paraId="5A6228FC" w14:textId="52B499F5" w:rsidR="007F21EA" w:rsidRPr="00F04E83" w:rsidRDefault="007F21EA" w:rsidP="007F21EA">
      <w:pPr>
        <w:rPr>
          <w:lang w:bidi="ar-IQ"/>
        </w:rPr>
      </w:pPr>
      <w:r w:rsidRPr="00F04E83">
        <w:rPr>
          <w:lang w:bidi="ar-IQ"/>
        </w:rPr>
        <w:t>The Charging Data Request[</w:t>
      </w:r>
      <w:r w:rsidR="00BB2DC2">
        <w:rPr>
          <w:lang w:bidi="ar-IQ"/>
        </w:rPr>
        <w:t>Termination</w:t>
      </w:r>
      <w:r w:rsidRPr="00F04E83">
        <w:rPr>
          <w:lang w:bidi="ar-IQ"/>
        </w:rPr>
        <w:t xml:space="preserve">] is sent when the ProSe </w:t>
      </w:r>
      <w:r w:rsidR="00861223">
        <w:rPr>
          <w:rFonts w:hint="eastAsia"/>
          <w:lang w:eastAsia="zh-CN" w:bidi="ar-IQ"/>
        </w:rPr>
        <w:t>service</w:t>
      </w:r>
      <w:r w:rsidR="00861223">
        <w:rPr>
          <w:lang w:bidi="ar-IQ"/>
        </w:rPr>
        <w:t xml:space="preserve"> </w:t>
      </w:r>
      <w:r w:rsidR="00861223">
        <w:rPr>
          <w:rFonts w:hint="eastAsia"/>
          <w:lang w:eastAsia="zh-CN" w:bidi="ar-IQ"/>
        </w:rPr>
        <w:t>provider</w:t>
      </w:r>
      <w:r w:rsidR="00861223">
        <w:rPr>
          <w:lang w:bidi="ar-IQ"/>
        </w:rPr>
        <w:t xml:space="preserve"> </w:t>
      </w:r>
      <w:r>
        <w:rPr>
          <w:lang w:bidi="ar-IQ"/>
        </w:rPr>
        <w:t xml:space="preserve">decides </w:t>
      </w:r>
      <w:r w:rsidRPr="00F04E83">
        <w:rPr>
          <w:lang w:bidi="ar-IQ"/>
        </w:rPr>
        <w:t xml:space="preserve">one of the following conditions is met: </w:t>
      </w:r>
    </w:p>
    <w:p w14:paraId="02CB26F7" w14:textId="77777777" w:rsidR="007F21EA" w:rsidRPr="00D57307" w:rsidRDefault="007F21EA" w:rsidP="007F21EA">
      <w:pPr>
        <w:pStyle w:val="B10"/>
      </w:pPr>
      <w:r>
        <w:t>-</w:t>
      </w:r>
      <w:r>
        <w:tab/>
      </w:r>
      <w:r w:rsidRPr="00D57307">
        <w:t xml:space="preserve">operator configured maximum number of reports, or </w:t>
      </w:r>
    </w:p>
    <w:p w14:paraId="46A275EC" w14:textId="77777777" w:rsidR="007F21EA" w:rsidRPr="007A4A0D" w:rsidRDefault="007F21EA" w:rsidP="007F21EA">
      <w:pPr>
        <w:pStyle w:val="B10"/>
      </w:pPr>
      <w:r>
        <w:t>-</w:t>
      </w:r>
      <w:r>
        <w:tab/>
      </w:r>
      <w:r w:rsidRPr="00D57307">
        <w:t>operator configured maximum time limit.</w:t>
      </w:r>
    </w:p>
    <w:p w14:paraId="368F8278" w14:textId="657C4BF1" w:rsidR="00D11FB5" w:rsidRDefault="00D11FB5" w:rsidP="00D11FB5">
      <w:pPr>
        <w:pStyle w:val="5"/>
        <w:rPr>
          <w:lang w:eastAsia="zh-CN"/>
        </w:rPr>
      </w:pPr>
      <w:r>
        <w:rPr>
          <w:rFonts w:hint="eastAsia"/>
          <w:lang w:eastAsia="zh-CN"/>
        </w:rPr>
        <w:t>6</w:t>
      </w:r>
      <w:r>
        <w:rPr>
          <w:lang w:eastAsia="zh-CN"/>
        </w:rPr>
        <w:t>.</w:t>
      </w:r>
      <w:r w:rsidR="003E39AE">
        <w:rPr>
          <w:rFonts w:hint="eastAsia"/>
          <w:lang w:eastAsia="zh-CN"/>
        </w:rPr>
        <w:t>2</w:t>
      </w:r>
      <w:r>
        <w:rPr>
          <w:lang w:eastAsia="zh-CN"/>
        </w:rPr>
        <w:t>.4.y.2</w:t>
      </w:r>
      <w:r>
        <w:rPr>
          <w:lang w:eastAsia="zh-CN"/>
        </w:rPr>
        <w:tab/>
      </w:r>
      <w:r w:rsidRPr="00FB5375">
        <w:rPr>
          <w:rFonts w:hint="eastAsia"/>
          <w:lang w:eastAsia="zh-CN"/>
        </w:rPr>
        <w:t>Architecture Description</w:t>
      </w:r>
    </w:p>
    <w:p w14:paraId="3E2D9FBF" w14:textId="7316CED8" w:rsidR="00D11FB5" w:rsidRPr="00BB2F88" w:rsidRDefault="00D87394" w:rsidP="00D11FB5">
      <w:pPr>
        <w:rPr>
          <w:lang w:val="en-US" w:eastAsia="zh-CN"/>
        </w:rPr>
      </w:pPr>
      <w:r>
        <w:rPr>
          <w:lang w:eastAsia="zh-CN"/>
        </w:rPr>
        <w:t xml:space="preserve">See clause </w:t>
      </w:r>
      <w:r>
        <w:rPr>
          <w:rFonts w:hint="eastAsia"/>
        </w:rPr>
        <w:t>6</w:t>
      </w:r>
      <w:r>
        <w:t>.</w:t>
      </w:r>
      <w:r>
        <w:rPr>
          <w:rFonts w:hint="eastAsia"/>
          <w:lang w:eastAsia="zh-CN"/>
        </w:rPr>
        <w:t>2</w:t>
      </w:r>
      <w:r>
        <w:t>.4.x.2</w:t>
      </w:r>
      <w:r>
        <w:rPr>
          <w:lang w:eastAsia="zh-CN"/>
        </w:rPr>
        <w:t>.</w:t>
      </w:r>
    </w:p>
    <w:p w14:paraId="77562525" w14:textId="28CD1D42" w:rsidR="00D11FB5" w:rsidRDefault="00D11FB5" w:rsidP="00D11FB5">
      <w:pPr>
        <w:pStyle w:val="5"/>
      </w:pPr>
      <w:r>
        <w:rPr>
          <w:rFonts w:hint="eastAsia"/>
          <w:lang w:eastAsia="zh-CN"/>
        </w:rPr>
        <w:lastRenderedPageBreak/>
        <w:t>6</w:t>
      </w:r>
      <w:r>
        <w:rPr>
          <w:lang w:eastAsia="zh-CN"/>
        </w:rPr>
        <w:t>.</w:t>
      </w:r>
      <w:r w:rsidR="003E39AE">
        <w:rPr>
          <w:rFonts w:hint="eastAsia"/>
          <w:lang w:eastAsia="zh-CN"/>
        </w:rPr>
        <w:t>2</w:t>
      </w:r>
      <w:r>
        <w:rPr>
          <w:lang w:eastAsia="zh-CN"/>
        </w:rPr>
        <w:t>.4.y.3</w:t>
      </w:r>
      <w:r>
        <w:rPr>
          <w:lang w:eastAsia="zh-CN"/>
        </w:rPr>
        <w:tab/>
      </w:r>
      <w:r w:rsidRPr="00364702">
        <w:t xml:space="preserve">Flow </w:t>
      </w:r>
      <w:r w:rsidRPr="00364702">
        <w:rPr>
          <w:rFonts w:hint="eastAsia"/>
        </w:rPr>
        <w:t>Description</w:t>
      </w:r>
    </w:p>
    <w:p w14:paraId="3EDBF693" w14:textId="508C1DB5" w:rsidR="00D11FB5" w:rsidRPr="00C6201E" w:rsidRDefault="00D11FB5" w:rsidP="00D11FB5">
      <w:pPr>
        <w:pStyle w:val="H6"/>
        <w:rPr>
          <w:lang w:val="en-US"/>
        </w:rPr>
      </w:pPr>
      <w:r>
        <w:rPr>
          <w:rFonts w:hint="eastAsia"/>
        </w:rPr>
        <w:t>6</w:t>
      </w:r>
      <w:r>
        <w:t>.</w:t>
      </w:r>
      <w:r w:rsidR="00E719E4">
        <w:t>2</w:t>
      </w:r>
      <w:r>
        <w:t>.4.y.3.1</w:t>
      </w:r>
      <w:r>
        <w:tab/>
        <w:t>M</w:t>
      </w:r>
      <w:r w:rsidRPr="00FD5F19">
        <w:t>essage flows with CTF</w:t>
      </w:r>
      <w:ins w:id="150" w:author="CATT_rev2" w:date="2021-03-05T17:23:00Z">
        <w:r w:rsidR="00701CD1">
          <w:t xml:space="preserve"> </w:t>
        </w:r>
      </w:ins>
      <w:ins w:id="151" w:author="CATT_rev2" w:date="2021-03-05T17:24:00Z">
        <w:r w:rsidR="00701CD1">
          <w:rPr>
            <w:lang w:eastAsia="zh-CN"/>
          </w:rPr>
          <w:t>–</w:t>
        </w:r>
      </w:ins>
      <w:ins w:id="152" w:author="CATT_rev2" w:date="2021-03-05T17:23:00Z">
        <w:r w:rsidR="00701CD1">
          <w:t xml:space="preserve"> </w:t>
        </w:r>
      </w:ins>
      <w:ins w:id="153" w:author="CATT_rev2" w:date="2021-03-05T17:24:00Z">
        <w:r w:rsidR="00701CD1">
          <w:rPr>
            <w:rFonts w:hint="eastAsia"/>
            <w:lang w:eastAsia="zh-CN"/>
          </w:rPr>
          <w:t>SCUR</w:t>
        </w:r>
      </w:ins>
    </w:p>
    <w:p w14:paraId="5583EA8B" w14:textId="2F4171F5" w:rsidR="00F75BFF" w:rsidRDefault="00733036" w:rsidP="00F75BFF">
      <w:pPr>
        <w:jc w:val="center"/>
      </w:pPr>
      <w:r>
        <w:object w:dxaOrig="12856" w:dyaOrig="15451" w14:anchorId="2C8A6CFD">
          <v:shape id="_x0000_i1027" type="#_x0000_t75" style="width:441.75pt;height:531pt" o:ole="">
            <v:imagedata r:id="rId12" o:title=""/>
          </v:shape>
          <o:OLEObject Type="Embed" ProgID="Visio.Drawing.11" ShapeID="_x0000_i1027" DrawAspect="Content" ObjectID="_1676470832" r:id="rId13"/>
        </w:object>
      </w:r>
    </w:p>
    <w:p w14:paraId="40C9BF05" w14:textId="24B1F4BE" w:rsidR="00F75BFF" w:rsidRDefault="00F75BFF" w:rsidP="00F75BFF">
      <w:pPr>
        <w:pStyle w:val="TF"/>
      </w:pPr>
      <w:r w:rsidRPr="00FB5375">
        <w:t xml:space="preserve">Figure </w:t>
      </w:r>
      <w:r>
        <w:t>6</w:t>
      </w:r>
      <w:r w:rsidRPr="002D25F6">
        <w:rPr>
          <w:rFonts w:hint="eastAsia"/>
        </w:rPr>
        <w:t>.</w:t>
      </w:r>
      <w:r>
        <w:rPr>
          <w:rFonts w:hint="eastAsia"/>
          <w:lang w:eastAsia="zh-CN"/>
        </w:rPr>
        <w:t>2</w:t>
      </w:r>
      <w:r w:rsidRPr="002D25F6">
        <w:rPr>
          <w:rFonts w:hint="eastAsia"/>
        </w:rPr>
        <w:t>.4.</w:t>
      </w:r>
      <w:r>
        <w:t>y</w:t>
      </w:r>
      <w:r w:rsidRPr="002D25F6">
        <w:rPr>
          <w:rFonts w:hint="eastAsia"/>
        </w:rPr>
        <w:t>.3</w:t>
      </w:r>
      <w:r>
        <w:rPr>
          <w:lang w:eastAsia="zh-CN"/>
        </w:rPr>
        <w:t>.1</w:t>
      </w:r>
      <w:r w:rsidRPr="00FB5375">
        <w:t xml:space="preserve">: </w:t>
      </w:r>
      <w:r w:rsidRPr="00C31421">
        <w:rPr>
          <w:lang w:eastAsia="zh-CN"/>
        </w:rPr>
        <w:t>Message flow</w:t>
      </w:r>
      <w:r w:rsidRPr="00C31421">
        <w:t xml:space="preserve"> for ProSe </w:t>
      </w:r>
      <w:r>
        <w:t>ProSe</w:t>
      </w:r>
      <w:r w:rsidRPr="0012329C">
        <w:t xml:space="preserve"> Direct Communication</w:t>
      </w:r>
      <w:r>
        <w:t xml:space="preserve"> </w:t>
      </w:r>
      <w:r>
        <w:rPr>
          <w:rFonts w:hint="eastAsia"/>
          <w:lang w:eastAsia="zh-CN"/>
        </w:rPr>
        <w:t>(</w:t>
      </w:r>
      <w:r w:rsidR="004D7185">
        <w:rPr>
          <w:lang w:eastAsia="zh-CN"/>
        </w:rPr>
        <w:t>session</w:t>
      </w:r>
      <w:r>
        <w:rPr>
          <w:lang w:eastAsia="zh-CN"/>
        </w:rPr>
        <w:t xml:space="preserve"> based)</w:t>
      </w:r>
    </w:p>
    <w:p w14:paraId="23679979" w14:textId="4338546B" w:rsidR="00E849B8" w:rsidRDefault="00E849B8" w:rsidP="00D11FB5">
      <w:pPr>
        <w:pStyle w:val="B10"/>
      </w:pPr>
      <w:r w:rsidRPr="00CF640A">
        <w:t>1-3. These steps are the same as</w:t>
      </w:r>
      <w:r w:rsidRPr="00BC4DBD">
        <w:t xml:space="preserve"> </w:t>
      </w:r>
      <w:r w:rsidR="00002069">
        <w:t xml:space="preserve">described in figure </w:t>
      </w:r>
      <w:r w:rsidR="00002069" w:rsidRPr="00002069">
        <w:t>6.2.4.x.3.1</w:t>
      </w:r>
      <w:r w:rsidR="00002069">
        <w:t>.</w:t>
      </w:r>
    </w:p>
    <w:p w14:paraId="41686FFF" w14:textId="7CBD9154" w:rsidR="00D11FB5" w:rsidRPr="00BC4DBD" w:rsidRDefault="0087028C" w:rsidP="00D11FB5">
      <w:pPr>
        <w:pStyle w:val="B10"/>
      </w:pPr>
      <w:r>
        <w:t>4</w:t>
      </w:r>
      <w:r w:rsidR="00D11FB5" w:rsidRPr="00BC4DBD">
        <w:t>. When the UE decides that reporting criteria are met, according to the pre-configuration, the UE creates the corresponding usage information report.</w:t>
      </w:r>
      <w:r w:rsidR="00710440" w:rsidRPr="00710440">
        <w:t xml:space="preserve"> </w:t>
      </w:r>
      <w:r w:rsidR="00710440" w:rsidRPr="00BC4DBD">
        <w:t>UE triggers the usage reporting procedure</w:t>
      </w:r>
      <w:r w:rsidR="00733036">
        <w:t>.</w:t>
      </w:r>
    </w:p>
    <w:p w14:paraId="5E9D68F2" w14:textId="23EA97D2" w:rsidR="00D11FB5" w:rsidRPr="00BC4DBD" w:rsidRDefault="0087028C" w:rsidP="00D11FB5">
      <w:pPr>
        <w:pStyle w:val="B10"/>
      </w:pPr>
      <w:r>
        <w:t>5</w:t>
      </w:r>
      <w:r w:rsidR="00D11FB5" w:rsidRPr="00BC4DBD">
        <w:t>.</w:t>
      </w:r>
      <w:r w:rsidR="00D11FB5">
        <w:t xml:space="preserve"> </w:t>
      </w:r>
      <w:r w:rsidR="00D11FB5" w:rsidRPr="00BC4DBD">
        <w:t>UE</w:t>
      </w:r>
      <w:r w:rsidR="00710440">
        <w:t xml:space="preserve"> sends</w:t>
      </w:r>
      <w:r w:rsidR="00D11FB5" w:rsidRPr="00BC4DBD">
        <w:t xml:space="preserve"> the usage information report to the </w:t>
      </w:r>
      <w:r>
        <w:t>ProSe service</w:t>
      </w:r>
      <w:r w:rsidR="00D11FB5" w:rsidRPr="00BC4DBD">
        <w:t xml:space="preserve">. </w:t>
      </w:r>
    </w:p>
    <w:p w14:paraId="57CFE78D" w14:textId="7F1FDD49" w:rsidR="00D11FB5" w:rsidRDefault="004D7185" w:rsidP="00D11FB5">
      <w:pPr>
        <w:pStyle w:val="B10"/>
      </w:pPr>
      <w:r>
        <w:t>6</w:t>
      </w:r>
      <w:r w:rsidR="006323AA">
        <w:t>ch-a</w:t>
      </w:r>
      <w:r w:rsidR="00D11FB5">
        <w:t>.</w:t>
      </w:r>
      <w:r w:rsidR="00937CF3">
        <w:t xml:space="preserve"> T</w:t>
      </w:r>
      <w:r w:rsidR="00937CF3" w:rsidRPr="00A06DE9">
        <w:t xml:space="preserve">he </w:t>
      </w:r>
      <w:r w:rsidR="00937CF3" w:rsidRPr="0044434B">
        <w:t>NF (CTF)</w:t>
      </w:r>
      <w:r w:rsidR="00937CF3" w:rsidRPr="00A06DE9">
        <w:t xml:space="preserve"> determines the number of units depending on the service requested by the UE</w:t>
      </w:r>
      <w:r w:rsidR="00E93821">
        <w:t xml:space="preserve">, and </w:t>
      </w:r>
      <w:r w:rsidR="00E93821" w:rsidRPr="00A06DE9">
        <w:t xml:space="preserve">sends </w:t>
      </w:r>
      <w:r w:rsidR="00E93821" w:rsidRPr="00CF640A">
        <w:t>the Charging Data Request[</w:t>
      </w:r>
      <w:r w:rsidR="00E93821">
        <w:t>Initial</w:t>
      </w:r>
      <w:r w:rsidR="00E93821" w:rsidRPr="00CF640A">
        <w:t xml:space="preserve">] </w:t>
      </w:r>
      <w:r w:rsidR="00E93821" w:rsidRPr="00A06DE9">
        <w:t xml:space="preserve"> to the CHF</w:t>
      </w:r>
      <w:r w:rsidR="00E93821">
        <w:t xml:space="preserve"> </w:t>
      </w:r>
      <w:r w:rsidR="00E93821" w:rsidRPr="00CF640A">
        <w:t>when there is no open charging session</w:t>
      </w:r>
      <w:r w:rsidR="00E93821">
        <w:t>.</w:t>
      </w:r>
    </w:p>
    <w:p w14:paraId="5DF2EBAE" w14:textId="2682F85C" w:rsidR="00D11FB5" w:rsidRPr="00C31421" w:rsidRDefault="006323AA" w:rsidP="00D11FB5">
      <w:pPr>
        <w:pStyle w:val="B10"/>
      </w:pPr>
      <w:r>
        <w:lastRenderedPageBreak/>
        <w:t>6ch-b</w:t>
      </w:r>
      <w:r w:rsidR="00D11FB5">
        <w:t xml:space="preserve">. </w:t>
      </w:r>
      <w:r w:rsidR="009250CD">
        <w:t>B</w:t>
      </w:r>
      <w:r w:rsidR="009250CD" w:rsidRPr="00A06DE9">
        <w:t>ased on policies, the CHF opens a CDR related to the service</w:t>
      </w:r>
      <w:r w:rsidR="009250CD">
        <w:t>.</w:t>
      </w:r>
    </w:p>
    <w:p w14:paraId="4B485BC9" w14:textId="42D11018" w:rsidR="00D11FB5" w:rsidRDefault="006323AA" w:rsidP="00D11FB5">
      <w:pPr>
        <w:pStyle w:val="B10"/>
        <w:ind w:left="709" w:hanging="425"/>
        <w:rPr>
          <w:lang w:eastAsia="zh-CN"/>
        </w:rPr>
      </w:pPr>
      <w:r>
        <w:rPr>
          <w:lang w:eastAsia="zh-CN"/>
        </w:rPr>
        <w:t>6ch-c</w:t>
      </w:r>
      <w:r w:rsidR="00D11FB5">
        <w:rPr>
          <w:lang w:eastAsia="zh-CN"/>
        </w:rPr>
        <w:t xml:space="preserve">. </w:t>
      </w:r>
      <w:r w:rsidR="00BE6BF5" w:rsidRPr="00A06DE9">
        <w:t xml:space="preserve">The CHF grants authorization to </w:t>
      </w:r>
      <w:r w:rsidR="00BE6BF5" w:rsidRPr="0044434B">
        <w:t xml:space="preserve">NF (CTF) </w:t>
      </w:r>
      <w:r w:rsidR="00BE6BF5" w:rsidRPr="00A06DE9">
        <w:t>for the service to start</w:t>
      </w:r>
      <w:r w:rsidR="00BE6BF5">
        <w:t>, and</w:t>
      </w:r>
      <w:r w:rsidR="00BE6BF5" w:rsidRPr="00C31421">
        <w:rPr>
          <w:lang w:eastAsia="zh-CN"/>
        </w:rPr>
        <w:t xml:space="preserve"> returns Charging Data Response.</w:t>
      </w:r>
    </w:p>
    <w:p w14:paraId="2CBB85D8" w14:textId="56BBD61E" w:rsidR="00AF6F91" w:rsidRDefault="006323AA" w:rsidP="00AF6F91">
      <w:pPr>
        <w:pStyle w:val="B10"/>
        <w:rPr>
          <w:ins w:id="154" w:author="CATT_rev1" w:date="2021-03-03T16:48:00Z"/>
        </w:rPr>
      </w:pPr>
      <w:r>
        <w:t>7</w:t>
      </w:r>
      <w:r w:rsidR="00AF6F91" w:rsidRPr="00CF640A">
        <w:t>.</w:t>
      </w:r>
      <w:r w:rsidR="00AF6F91" w:rsidRPr="00CF640A">
        <w:tab/>
        <w:t>UE triggers the usage reporting procedure when the reporting criteria are met.</w:t>
      </w:r>
    </w:p>
    <w:p w14:paraId="7F1212D6" w14:textId="37876E1B" w:rsidR="00AE3283" w:rsidRPr="00AE3283" w:rsidRDefault="00AE3283" w:rsidP="00AE3283">
      <w:pPr>
        <w:pStyle w:val="B10"/>
      </w:pPr>
      <w:ins w:id="155" w:author="CATT_rev1" w:date="2021-03-03T16:48:00Z">
        <w:r w:rsidRPr="005B3FDB">
          <w:t>N</w:t>
        </w:r>
        <w:r>
          <w:t>OTE 1</w:t>
        </w:r>
        <w:r w:rsidRPr="00DE5023">
          <w:t>:</w:t>
        </w:r>
        <w:r w:rsidRPr="001B0166">
          <w:t xml:space="preserve"> </w:t>
        </w:r>
        <w:r w:rsidRPr="001E2235">
          <w:t xml:space="preserve">Both UE-1 and UE-2 </w:t>
        </w:r>
        <w:r w:rsidRPr="000E0B84">
          <w:t xml:space="preserve">can decide that reporting criteria are met </w:t>
        </w:r>
        <w:r w:rsidRPr="00071A59">
          <w:t>and trigger the usage reporting pr</w:t>
        </w:r>
        <w:r>
          <w:t>ocedure</w:t>
        </w:r>
        <w:r w:rsidRPr="00502A7E">
          <w:t>.</w:t>
        </w:r>
      </w:ins>
    </w:p>
    <w:p w14:paraId="310A8111" w14:textId="1C42D03B" w:rsidR="00AF6F91" w:rsidRPr="00CF640A" w:rsidRDefault="006323AA" w:rsidP="00AF6F91">
      <w:pPr>
        <w:pStyle w:val="B10"/>
      </w:pPr>
      <w:r>
        <w:t>8</w:t>
      </w:r>
      <w:r w:rsidR="00AF6F91" w:rsidRPr="00CF640A">
        <w:t>.</w:t>
      </w:r>
      <w:r w:rsidR="00AF6F91" w:rsidRPr="00CF640A">
        <w:tab/>
        <w:t xml:space="preserve">UE sends the usage information report to the ProSe </w:t>
      </w:r>
      <w:r w:rsidR="00AF6F91" w:rsidRPr="0044434B">
        <w:t>NF (CTF)</w:t>
      </w:r>
      <w:r w:rsidR="00AF6F91" w:rsidRPr="00CF640A">
        <w:t>.</w:t>
      </w:r>
    </w:p>
    <w:p w14:paraId="7B063B98" w14:textId="22FE90CA" w:rsidR="00AF6F91" w:rsidRPr="00CF640A" w:rsidRDefault="006323AA" w:rsidP="00AF6F91">
      <w:pPr>
        <w:pStyle w:val="B10"/>
      </w:pPr>
      <w:r>
        <w:t>9ch-a</w:t>
      </w:r>
      <w:r w:rsidR="00AF6F91" w:rsidRPr="00CF640A">
        <w:t>.</w:t>
      </w:r>
      <w:r w:rsidR="00AF6F91" w:rsidRPr="00CF640A">
        <w:tab/>
        <w:t xml:space="preserve">If there is a charging session for the session of one-to-one direct communication, upon reception of direct communication usage information report for the session, the </w:t>
      </w:r>
      <w:r w:rsidR="00812C67" w:rsidRPr="0044434B">
        <w:t>NF (CTF)</w:t>
      </w:r>
      <w:r w:rsidR="00AF6F91" w:rsidRPr="00CF640A">
        <w:t xml:space="preserve"> triggers the Charging Data Request[</w:t>
      </w:r>
      <w:r w:rsidR="00812C67">
        <w:t>Update</w:t>
      </w:r>
      <w:r w:rsidR="00AF6F91" w:rsidRPr="00CF640A">
        <w:t>]</w:t>
      </w:r>
      <w:r w:rsidR="00AF6F91" w:rsidRPr="00CF640A">
        <w:rPr>
          <w:rFonts w:hint="eastAsia"/>
        </w:rPr>
        <w:t>.</w:t>
      </w:r>
      <w:r w:rsidR="00AF6F91" w:rsidRPr="00CF640A">
        <w:t xml:space="preserve"> The </w:t>
      </w:r>
      <w:r w:rsidR="00812C67" w:rsidRPr="0044434B">
        <w:t>NF (CTF)</w:t>
      </w:r>
      <w:r w:rsidR="00AF6F91" w:rsidRPr="00CF640A">
        <w:t xml:space="preserve"> sends the Charging Data Request[Interim] to the corresponding </w:t>
      </w:r>
      <w:r w:rsidR="00812C67">
        <w:t>CHF</w:t>
      </w:r>
      <w:r w:rsidR="00AF6F91" w:rsidRPr="00CF640A">
        <w:t>.</w:t>
      </w:r>
    </w:p>
    <w:p w14:paraId="39292EEE" w14:textId="004AF3F2" w:rsidR="00AF6F91" w:rsidRPr="00CF640A" w:rsidRDefault="006323AA" w:rsidP="00AF6F91">
      <w:pPr>
        <w:pStyle w:val="B10"/>
      </w:pPr>
      <w:r>
        <w:t>9ch-b</w:t>
      </w:r>
      <w:r w:rsidR="00AF6F91" w:rsidRPr="00CF640A">
        <w:t xml:space="preserve">. The CDR for the ProSe </w:t>
      </w:r>
      <w:r w:rsidR="00301448">
        <w:t>unicast</w:t>
      </w:r>
      <w:r w:rsidR="00AF6F91" w:rsidRPr="00CF640A">
        <w:t xml:space="preserve"> Direct Communication is updated by </w:t>
      </w:r>
      <w:r w:rsidR="00301448" w:rsidRPr="00A06DE9">
        <w:t xml:space="preserve">CHF </w:t>
      </w:r>
      <w:r w:rsidR="00AF6F91" w:rsidRPr="00CF640A">
        <w:t>for the UE.</w:t>
      </w:r>
    </w:p>
    <w:p w14:paraId="7BFA2BE9" w14:textId="0B2C89FA" w:rsidR="00AF6F91" w:rsidRPr="00CF640A" w:rsidRDefault="006323AA" w:rsidP="00AF6F91">
      <w:pPr>
        <w:pStyle w:val="B10"/>
      </w:pPr>
      <w:r>
        <w:t>9ch-c</w:t>
      </w:r>
      <w:r w:rsidR="00AF6F91" w:rsidRPr="00CF640A">
        <w:rPr>
          <w:rFonts w:hint="eastAsia"/>
        </w:rPr>
        <w:t>.</w:t>
      </w:r>
      <w:r w:rsidR="00AF6F91" w:rsidRPr="00CF640A">
        <w:rPr>
          <w:rFonts w:hint="eastAsia"/>
        </w:rPr>
        <w:tab/>
        <w:t xml:space="preserve">The </w:t>
      </w:r>
      <w:r w:rsidR="00301448" w:rsidRPr="00A06DE9">
        <w:t xml:space="preserve">CHF </w:t>
      </w:r>
      <w:r w:rsidR="00AF6F91" w:rsidRPr="00CF640A">
        <w:rPr>
          <w:rFonts w:hint="eastAsia"/>
        </w:rPr>
        <w:t xml:space="preserve">returns </w:t>
      </w:r>
      <w:r w:rsidR="00AF6F91" w:rsidRPr="00CF640A">
        <w:t>Charging Data Response</w:t>
      </w:r>
      <w:r w:rsidR="00AF6F91" w:rsidRPr="00CF640A">
        <w:rPr>
          <w:rFonts w:hint="eastAsia"/>
        </w:rPr>
        <w:t xml:space="preserve"> corresponding to </w:t>
      </w:r>
      <w:r w:rsidR="00AF6F91" w:rsidRPr="00CF640A">
        <w:t xml:space="preserve">the </w:t>
      </w:r>
      <w:r w:rsidR="00AF6F91" w:rsidRPr="00CF640A">
        <w:rPr>
          <w:rFonts w:hint="eastAsia"/>
        </w:rPr>
        <w:t xml:space="preserve">received </w:t>
      </w:r>
      <w:r w:rsidR="00AF6F91" w:rsidRPr="00CF640A">
        <w:t>Charging Data Request</w:t>
      </w:r>
      <w:r w:rsidR="00AF6F91" w:rsidRPr="00CF640A">
        <w:rPr>
          <w:rFonts w:hint="eastAsia"/>
        </w:rPr>
        <w:t>.</w:t>
      </w:r>
    </w:p>
    <w:p w14:paraId="4773867A" w14:textId="673E1225" w:rsidR="00AF6F91" w:rsidRPr="00CF640A" w:rsidRDefault="00AF6F91" w:rsidP="00AF6F91">
      <w:pPr>
        <w:pStyle w:val="NO"/>
      </w:pPr>
      <w:r w:rsidRPr="00CF640A">
        <w:t xml:space="preserve">NOTE </w:t>
      </w:r>
      <w:ins w:id="156" w:author="CATT_rev1" w:date="2021-03-04T15:57:00Z">
        <w:r w:rsidR="0007747A">
          <w:t>2</w:t>
        </w:r>
      </w:ins>
      <w:del w:id="157" w:author="CATT_rev1" w:date="2021-03-04T15:57:00Z">
        <w:r w:rsidRPr="00CF640A" w:rsidDel="0007747A">
          <w:delText>1</w:delText>
        </w:r>
      </w:del>
      <w:r w:rsidRPr="00CF640A">
        <w:t xml:space="preserve">: The Step </w:t>
      </w:r>
      <w:r w:rsidR="006323AA">
        <w:t>9ch-a</w:t>
      </w:r>
      <w:r w:rsidRPr="00CF640A">
        <w:t xml:space="preserve"> to </w:t>
      </w:r>
      <w:r w:rsidR="006323AA">
        <w:t>9ch-c</w:t>
      </w:r>
      <w:r w:rsidRPr="00CF640A">
        <w:t xml:space="preserve"> may occur multiple times for update. </w:t>
      </w:r>
    </w:p>
    <w:p w14:paraId="35FAC179" w14:textId="29D14888" w:rsidR="00AF6F91" w:rsidRPr="00CF640A" w:rsidRDefault="00AF6F91" w:rsidP="00AF6F91">
      <w:pPr>
        <w:pStyle w:val="B10"/>
      </w:pPr>
      <w:r w:rsidRPr="00CF640A">
        <w:t>1</w:t>
      </w:r>
      <w:r w:rsidR="006323AA">
        <w:t>0</w:t>
      </w:r>
      <w:r w:rsidRPr="00CF640A">
        <w:t>. Upon reception of the Disconnect Request message UE2 responds with a Disconnect Response message and deletes all context data associated with the layer-2 link.</w:t>
      </w:r>
    </w:p>
    <w:p w14:paraId="6FDD1FE9" w14:textId="6F34354E" w:rsidR="00AF6F91" w:rsidRPr="00CF640A" w:rsidRDefault="00AF6F91" w:rsidP="00AF6F91">
      <w:pPr>
        <w:pStyle w:val="B10"/>
      </w:pPr>
      <w:r w:rsidRPr="00CF640A">
        <w:t>1</w:t>
      </w:r>
      <w:r w:rsidR="006323AA">
        <w:t>1</w:t>
      </w:r>
      <w:r w:rsidRPr="00CF640A">
        <w:t>.</w:t>
      </w:r>
      <w:r w:rsidRPr="00CF640A">
        <w:tab/>
        <w:t xml:space="preserve">Upon reception of the Disconnect Response from UE-2, the UE-1 triggers the usage reporting procedure.UE1 sends the usage information report to the </w:t>
      </w:r>
      <w:r w:rsidR="00FA43F3" w:rsidRPr="0044434B">
        <w:t>NF (CTF)</w:t>
      </w:r>
      <w:r w:rsidRPr="00CF640A">
        <w:t xml:space="preserve">, </w:t>
      </w:r>
    </w:p>
    <w:p w14:paraId="111E2F80" w14:textId="0124A63B" w:rsidR="00AF6F91" w:rsidRPr="00CF640A" w:rsidRDefault="00AF6F91" w:rsidP="00AF6F91">
      <w:pPr>
        <w:pStyle w:val="B10"/>
      </w:pPr>
      <w:r w:rsidRPr="00CF640A">
        <w:t>1</w:t>
      </w:r>
      <w:r w:rsidR="006323AA">
        <w:t>2</w:t>
      </w:r>
      <w:r w:rsidRPr="00CF640A">
        <w:t xml:space="preserve">.  UE sends the usage information report to the </w:t>
      </w:r>
      <w:r w:rsidR="00FA43F3" w:rsidRPr="0044434B">
        <w:t>NF (CTF)</w:t>
      </w:r>
      <w:r w:rsidRPr="00CF640A">
        <w:t>.</w:t>
      </w:r>
    </w:p>
    <w:p w14:paraId="4E10ECBC" w14:textId="77777777" w:rsidR="00AF6F91" w:rsidRPr="00CF640A" w:rsidRDefault="00AF6F91" w:rsidP="00AF6F91">
      <w:pPr>
        <w:pStyle w:val="NO"/>
      </w:pPr>
      <w:r w:rsidRPr="00CF640A">
        <w:t xml:space="preserve">NOTE </w:t>
      </w:r>
      <w:r>
        <w:t>2</w:t>
      </w:r>
      <w:r w:rsidRPr="00CF640A">
        <w:t xml:space="preserve">: The Step 16 may occur before step 14 and step 15. </w:t>
      </w:r>
    </w:p>
    <w:p w14:paraId="7A56BAB7" w14:textId="6A8DE845" w:rsidR="00AF6F91" w:rsidRPr="00CF640A" w:rsidRDefault="00AF6F91" w:rsidP="00AF6F91">
      <w:pPr>
        <w:pStyle w:val="B10"/>
      </w:pPr>
      <w:r w:rsidRPr="00CF640A">
        <w:t>1</w:t>
      </w:r>
      <w:r w:rsidR="006323AA">
        <w:t>3ch-a</w:t>
      </w:r>
      <w:r w:rsidRPr="00CF640A">
        <w:t>.</w:t>
      </w:r>
      <w:r w:rsidRPr="00CF640A">
        <w:tab/>
        <w:t>The</w:t>
      </w:r>
      <w:r w:rsidR="00FA43F3" w:rsidRPr="00FA43F3">
        <w:t xml:space="preserve"> </w:t>
      </w:r>
      <w:r w:rsidR="00FA43F3" w:rsidRPr="0044434B">
        <w:t>NF (CTF)</w:t>
      </w:r>
      <w:r w:rsidRPr="00CF640A">
        <w:t xml:space="preserve"> decides that the charging session should be closed, and triggers the Charging Data Request[</w:t>
      </w:r>
      <w:r w:rsidR="00FA43F3">
        <w:t>Termination</w:t>
      </w:r>
      <w:r w:rsidRPr="00CF640A">
        <w:t xml:space="preserve">]. The </w:t>
      </w:r>
      <w:r w:rsidR="005D06F8" w:rsidRPr="0044434B">
        <w:t>NF (CTF)</w:t>
      </w:r>
      <w:r w:rsidRPr="00CF640A">
        <w:t xml:space="preserve"> sends the Charging Data Request[</w:t>
      </w:r>
      <w:r w:rsidR="005D06F8">
        <w:t>Termination</w:t>
      </w:r>
      <w:r w:rsidRPr="00CF640A">
        <w:t>] to the corresponding C</w:t>
      </w:r>
      <w:r w:rsidR="005D06F8">
        <w:t>H</w:t>
      </w:r>
      <w:r w:rsidRPr="00CF640A">
        <w:t>F.</w:t>
      </w:r>
    </w:p>
    <w:p w14:paraId="6C45F730" w14:textId="36FAB6C8" w:rsidR="00AF6F91" w:rsidRPr="00CF640A" w:rsidRDefault="00AF6F91" w:rsidP="00AF6F91">
      <w:pPr>
        <w:pStyle w:val="B10"/>
        <w:rPr>
          <w:lang w:eastAsia="zh-CN"/>
        </w:rPr>
      </w:pPr>
      <w:r w:rsidRPr="00CF640A">
        <w:t>1</w:t>
      </w:r>
      <w:r w:rsidR="006323AA">
        <w:t>3ch-b</w:t>
      </w:r>
      <w:r w:rsidRPr="00CF640A">
        <w:t>. The CDR for the ProSe</w:t>
      </w:r>
      <w:r w:rsidR="001F0784">
        <w:t xml:space="preserve"> unicast</w:t>
      </w:r>
      <w:r w:rsidRPr="00CF640A">
        <w:t xml:space="preserve"> Direct Communication is closed by C</w:t>
      </w:r>
      <w:r w:rsidR="001F0784">
        <w:t>H</w:t>
      </w:r>
      <w:r w:rsidRPr="00CF640A">
        <w:t>F for the UE.</w:t>
      </w:r>
    </w:p>
    <w:p w14:paraId="5328DE41" w14:textId="7EE6196F" w:rsidR="00AF6F91" w:rsidRDefault="00AF6F91" w:rsidP="00AF6F91">
      <w:pPr>
        <w:pStyle w:val="B10"/>
      </w:pPr>
      <w:r w:rsidRPr="00CF640A">
        <w:t>1</w:t>
      </w:r>
      <w:r w:rsidR="006323AA">
        <w:t>3ch-c</w:t>
      </w:r>
      <w:r w:rsidRPr="00CF640A">
        <w:rPr>
          <w:rFonts w:hint="eastAsia"/>
        </w:rPr>
        <w:t>.</w:t>
      </w:r>
      <w:r w:rsidR="006323AA">
        <w:t xml:space="preserve"> </w:t>
      </w:r>
      <w:r w:rsidRPr="00CF640A">
        <w:rPr>
          <w:rFonts w:hint="eastAsia"/>
        </w:rPr>
        <w:t>The C</w:t>
      </w:r>
      <w:r w:rsidR="001F0784">
        <w:t>H</w:t>
      </w:r>
      <w:r w:rsidRPr="00CF640A">
        <w:rPr>
          <w:rFonts w:hint="eastAsia"/>
        </w:rPr>
        <w:t xml:space="preserve">F returns </w:t>
      </w:r>
      <w:r w:rsidRPr="00CF640A">
        <w:t>Charging Data Response</w:t>
      </w:r>
      <w:r w:rsidRPr="00CF640A">
        <w:rPr>
          <w:rFonts w:hint="eastAsia"/>
        </w:rPr>
        <w:t xml:space="preserve"> corresponding to </w:t>
      </w:r>
      <w:r w:rsidRPr="00CF640A">
        <w:t xml:space="preserve">the </w:t>
      </w:r>
      <w:r w:rsidRPr="00CF640A">
        <w:rPr>
          <w:rFonts w:hint="eastAsia"/>
        </w:rPr>
        <w:t xml:space="preserve">received </w:t>
      </w:r>
      <w:r w:rsidRPr="00CF640A">
        <w:t>Charging Data Request</w:t>
      </w:r>
      <w:r w:rsidRPr="00CF640A">
        <w:rPr>
          <w:rFonts w:hint="eastAsia"/>
        </w:rPr>
        <w:t>.</w:t>
      </w:r>
    </w:p>
    <w:p w14:paraId="2068EB94" w14:textId="70ECBD2B" w:rsidR="00AF6F91" w:rsidRPr="0007747A" w:rsidRDefault="0007747A">
      <w:pPr>
        <w:pStyle w:val="NO"/>
        <w:pPrChange w:id="158" w:author="CATT_rev1" w:date="2021-03-04T15:58:00Z">
          <w:pPr>
            <w:pStyle w:val="B10"/>
            <w:ind w:left="709" w:hanging="425"/>
          </w:pPr>
        </w:pPrChange>
      </w:pPr>
      <w:ins w:id="159" w:author="CATT_rev1" w:date="2021-03-04T15:57:00Z">
        <w:r>
          <w:t>NOTE 3:</w:t>
        </w:r>
        <w:r>
          <w:tab/>
          <w:t>The procedure applies to UE1 to UE2 independently, i.e. each of the UE sends the respective usage information reports to the network using either the under coverage procedure or out of coverage procedure.</w:t>
        </w:r>
      </w:ins>
    </w:p>
    <w:p w14:paraId="31F6053D" w14:textId="65696D0E" w:rsidR="00D11FB5" w:rsidRDefault="00D11FB5" w:rsidP="00D11FB5">
      <w:pPr>
        <w:pStyle w:val="H6"/>
      </w:pPr>
      <w:r>
        <w:rPr>
          <w:rFonts w:hint="eastAsia"/>
        </w:rPr>
        <w:t>6</w:t>
      </w:r>
      <w:r>
        <w:t>.</w:t>
      </w:r>
      <w:ins w:id="160" w:author="CATT_rev2" w:date="2021-03-05T17:25:00Z">
        <w:r w:rsidR="00701CD1">
          <w:rPr>
            <w:rFonts w:hint="eastAsia"/>
            <w:lang w:eastAsia="zh-CN"/>
          </w:rPr>
          <w:t>2</w:t>
        </w:r>
      </w:ins>
      <w:del w:id="161" w:author="CATT_rev2" w:date="2021-03-05T17:25:00Z">
        <w:r w:rsidDel="00701CD1">
          <w:delText>1</w:delText>
        </w:r>
      </w:del>
      <w:r>
        <w:t>.4.y.3.2</w:t>
      </w:r>
      <w:r>
        <w:tab/>
        <w:t>M</w:t>
      </w:r>
      <w:r w:rsidRPr="00FD5F19">
        <w:t>essage flows with C</w:t>
      </w:r>
      <w:r>
        <w:t>EF</w:t>
      </w:r>
    </w:p>
    <w:p w14:paraId="4633B91F" w14:textId="77777777" w:rsidR="00D11FB5" w:rsidRDefault="00D11FB5" w:rsidP="00D11FB5">
      <w:r>
        <w:rPr>
          <w:rFonts w:hint="eastAsia"/>
        </w:rPr>
        <w:t>T</w:t>
      </w:r>
      <w:r>
        <w:t>BD</w:t>
      </w:r>
    </w:p>
    <w:p w14:paraId="4951AA6F" w14:textId="6B7622AB" w:rsidR="00D11FB5" w:rsidRDefault="00D11FB5" w:rsidP="00D11FB5">
      <w:pPr>
        <w:pStyle w:val="5"/>
      </w:pPr>
      <w:r>
        <w:rPr>
          <w:rFonts w:hint="eastAsia"/>
        </w:rPr>
        <w:t>6</w:t>
      </w:r>
      <w:r>
        <w:t>.</w:t>
      </w:r>
      <w:r w:rsidR="003E39AE">
        <w:rPr>
          <w:rFonts w:hint="eastAsia"/>
          <w:lang w:eastAsia="zh-CN"/>
        </w:rPr>
        <w:t>2</w:t>
      </w:r>
      <w:r>
        <w:t>.4.y.4</w:t>
      </w:r>
      <w:r>
        <w:tab/>
      </w:r>
      <w:r w:rsidRPr="00364702">
        <w:t>Solution evaluation</w:t>
      </w:r>
    </w:p>
    <w:p w14:paraId="5D044BCC" w14:textId="77777777" w:rsidR="00D11FB5" w:rsidRDefault="00D11FB5" w:rsidP="00D11FB5">
      <w:r>
        <w:rPr>
          <w:rFonts w:hint="eastAsia"/>
        </w:rPr>
        <w:t>T</w:t>
      </w:r>
      <w:r>
        <w:t>BD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AAB14" w14:textId="77777777" w:rsidR="00FB0D76" w:rsidRDefault="00FB0D76">
      <w:r>
        <w:separator/>
      </w:r>
    </w:p>
  </w:endnote>
  <w:endnote w:type="continuationSeparator" w:id="0">
    <w:p w14:paraId="6CAE71EA" w14:textId="77777777" w:rsidR="00FB0D76" w:rsidRDefault="00FB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218BF" w14:textId="77777777" w:rsidR="00FB0D76" w:rsidRDefault="00FB0D76">
      <w:r>
        <w:separator/>
      </w:r>
    </w:p>
  </w:footnote>
  <w:footnote w:type="continuationSeparator" w:id="0">
    <w:p w14:paraId="7487F14F" w14:textId="77777777" w:rsidR="00FB0D76" w:rsidRDefault="00FB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25855"/>
    <w:multiLevelType w:val="hybridMultilevel"/>
    <w:tmpl w:val="7896783C"/>
    <w:lvl w:ilvl="0" w:tplc="75C21FA6">
      <w:start w:val="2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14"/>
  </w:num>
  <w:num w:numId="5">
    <w:abstractNumId w:val="1"/>
  </w:num>
  <w:num w:numId="6">
    <w:abstractNumId w:val="12"/>
  </w:num>
  <w:num w:numId="7">
    <w:abstractNumId w:val="4"/>
  </w:num>
  <w:num w:numId="8">
    <w:abstractNumId w:val="15"/>
  </w:num>
  <w:num w:numId="9">
    <w:abstractNumId w:val="22"/>
  </w:num>
  <w:num w:numId="10">
    <w:abstractNumId w:val="23"/>
  </w:num>
  <w:num w:numId="11">
    <w:abstractNumId w:val="24"/>
  </w:num>
  <w:num w:numId="12">
    <w:abstractNumId w:val="28"/>
  </w:num>
  <w:num w:numId="13">
    <w:abstractNumId w:val="24"/>
  </w:num>
  <w:num w:numId="14">
    <w:abstractNumId w:val="16"/>
  </w:num>
  <w:num w:numId="15">
    <w:abstractNumId w:val="18"/>
  </w:num>
  <w:num w:numId="16">
    <w:abstractNumId w:val="6"/>
  </w:num>
  <w:num w:numId="17">
    <w:abstractNumId w:val="25"/>
  </w:num>
  <w:num w:numId="18">
    <w:abstractNumId w:val="9"/>
  </w:num>
  <w:num w:numId="19">
    <w:abstractNumId w:val="17"/>
  </w:num>
  <w:num w:numId="20">
    <w:abstractNumId w:val="28"/>
  </w:num>
  <w:num w:numId="21">
    <w:abstractNumId w:val="10"/>
  </w:num>
  <w:num w:numId="22">
    <w:abstractNumId w:val="2"/>
  </w:num>
  <w:num w:numId="23">
    <w:abstractNumId w:val="5"/>
  </w:num>
  <w:num w:numId="24">
    <w:abstractNumId w:val="26"/>
  </w:num>
  <w:num w:numId="25">
    <w:abstractNumId w:val="3"/>
  </w:num>
  <w:num w:numId="26">
    <w:abstractNumId w:val="0"/>
  </w:num>
  <w:num w:numId="27">
    <w:abstractNumId w:val="7"/>
  </w:num>
  <w:num w:numId="28">
    <w:abstractNumId w:val="8"/>
  </w:num>
  <w:num w:numId="29">
    <w:abstractNumId w:val="19"/>
  </w:num>
  <w:num w:numId="30">
    <w:abstractNumId w:val="2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_rev1">
    <w15:presenceInfo w15:providerId="None" w15:userId="CATT_rev1"/>
  </w15:person>
  <w15:person w15:author="CATT_rev2">
    <w15:presenceInfo w15:providerId="None" w15:userId="CATT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069"/>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D1"/>
    <w:rsid w:val="00022C68"/>
    <w:rsid w:val="00022E4A"/>
    <w:rsid w:val="00023070"/>
    <w:rsid w:val="000249B6"/>
    <w:rsid w:val="000249BD"/>
    <w:rsid w:val="00025291"/>
    <w:rsid w:val="00030477"/>
    <w:rsid w:val="00030DB3"/>
    <w:rsid w:val="00031406"/>
    <w:rsid w:val="000315E9"/>
    <w:rsid w:val="0003267B"/>
    <w:rsid w:val="00034048"/>
    <w:rsid w:val="000345D9"/>
    <w:rsid w:val="00034658"/>
    <w:rsid w:val="00034C00"/>
    <w:rsid w:val="00035716"/>
    <w:rsid w:val="00035E0F"/>
    <w:rsid w:val="00035F28"/>
    <w:rsid w:val="0003634D"/>
    <w:rsid w:val="00036583"/>
    <w:rsid w:val="0003673A"/>
    <w:rsid w:val="00036D1D"/>
    <w:rsid w:val="000377B2"/>
    <w:rsid w:val="00037F51"/>
    <w:rsid w:val="00040246"/>
    <w:rsid w:val="0004127A"/>
    <w:rsid w:val="0004219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7747A"/>
    <w:rsid w:val="000808F3"/>
    <w:rsid w:val="00082229"/>
    <w:rsid w:val="00082C87"/>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0561"/>
    <w:rsid w:val="000A2428"/>
    <w:rsid w:val="000A3874"/>
    <w:rsid w:val="000A4B32"/>
    <w:rsid w:val="000A53BD"/>
    <w:rsid w:val="000A6394"/>
    <w:rsid w:val="000B0FE9"/>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69F3"/>
    <w:rsid w:val="000D74FF"/>
    <w:rsid w:val="000D78B8"/>
    <w:rsid w:val="000D7EBD"/>
    <w:rsid w:val="000E058B"/>
    <w:rsid w:val="000E1E55"/>
    <w:rsid w:val="000E1FC2"/>
    <w:rsid w:val="000E214D"/>
    <w:rsid w:val="000E4AFC"/>
    <w:rsid w:val="000E4B53"/>
    <w:rsid w:val="000E4D85"/>
    <w:rsid w:val="000E5566"/>
    <w:rsid w:val="000E6C91"/>
    <w:rsid w:val="000E7F8F"/>
    <w:rsid w:val="000F058D"/>
    <w:rsid w:val="000F18B6"/>
    <w:rsid w:val="000F2E9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4633"/>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DBF"/>
    <w:rsid w:val="00136E14"/>
    <w:rsid w:val="00136E31"/>
    <w:rsid w:val="001404F6"/>
    <w:rsid w:val="0014134B"/>
    <w:rsid w:val="00141DFF"/>
    <w:rsid w:val="00142721"/>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3AB1"/>
    <w:rsid w:val="00164192"/>
    <w:rsid w:val="00164F65"/>
    <w:rsid w:val="0016682B"/>
    <w:rsid w:val="00167F37"/>
    <w:rsid w:val="001710BB"/>
    <w:rsid w:val="001713A8"/>
    <w:rsid w:val="0017158D"/>
    <w:rsid w:val="00171DAD"/>
    <w:rsid w:val="0017251D"/>
    <w:rsid w:val="001732B6"/>
    <w:rsid w:val="001747B7"/>
    <w:rsid w:val="00175736"/>
    <w:rsid w:val="00176042"/>
    <w:rsid w:val="0017776E"/>
    <w:rsid w:val="00177E94"/>
    <w:rsid w:val="00180342"/>
    <w:rsid w:val="00182766"/>
    <w:rsid w:val="0018372E"/>
    <w:rsid w:val="00183AD6"/>
    <w:rsid w:val="0018421D"/>
    <w:rsid w:val="00186696"/>
    <w:rsid w:val="00187B2C"/>
    <w:rsid w:val="00190458"/>
    <w:rsid w:val="001905F0"/>
    <w:rsid w:val="0019200C"/>
    <w:rsid w:val="001921E5"/>
    <w:rsid w:val="00192C46"/>
    <w:rsid w:val="00194665"/>
    <w:rsid w:val="00194A9E"/>
    <w:rsid w:val="00194AAA"/>
    <w:rsid w:val="001951B8"/>
    <w:rsid w:val="00195D93"/>
    <w:rsid w:val="001974DC"/>
    <w:rsid w:val="001A049B"/>
    <w:rsid w:val="001A0E27"/>
    <w:rsid w:val="001A184F"/>
    <w:rsid w:val="001A2B50"/>
    <w:rsid w:val="001A2C00"/>
    <w:rsid w:val="001A30FD"/>
    <w:rsid w:val="001A3508"/>
    <w:rsid w:val="001A4B7A"/>
    <w:rsid w:val="001A58AE"/>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B55"/>
    <w:rsid w:val="001D7EA8"/>
    <w:rsid w:val="001D7F4A"/>
    <w:rsid w:val="001E0B29"/>
    <w:rsid w:val="001E178D"/>
    <w:rsid w:val="001E1BC5"/>
    <w:rsid w:val="001E1FB1"/>
    <w:rsid w:val="001E1FDC"/>
    <w:rsid w:val="001E2538"/>
    <w:rsid w:val="001E3029"/>
    <w:rsid w:val="001E3925"/>
    <w:rsid w:val="001E3D7D"/>
    <w:rsid w:val="001E41F3"/>
    <w:rsid w:val="001F0784"/>
    <w:rsid w:val="001F1484"/>
    <w:rsid w:val="001F2760"/>
    <w:rsid w:val="001F287D"/>
    <w:rsid w:val="001F311B"/>
    <w:rsid w:val="001F4CE2"/>
    <w:rsid w:val="001F4F67"/>
    <w:rsid w:val="001F6AAC"/>
    <w:rsid w:val="001F723C"/>
    <w:rsid w:val="001F73BC"/>
    <w:rsid w:val="001F77FC"/>
    <w:rsid w:val="001F7D40"/>
    <w:rsid w:val="001F7EB2"/>
    <w:rsid w:val="001F7FBB"/>
    <w:rsid w:val="00201A14"/>
    <w:rsid w:val="00201F8D"/>
    <w:rsid w:val="00205BE8"/>
    <w:rsid w:val="00205D14"/>
    <w:rsid w:val="00205F71"/>
    <w:rsid w:val="0020625A"/>
    <w:rsid w:val="00207231"/>
    <w:rsid w:val="00207799"/>
    <w:rsid w:val="002100BA"/>
    <w:rsid w:val="00210425"/>
    <w:rsid w:val="00211BB0"/>
    <w:rsid w:val="002125A4"/>
    <w:rsid w:val="00212A67"/>
    <w:rsid w:val="00213FE8"/>
    <w:rsid w:val="00214C06"/>
    <w:rsid w:val="002152B4"/>
    <w:rsid w:val="00215654"/>
    <w:rsid w:val="00215888"/>
    <w:rsid w:val="00216BD9"/>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337"/>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56B32"/>
    <w:rsid w:val="0026004D"/>
    <w:rsid w:val="002616D1"/>
    <w:rsid w:val="00261A72"/>
    <w:rsid w:val="00262027"/>
    <w:rsid w:val="002625B0"/>
    <w:rsid w:val="00263069"/>
    <w:rsid w:val="00263D4A"/>
    <w:rsid w:val="00264414"/>
    <w:rsid w:val="0026469C"/>
    <w:rsid w:val="00264EDE"/>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1BE2"/>
    <w:rsid w:val="002824A1"/>
    <w:rsid w:val="0028292B"/>
    <w:rsid w:val="00283B97"/>
    <w:rsid w:val="00283BF5"/>
    <w:rsid w:val="0028416E"/>
    <w:rsid w:val="002845BC"/>
    <w:rsid w:val="00285B4B"/>
    <w:rsid w:val="002860C4"/>
    <w:rsid w:val="0029210E"/>
    <w:rsid w:val="002923B6"/>
    <w:rsid w:val="002938AA"/>
    <w:rsid w:val="00293B36"/>
    <w:rsid w:val="00294299"/>
    <w:rsid w:val="002951D3"/>
    <w:rsid w:val="002958EA"/>
    <w:rsid w:val="002978A3"/>
    <w:rsid w:val="002A01CC"/>
    <w:rsid w:val="002A08E0"/>
    <w:rsid w:val="002A0ED9"/>
    <w:rsid w:val="002A53FE"/>
    <w:rsid w:val="002A7B46"/>
    <w:rsid w:val="002A7F80"/>
    <w:rsid w:val="002B00F9"/>
    <w:rsid w:val="002B088C"/>
    <w:rsid w:val="002B148E"/>
    <w:rsid w:val="002B3887"/>
    <w:rsid w:val="002B49EE"/>
    <w:rsid w:val="002B4BC9"/>
    <w:rsid w:val="002B4D85"/>
    <w:rsid w:val="002B50CD"/>
    <w:rsid w:val="002B54C9"/>
    <w:rsid w:val="002B5741"/>
    <w:rsid w:val="002B7D5B"/>
    <w:rsid w:val="002C116E"/>
    <w:rsid w:val="002C19C7"/>
    <w:rsid w:val="002C2992"/>
    <w:rsid w:val="002C2D0F"/>
    <w:rsid w:val="002C36C5"/>
    <w:rsid w:val="002C3A1C"/>
    <w:rsid w:val="002C475D"/>
    <w:rsid w:val="002C57EB"/>
    <w:rsid w:val="002D009B"/>
    <w:rsid w:val="002D12FD"/>
    <w:rsid w:val="002D1776"/>
    <w:rsid w:val="002D1C94"/>
    <w:rsid w:val="002D1E39"/>
    <w:rsid w:val="002D3924"/>
    <w:rsid w:val="002D3F34"/>
    <w:rsid w:val="002D45DF"/>
    <w:rsid w:val="002D52D6"/>
    <w:rsid w:val="002E0721"/>
    <w:rsid w:val="002E1980"/>
    <w:rsid w:val="002E38AD"/>
    <w:rsid w:val="002E3F66"/>
    <w:rsid w:val="002E44E0"/>
    <w:rsid w:val="002E4C0D"/>
    <w:rsid w:val="002E5894"/>
    <w:rsid w:val="002E6DCA"/>
    <w:rsid w:val="002E724B"/>
    <w:rsid w:val="002E785A"/>
    <w:rsid w:val="002E7F1B"/>
    <w:rsid w:val="002F00A5"/>
    <w:rsid w:val="002F0F74"/>
    <w:rsid w:val="002F2E08"/>
    <w:rsid w:val="002F30FF"/>
    <w:rsid w:val="002F5124"/>
    <w:rsid w:val="002F6441"/>
    <w:rsid w:val="002F65CF"/>
    <w:rsid w:val="0030131C"/>
    <w:rsid w:val="00301448"/>
    <w:rsid w:val="00302A58"/>
    <w:rsid w:val="00303257"/>
    <w:rsid w:val="00303F27"/>
    <w:rsid w:val="0030453F"/>
    <w:rsid w:val="0030496D"/>
    <w:rsid w:val="00304FEB"/>
    <w:rsid w:val="00305083"/>
    <w:rsid w:val="00305409"/>
    <w:rsid w:val="00306A24"/>
    <w:rsid w:val="00306E41"/>
    <w:rsid w:val="0031198B"/>
    <w:rsid w:val="00314B7A"/>
    <w:rsid w:val="003151FE"/>
    <w:rsid w:val="0031754A"/>
    <w:rsid w:val="00317EAF"/>
    <w:rsid w:val="003208B5"/>
    <w:rsid w:val="003215AE"/>
    <w:rsid w:val="00321B74"/>
    <w:rsid w:val="00324297"/>
    <w:rsid w:val="003257E9"/>
    <w:rsid w:val="00326182"/>
    <w:rsid w:val="0032666B"/>
    <w:rsid w:val="0032746B"/>
    <w:rsid w:val="00332BED"/>
    <w:rsid w:val="00333CB6"/>
    <w:rsid w:val="003356BA"/>
    <w:rsid w:val="00335A2D"/>
    <w:rsid w:val="00335F5D"/>
    <w:rsid w:val="00336689"/>
    <w:rsid w:val="0033672D"/>
    <w:rsid w:val="0034078B"/>
    <w:rsid w:val="00340C01"/>
    <w:rsid w:val="00340E03"/>
    <w:rsid w:val="00342278"/>
    <w:rsid w:val="00345DB6"/>
    <w:rsid w:val="00347D93"/>
    <w:rsid w:val="003508A9"/>
    <w:rsid w:val="003511DF"/>
    <w:rsid w:val="00351207"/>
    <w:rsid w:val="0035158B"/>
    <w:rsid w:val="00351610"/>
    <w:rsid w:val="003539D2"/>
    <w:rsid w:val="00354E3A"/>
    <w:rsid w:val="003558F0"/>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5947"/>
    <w:rsid w:val="00376DFD"/>
    <w:rsid w:val="0037771C"/>
    <w:rsid w:val="003818DF"/>
    <w:rsid w:val="00381E3A"/>
    <w:rsid w:val="00382AF5"/>
    <w:rsid w:val="00386A52"/>
    <w:rsid w:val="00386CD1"/>
    <w:rsid w:val="00386EDB"/>
    <w:rsid w:val="00392904"/>
    <w:rsid w:val="00392AA5"/>
    <w:rsid w:val="00393E5A"/>
    <w:rsid w:val="00395E88"/>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A7B82"/>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123"/>
    <w:rsid w:val="003E1A36"/>
    <w:rsid w:val="003E1D77"/>
    <w:rsid w:val="003E2AAB"/>
    <w:rsid w:val="003E3030"/>
    <w:rsid w:val="003E3277"/>
    <w:rsid w:val="003E39AE"/>
    <w:rsid w:val="003E4468"/>
    <w:rsid w:val="003E501B"/>
    <w:rsid w:val="003E5D91"/>
    <w:rsid w:val="003E60ED"/>
    <w:rsid w:val="003E63F0"/>
    <w:rsid w:val="003F0956"/>
    <w:rsid w:val="003F1B01"/>
    <w:rsid w:val="003F2428"/>
    <w:rsid w:val="003F243A"/>
    <w:rsid w:val="003F24E3"/>
    <w:rsid w:val="003F4757"/>
    <w:rsid w:val="003F7D3D"/>
    <w:rsid w:val="00401D7B"/>
    <w:rsid w:val="004024E7"/>
    <w:rsid w:val="00402501"/>
    <w:rsid w:val="00402F34"/>
    <w:rsid w:val="00403C44"/>
    <w:rsid w:val="004044DF"/>
    <w:rsid w:val="004054D0"/>
    <w:rsid w:val="0040674B"/>
    <w:rsid w:val="004130B0"/>
    <w:rsid w:val="00413A69"/>
    <w:rsid w:val="004141BB"/>
    <w:rsid w:val="004142E9"/>
    <w:rsid w:val="00414BFE"/>
    <w:rsid w:val="004156EC"/>
    <w:rsid w:val="00416D6B"/>
    <w:rsid w:val="00416FA9"/>
    <w:rsid w:val="00420B7F"/>
    <w:rsid w:val="00420E2C"/>
    <w:rsid w:val="00421A89"/>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46E9"/>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369"/>
    <w:rsid w:val="0046454C"/>
    <w:rsid w:val="0046738B"/>
    <w:rsid w:val="0047018B"/>
    <w:rsid w:val="004704F5"/>
    <w:rsid w:val="00470E70"/>
    <w:rsid w:val="0047104E"/>
    <w:rsid w:val="00471E91"/>
    <w:rsid w:val="0047391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0E10"/>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5D7"/>
    <w:rsid w:val="004B1839"/>
    <w:rsid w:val="004B1B1B"/>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2501"/>
    <w:rsid w:val="004D3E66"/>
    <w:rsid w:val="004D422A"/>
    <w:rsid w:val="004D6EC1"/>
    <w:rsid w:val="004D6EE1"/>
    <w:rsid w:val="004D7185"/>
    <w:rsid w:val="004E3A3C"/>
    <w:rsid w:val="004E3AE4"/>
    <w:rsid w:val="004E3B56"/>
    <w:rsid w:val="004E62F2"/>
    <w:rsid w:val="004E6A88"/>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AD5"/>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72BF"/>
    <w:rsid w:val="005601A6"/>
    <w:rsid w:val="005614A9"/>
    <w:rsid w:val="005624CB"/>
    <w:rsid w:val="00562E48"/>
    <w:rsid w:val="00563D14"/>
    <w:rsid w:val="005663CB"/>
    <w:rsid w:val="005674C7"/>
    <w:rsid w:val="00567F7F"/>
    <w:rsid w:val="00570A9D"/>
    <w:rsid w:val="00570DE6"/>
    <w:rsid w:val="0057224D"/>
    <w:rsid w:val="005728E4"/>
    <w:rsid w:val="00573862"/>
    <w:rsid w:val="005752AC"/>
    <w:rsid w:val="00575ABE"/>
    <w:rsid w:val="00575BEB"/>
    <w:rsid w:val="0057608A"/>
    <w:rsid w:val="00576F04"/>
    <w:rsid w:val="00577419"/>
    <w:rsid w:val="00580A2E"/>
    <w:rsid w:val="00580CA7"/>
    <w:rsid w:val="00581F5E"/>
    <w:rsid w:val="005822A5"/>
    <w:rsid w:val="00584E26"/>
    <w:rsid w:val="00586D6F"/>
    <w:rsid w:val="00590EF6"/>
    <w:rsid w:val="00591170"/>
    <w:rsid w:val="00591E92"/>
    <w:rsid w:val="0059297E"/>
    <w:rsid w:val="00592D74"/>
    <w:rsid w:val="00592EC2"/>
    <w:rsid w:val="005952AB"/>
    <w:rsid w:val="00595DBB"/>
    <w:rsid w:val="00595FEE"/>
    <w:rsid w:val="005968E7"/>
    <w:rsid w:val="00596F0C"/>
    <w:rsid w:val="00597695"/>
    <w:rsid w:val="005A0C71"/>
    <w:rsid w:val="005A3639"/>
    <w:rsid w:val="005A6261"/>
    <w:rsid w:val="005A6CC9"/>
    <w:rsid w:val="005B15C9"/>
    <w:rsid w:val="005B3B9B"/>
    <w:rsid w:val="005B6C9D"/>
    <w:rsid w:val="005B6EE5"/>
    <w:rsid w:val="005C172C"/>
    <w:rsid w:val="005C38A8"/>
    <w:rsid w:val="005C4F9B"/>
    <w:rsid w:val="005C5E8A"/>
    <w:rsid w:val="005C6BBB"/>
    <w:rsid w:val="005C6DBB"/>
    <w:rsid w:val="005C7120"/>
    <w:rsid w:val="005C7290"/>
    <w:rsid w:val="005C7877"/>
    <w:rsid w:val="005D06F8"/>
    <w:rsid w:val="005D2765"/>
    <w:rsid w:val="005D4423"/>
    <w:rsid w:val="005D48DD"/>
    <w:rsid w:val="005D5B53"/>
    <w:rsid w:val="005D65C7"/>
    <w:rsid w:val="005D6EB7"/>
    <w:rsid w:val="005D77E2"/>
    <w:rsid w:val="005E2009"/>
    <w:rsid w:val="005E2823"/>
    <w:rsid w:val="005E2C44"/>
    <w:rsid w:val="005E3171"/>
    <w:rsid w:val="005E4D33"/>
    <w:rsid w:val="005E5563"/>
    <w:rsid w:val="005E6ABA"/>
    <w:rsid w:val="005E6F67"/>
    <w:rsid w:val="005E7F35"/>
    <w:rsid w:val="005F0246"/>
    <w:rsid w:val="005F150A"/>
    <w:rsid w:val="005F2913"/>
    <w:rsid w:val="005F36CC"/>
    <w:rsid w:val="005F3E45"/>
    <w:rsid w:val="005F3F71"/>
    <w:rsid w:val="005F41D9"/>
    <w:rsid w:val="006003B1"/>
    <w:rsid w:val="006012B4"/>
    <w:rsid w:val="006014E9"/>
    <w:rsid w:val="006015FD"/>
    <w:rsid w:val="0060178C"/>
    <w:rsid w:val="00604685"/>
    <w:rsid w:val="0060516F"/>
    <w:rsid w:val="0060550A"/>
    <w:rsid w:val="00605CDA"/>
    <w:rsid w:val="006071E2"/>
    <w:rsid w:val="0061042F"/>
    <w:rsid w:val="0061121C"/>
    <w:rsid w:val="006112F9"/>
    <w:rsid w:val="00611798"/>
    <w:rsid w:val="0061180F"/>
    <w:rsid w:val="00612291"/>
    <w:rsid w:val="006124F0"/>
    <w:rsid w:val="0061289E"/>
    <w:rsid w:val="00613046"/>
    <w:rsid w:val="00613372"/>
    <w:rsid w:val="006142B4"/>
    <w:rsid w:val="006157B1"/>
    <w:rsid w:val="00616E75"/>
    <w:rsid w:val="006177DA"/>
    <w:rsid w:val="0062002A"/>
    <w:rsid w:val="00620F30"/>
    <w:rsid w:val="00621188"/>
    <w:rsid w:val="0062366D"/>
    <w:rsid w:val="00623877"/>
    <w:rsid w:val="0062442E"/>
    <w:rsid w:val="00625147"/>
    <w:rsid w:val="006257ED"/>
    <w:rsid w:val="006274A2"/>
    <w:rsid w:val="00627FE1"/>
    <w:rsid w:val="00630197"/>
    <w:rsid w:val="00630C8C"/>
    <w:rsid w:val="00630CD9"/>
    <w:rsid w:val="006323AA"/>
    <w:rsid w:val="00632F63"/>
    <w:rsid w:val="00634423"/>
    <w:rsid w:val="00634CEF"/>
    <w:rsid w:val="00635AAC"/>
    <w:rsid w:val="006370CB"/>
    <w:rsid w:val="006372E7"/>
    <w:rsid w:val="006376CD"/>
    <w:rsid w:val="00637EA9"/>
    <w:rsid w:val="0064042B"/>
    <w:rsid w:val="00642341"/>
    <w:rsid w:val="00643DBD"/>
    <w:rsid w:val="00646754"/>
    <w:rsid w:val="00646E95"/>
    <w:rsid w:val="0064708B"/>
    <w:rsid w:val="00647F0F"/>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8DA"/>
    <w:rsid w:val="00691535"/>
    <w:rsid w:val="00691622"/>
    <w:rsid w:val="00691C6D"/>
    <w:rsid w:val="00693C5A"/>
    <w:rsid w:val="00695808"/>
    <w:rsid w:val="00695B15"/>
    <w:rsid w:val="00697214"/>
    <w:rsid w:val="006A0258"/>
    <w:rsid w:val="006A1934"/>
    <w:rsid w:val="006A1F4A"/>
    <w:rsid w:val="006A2155"/>
    <w:rsid w:val="006A2946"/>
    <w:rsid w:val="006A2E9C"/>
    <w:rsid w:val="006A37AB"/>
    <w:rsid w:val="006A4572"/>
    <w:rsid w:val="006A4829"/>
    <w:rsid w:val="006A564D"/>
    <w:rsid w:val="006B0154"/>
    <w:rsid w:val="006B324E"/>
    <w:rsid w:val="006B3918"/>
    <w:rsid w:val="006B3943"/>
    <w:rsid w:val="006B3B42"/>
    <w:rsid w:val="006B46FB"/>
    <w:rsid w:val="006B51E4"/>
    <w:rsid w:val="006B5682"/>
    <w:rsid w:val="006B66B5"/>
    <w:rsid w:val="006C3A5E"/>
    <w:rsid w:val="006C4304"/>
    <w:rsid w:val="006C7502"/>
    <w:rsid w:val="006C7B62"/>
    <w:rsid w:val="006D01FB"/>
    <w:rsid w:val="006D0A87"/>
    <w:rsid w:val="006D0C6E"/>
    <w:rsid w:val="006D2041"/>
    <w:rsid w:val="006D3254"/>
    <w:rsid w:val="006D5DD7"/>
    <w:rsid w:val="006D642D"/>
    <w:rsid w:val="006D64A0"/>
    <w:rsid w:val="006D6A71"/>
    <w:rsid w:val="006D7404"/>
    <w:rsid w:val="006E09BD"/>
    <w:rsid w:val="006E1452"/>
    <w:rsid w:val="006E1C22"/>
    <w:rsid w:val="006E21FB"/>
    <w:rsid w:val="006E3164"/>
    <w:rsid w:val="006E3419"/>
    <w:rsid w:val="006E5681"/>
    <w:rsid w:val="006E5D7F"/>
    <w:rsid w:val="006E7A46"/>
    <w:rsid w:val="006F2A2F"/>
    <w:rsid w:val="006F2E22"/>
    <w:rsid w:val="006F3BB0"/>
    <w:rsid w:val="006F3F98"/>
    <w:rsid w:val="006F5E7D"/>
    <w:rsid w:val="006F71E7"/>
    <w:rsid w:val="00700279"/>
    <w:rsid w:val="007002D9"/>
    <w:rsid w:val="00700AE7"/>
    <w:rsid w:val="00701CD1"/>
    <w:rsid w:val="00701E8B"/>
    <w:rsid w:val="00702409"/>
    <w:rsid w:val="00710440"/>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036"/>
    <w:rsid w:val="0073324F"/>
    <w:rsid w:val="007344AC"/>
    <w:rsid w:val="007357A8"/>
    <w:rsid w:val="00735C14"/>
    <w:rsid w:val="00737D88"/>
    <w:rsid w:val="007405FC"/>
    <w:rsid w:val="007434A6"/>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DCA"/>
    <w:rsid w:val="00761E46"/>
    <w:rsid w:val="00763B23"/>
    <w:rsid w:val="00764FEE"/>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AF2"/>
    <w:rsid w:val="00783C71"/>
    <w:rsid w:val="00784827"/>
    <w:rsid w:val="00784996"/>
    <w:rsid w:val="00784FB5"/>
    <w:rsid w:val="00791963"/>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AA2"/>
    <w:rsid w:val="007B2D79"/>
    <w:rsid w:val="007B3802"/>
    <w:rsid w:val="007B38B7"/>
    <w:rsid w:val="007B512A"/>
    <w:rsid w:val="007B5C59"/>
    <w:rsid w:val="007B5ECE"/>
    <w:rsid w:val="007B7A78"/>
    <w:rsid w:val="007C05D7"/>
    <w:rsid w:val="007C0E41"/>
    <w:rsid w:val="007C2097"/>
    <w:rsid w:val="007C244C"/>
    <w:rsid w:val="007C319E"/>
    <w:rsid w:val="007C355D"/>
    <w:rsid w:val="007C6710"/>
    <w:rsid w:val="007C7404"/>
    <w:rsid w:val="007D1650"/>
    <w:rsid w:val="007D1959"/>
    <w:rsid w:val="007D46FB"/>
    <w:rsid w:val="007D6A07"/>
    <w:rsid w:val="007D6B22"/>
    <w:rsid w:val="007D6F88"/>
    <w:rsid w:val="007D775D"/>
    <w:rsid w:val="007E0478"/>
    <w:rsid w:val="007E08FA"/>
    <w:rsid w:val="007E3B7B"/>
    <w:rsid w:val="007E3EAC"/>
    <w:rsid w:val="007E43F0"/>
    <w:rsid w:val="007E4FF0"/>
    <w:rsid w:val="007E5272"/>
    <w:rsid w:val="007E6E6E"/>
    <w:rsid w:val="007E7453"/>
    <w:rsid w:val="007E7518"/>
    <w:rsid w:val="007F1B23"/>
    <w:rsid w:val="007F21EA"/>
    <w:rsid w:val="007F296E"/>
    <w:rsid w:val="007F2D11"/>
    <w:rsid w:val="007F37F9"/>
    <w:rsid w:val="007F41D9"/>
    <w:rsid w:val="007F5F50"/>
    <w:rsid w:val="007F6117"/>
    <w:rsid w:val="00800800"/>
    <w:rsid w:val="00800E10"/>
    <w:rsid w:val="008013C0"/>
    <w:rsid w:val="00801974"/>
    <w:rsid w:val="00804FC8"/>
    <w:rsid w:val="00805439"/>
    <w:rsid w:val="00806757"/>
    <w:rsid w:val="008100FA"/>
    <w:rsid w:val="008105A0"/>
    <w:rsid w:val="008119B7"/>
    <w:rsid w:val="008126B5"/>
    <w:rsid w:val="00812C67"/>
    <w:rsid w:val="00812DE1"/>
    <w:rsid w:val="00814B74"/>
    <w:rsid w:val="00814E2D"/>
    <w:rsid w:val="00815C0B"/>
    <w:rsid w:val="00817274"/>
    <w:rsid w:val="008205EC"/>
    <w:rsid w:val="00820DA2"/>
    <w:rsid w:val="00820E26"/>
    <w:rsid w:val="00821029"/>
    <w:rsid w:val="0082459F"/>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6B5"/>
    <w:rsid w:val="00834E67"/>
    <w:rsid w:val="00836050"/>
    <w:rsid w:val="00837059"/>
    <w:rsid w:val="008373A5"/>
    <w:rsid w:val="008374AB"/>
    <w:rsid w:val="0083786F"/>
    <w:rsid w:val="00841458"/>
    <w:rsid w:val="008415B1"/>
    <w:rsid w:val="00844A60"/>
    <w:rsid w:val="00844FE0"/>
    <w:rsid w:val="00853728"/>
    <w:rsid w:val="00854035"/>
    <w:rsid w:val="00854966"/>
    <w:rsid w:val="0085601F"/>
    <w:rsid w:val="00856853"/>
    <w:rsid w:val="008573F6"/>
    <w:rsid w:val="008605DA"/>
    <w:rsid w:val="00860857"/>
    <w:rsid w:val="008609BD"/>
    <w:rsid w:val="00861223"/>
    <w:rsid w:val="008626E7"/>
    <w:rsid w:val="00863106"/>
    <w:rsid w:val="008633A4"/>
    <w:rsid w:val="00863578"/>
    <w:rsid w:val="00863F72"/>
    <w:rsid w:val="0086532F"/>
    <w:rsid w:val="00866435"/>
    <w:rsid w:val="0086699D"/>
    <w:rsid w:val="00866D4C"/>
    <w:rsid w:val="008678F7"/>
    <w:rsid w:val="0087028C"/>
    <w:rsid w:val="00870CFD"/>
    <w:rsid w:val="00870EE7"/>
    <w:rsid w:val="00872CE4"/>
    <w:rsid w:val="0087384F"/>
    <w:rsid w:val="00874A7C"/>
    <w:rsid w:val="008765D0"/>
    <w:rsid w:val="008767F6"/>
    <w:rsid w:val="0088102A"/>
    <w:rsid w:val="00881143"/>
    <w:rsid w:val="008816BB"/>
    <w:rsid w:val="008821F1"/>
    <w:rsid w:val="00882433"/>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A731D"/>
    <w:rsid w:val="008B5D7C"/>
    <w:rsid w:val="008B703B"/>
    <w:rsid w:val="008C0849"/>
    <w:rsid w:val="008C0E6D"/>
    <w:rsid w:val="008C1CC8"/>
    <w:rsid w:val="008C3985"/>
    <w:rsid w:val="008C5C4E"/>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E7BD7"/>
    <w:rsid w:val="008F04EE"/>
    <w:rsid w:val="008F15CB"/>
    <w:rsid w:val="008F2B3F"/>
    <w:rsid w:val="008F31A0"/>
    <w:rsid w:val="008F4268"/>
    <w:rsid w:val="008F56A4"/>
    <w:rsid w:val="008F686C"/>
    <w:rsid w:val="00900144"/>
    <w:rsid w:val="0090087F"/>
    <w:rsid w:val="009027AD"/>
    <w:rsid w:val="00902FB7"/>
    <w:rsid w:val="009030AB"/>
    <w:rsid w:val="00904148"/>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4C4"/>
    <w:rsid w:val="00921F65"/>
    <w:rsid w:val="00922EB3"/>
    <w:rsid w:val="009230EA"/>
    <w:rsid w:val="00923A55"/>
    <w:rsid w:val="00923D05"/>
    <w:rsid w:val="009250CD"/>
    <w:rsid w:val="0092724B"/>
    <w:rsid w:val="009273C7"/>
    <w:rsid w:val="00927D8D"/>
    <w:rsid w:val="009313E1"/>
    <w:rsid w:val="00934E7A"/>
    <w:rsid w:val="0093566E"/>
    <w:rsid w:val="009366FE"/>
    <w:rsid w:val="009369D9"/>
    <w:rsid w:val="00937CF3"/>
    <w:rsid w:val="00942DCA"/>
    <w:rsid w:val="00947FAD"/>
    <w:rsid w:val="0095100E"/>
    <w:rsid w:val="0095136B"/>
    <w:rsid w:val="009513F1"/>
    <w:rsid w:val="00954F77"/>
    <w:rsid w:val="00957961"/>
    <w:rsid w:val="009603DF"/>
    <w:rsid w:val="00962456"/>
    <w:rsid w:val="00962C2B"/>
    <w:rsid w:val="00962D1E"/>
    <w:rsid w:val="00962D2D"/>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4DA6"/>
    <w:rsid w:val="009B5A47"/>
    <w:rsid w:val="009B5FCA"/>
    <w:rsid w:val="009B693F"/>
    <w:rsid w:val="009B6ACB"/>
    <w:rsid w:val="009C1148"/>
    <w:rsid w:val="009C17BF"/>
    <w:rsid w:val="009C185A"/>
    <w:rsid w:val="009C2BF2"/>
    <w:rsid w:val="009C4893"/>
    <w:rsid w:val="009C59A1"/>
    <w:rsid w:val="009C747F"/>
    <w:rsid w:val="009D2495"/>
    <w:rsid w:val="009D2DC1"/>
    <w:rsid w:val="009D3320"/>
    <w:rsid w:val="009D369F"/>
    <w:rsid w:val="009D48BD"/>
    <w:rsid w:val="009D5663"/>
    <w:rsid w:val="009D5C15"/>
    <w:rsid w:val="009D7333"/>
    <w:rsid w:val="009D7DF1"/>
    <w:rsid w:val="009E0686"/>
    <w:rsid w:val="009E0722"/>
    <w:rsid w:val="009E1C5B"/>
    <w:rsid w:val="009E21D5"/>
    <w:rsid w:val="009E22F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0CF"/>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72AD1"/>
    <w:rsid w:val="00A7321D"/>
    <w:rsid w:val="00A7671C"/>
    <w:rsid w:val="00A76F09"/>
    <w:rsid w:val="00A77E12"/>
    <w:rsid w:val="00A80F44"/>
    <w:rsid w:val="00A81AD8"/>
    <w:rsid w:val="00A82DA0"/>
    <w:rsid w:val="00A83A84"/>
    <w:rsid w:val="00A84718"/>
    <w:rsid w:val="00A86763"/>
    <w:rsid w:val="00A8688A"/>
    <w:rsid w:val="00A8799D"/>
    <w:rsid w:val="00A91075"/>
    <w:rsid w:val="00A91795"/>
    <w:rsid w:val="00A91938"/>
    <w:rsid w:val="00A91ED4"/>
    <w:rsid w:val="00A9273F"/>
    <w:rsid w:val="00A934BF"/>
    <w:rsid w:val="00A93E10"/>
    <w:rsid w:val="00A94F12"/>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B67E6"/>
    <w:rsid w:val="00AC1298"/>
    <w:rsid w:val="00AC218C"/>
    <w:rsid w:val="00AC2282"/>
    <w:rsid w:val="00AC3C47"/>
    <w:rsid w:val="00AC40A2"/>
    <w:rsid w:val="00AC5552"/>
    <w:rsid w:val="00AC6C58"/>
    <w:rsid w:val="00AC79A8"/>
    <w:rsid w:val="00AC7E08"/>
    <w:rsid w:val="00AD07E6"/>
    <w:rsid w:val="00AD0C15"/>
    <w:rsid w:val="00AD0D1B"/>
    <w:rsid w:val="00AD1B1D"/>
    <w:rsid w:val="00AD1CD8"/>
    <w:rsid w:val="00AD1D7D"/>
    <w:rsid w:val="00AD2510"/>
    <w:rsid w:val="00AD7DC3"/>
    <w:rsid w:val="00AE17F0"/>
    <w:rsid w:val="00AE3283"/>
    <w:rsid w:val="00AE336A"/>
    <w:rsid w:val="00AE34A5"/>
    <w:rsid w:val="00AE394A"/>
    <w:rsid w:val="00AE3BB7"/>
    <w:rsid w:val="00AE43A1"/>
    <w:rsid w:val="00AE69B6"/>
    <w:rsid w:val="00AE6B6D"/>
    <w:rsid w:val="00AE6DE9"/>
    <w:rsid w:val="00AE7AE9"/>
    <w:rsid w:val="00AF0CD6"/>
    <w:rsid w:val="00AF11C9"/>
    <w:rsid w:val="00AF1355"/>
    <w:rsid w:val="00AF1A7B"/>
    <w:rsid w:val="00AF213A"/>
    <w:rsid w:val="00AF2AFA"/>
    <w:rsid w:val="00AF2EF2"/>
    <w:rsid w:val="00AF4A2F"/>
    <w:rsid w:val="00AF5533"/>
    <w:rsid w:val="00AF5C55"/>
    <w:rsid w:val="00AF6F91"/>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7DA"/>
    <w:rsid w:val="00B36DC1"/>
    <w:rsid w:val="00B36E15"/>
    <w:rsid w:val="00B37BF0"/>
    <w:rsid w:val="00B37DFB"/>
    <w:rsid w:val="00B40370"/>
    <w:rsid w:val="00B40661"/>
    <w:rsid w:val="00B40965"/>
    <w:rsid w:val="00B41AA3"/>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1F"/>
    <w:rsid w:val="00B64D5D"/>
    <w:rsid w:val="00B67B97"/>
    <w:rsid w:val="00B67D8F"/>
    <w:rsid w:val="00B704B6"/>
    <w:rsid w:val="00B70975"/>
    <w:rsid w:val="00B70B85"/>
    <w:rsid w:val="00B74435"/>
    <w:rsid w:val="00B7482F"/>
    <w:rsid w:val="00B7609E"/>
    <w:rsid w:val="00B76288"/>
    <w:rsid w:val="00B76FC0"/>
    <w:rsid w:val="00B77BBC"/>
    <w:rsid w:val="00B80AA2"/>
    <w:rsid w:val="00B80F7B"/>
    <w:rsid w:val="00B81887"/>
    <w:rsid w:val="00B81D13"/>
    <w:rsid w:val="00B83DA2"/>
    <w:rsid w:val="00B87A6B"/>
    <w:rsid w:val="00B87EAA"/>
    <w:rsid w:val="00B93BA1"/>
    <w:rsid w:val="00B96738"/>
    <w:rsid w:val="00B968C8"/>
    <w:rsid w:val="00BA0219"/>
    <w:rsid w:val="00BA0B28"/>
    <w:rsid w:val="00BA21D2"/>
    <w:rsid w:val="00BA27AB"/>
    <w:rsid w:val="00BA2DFD"/>
    <w:rsid w:val="00BA3EC5"/>
    <w:rsid w:val="00BA4543"/>
    <w:rsid w:val="00BA581C"/>
    <w:rsid w:val="00BA674A"/>
    <w:rsid w:val="00BA7781"/>
    <w:rsid w:val="00BB13B1"/>
    <w:rsid w:val="00BB14A4"/>
    <w:rsid w:val="00BB21C0"/>
    <w:rsid w:val="00BB25A9"/>
    <w:rsid w:val="00BB2DC2"/>
    <w:rsid w:val="00BB2F88"/>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572A"/>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6BF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5BD9"/>
    <w:rsid w:val="00C1633D"/>
    <w:rsid w:val="00C165ED"/>
    <w:rsid w:val="00C1685B"/>
    <w:rsid w:val="00C172E6"/>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39C"/>
    <w:rsid w:val="00C319BB"/>
    <w:rsid w:val="00C324E3"/>
    <w:rsid w:val="00C32F23"/>
    <w:rsid w:val="00C33790"/>
    <w:rsid w:val="00C352CB"/>
    <w:rsid w:val="00C356DB"/>
    <w:rsid w:val="00C363C1"/>
    <w:rsid w:val="00C363F5"/>
    <w:rsid w:val="00C4032E"/>
    <w:rsid w:val="00C43FD2"/>
    <w:rsid w:val="00C44087"/>
    <w:rsid w:val="00C448AF"/>
    <w:rsid w:val="00C449D3"/>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023"/>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3EB"/>
    <w:rsid w:val="00C7462C"/>
    <w:rsid w:val="00C74BDD"/>
    <w:rsid w:val="00C76260"/>
    <w:rsid w:val="00C77C83"/>
    <w:rsid w:val="00C77D37"/>
    <w:rsid w:val="00C8224C"/>
    <w:rsid w:val="00C82C36"/>
    <w:rsid w:val="00C8326F"/>
    <w:rsid w:val="00C83D18"/>
    <w:rsid w:val="00C84352"/>
    <w:rsid w:val="00C84EDE"/>
    <w:rsid w:val="00C87FE7"/>
    <w:rsid w:val="00C909C1"/>
    <w:rsid w:val="00C9181A"/>
    <w:rsid w:val="00C936E5"/>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3A8F"/>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2B"/>
    <w:rsid w:val="00CC523A"/>
    <w:rsid w:val="00CC617F"/>
    <w:rsid w:val="00CC7E08"/>
    <w:rsid w:val="00CC7E21"/>
    <w:rsid w:val="00CD1264"/>
    <w:rsid w:val="00CD1340"/>
    <w:rsid w:val="00CD222C"/>
    <w:rsid w:val="00CD2C43"/>
    <w:rsid w:val="00CD39E1"/>
    <w:rsid w:val="00CD3ABA"/>
    <w:rsid w:val="00CD3FA7"/>
    <w:rsid w:val="00CD4B66"/>
    <w:rsid w:val="00CD504C"/>
    <w:rsid w:val="00CD5C8C"/>
    <w:rsid w:val="00CD6936"/>
    <w:rsid w:val="00CD6FED"/>
    <w:rsid w:val="00CD7446"/>
    <w:rsid w:val="00CE0114"/>
    <w:rsid w:val="00CE3435"/>
    <w:rsid w:val="00CE43A8"/>
    <w:rsid w:val="00CE5C7B"/>
    <w:rsid w:val="00CE5FA7"/>
    <w:rsid w:val="00CE7F97"/>
    <w:rsid w:val="00CF17A5"/>
    <w:rsid w:val="00CF1D46"/>
    <w:rsid w:val="00CF1E8B"/>
    <w:rsid w:val="00CF2DAF"/>
    <w:rsid w:val="00CF4CA9"/>
    <w:rsid w:val="00CF6991"/>
    <w:rsid w:val="00D027DA"/>
    <w:rsid w:val="00D03F9A"/>
    <w:rsid w:val="00D04B91"/>
    <w:rsid w:val="00D0546D"/>
    <w:rsid w:val="00D05488"/>
    <w:rsid w:val="00D06A57"/>
    <w:rsid w:val="00D11233"/>
    <w:rsid w:val="00D11BA4"/>
    <w:rsid w:val="00D11FB5"/>
    <w:rsid w:val="00D13983"/>
    <w:rsid w:val="00D14FE5"/>
    <w:rsid w:val="00D15903"/>
    <w:rsid w:val="00D165AA"/>
    <w:rsid w:val="00D17600"/>
    <w:rsid w:val="00D2013B"/>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6BF3"/>
    <w:rsid w:val="00D470C1"/>
    <w:rsid w:val="00D51010"/>
    <w:rsid w:val="00D51D9C"/>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3A9F"/>
    <w:rsid w:val="00D74ABF"/>
    <w:rsid w:val="00D75002"/>
    <w:rsid w:val="00D75753"/>
    <w:rsid w:val="00D75904"/>
    <w:rsid w:val="00D766AE"/>
    <w:rsid w:val="00D7670D"/>
    <w:rsid w:val="00D77128"/>
    <w:rsid w:val="00D774EC"/>
    <w:rsid w:val="00D778CE"/>
    <w:rsid w:val="00D80F80"/>
    <w:rsid w:val="00D83DD6"/>
    <w:rsid w:val="00D83DF4"/>
    <w:rsid w:val="00D840FD"/>
    <w:rsid w:val="00D849D9"/>
    <w:rsid w:val="00D866E9"/>
    <w:rsid w:val="00D87394"/>
    <w:rsid w:val="00D873FE"/>
    <w:rsid w:val="00D877BE"/>
    <w:rsid w:val="00D90697"/>
    <w:rsid w:val="00D90BAB"/>
    <w:rsid w:val="00D910ED"/>
    <w:rsid w:val="00D91527"/>
    <w:rsid w:val="00D91A0D"/>
    <w:rsid w:val="00D91E65"/>
    <w:rsid w:val="00D94079"/>
    <w:rsid w:val="00D9456F"/>
    <w:rsid w:val="00D945DB"/>
    <w:rsid w:val="00D950B0"/>
    <w:rsid w:val="00D956FE"/>
    <w:rsid w:val="00D9738A"/>
    <w:rsid w:val="00DA148A"/>
    <w:rsid w:val="00DA1C80"/>
    <w:rsid w:val="00DA2932"/>
    <w:rsid w:val="00DA2B1B"/>
    <w:rsid w:val="00DA3287"/>
    <w:rsid w:val="00DA6F97"/>
    <w:rsid w:val="00DB144F"/>
    <w:rsid w:val="00DB19BA"/>
    <w:rsid w:val="00DB2E06"/>
    <w:rsid w:val="00DB41EB"/>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6742"/>
    <w:rsid w:val="00E077FC"/>
    <w:rsid w:val="00E10460"/>
    <w:rsid w:val="00E10BFA"/>
    <w:rsid w:val="00E119EB"/>
    <w:rsid w:val="00E11EB1"/>
    <w:rsid w:val="00E12F65"/>
    <w:rsid w:val="00E143C8"/>
    <w:rsid w:val="00E178D8"/>
    <w:rsid w:val="00E17A68"/>
    <w:rsid w:val="00E20888"/>
    <w:rsid w:val="00E2120C"/>
    <w:rsid w:val="00E22446"/>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E28"/>
    <w:rsid w:val="00E41712"/>
    <w:rsid w:val="00E440D4"/>
    <w:rsid w:val="00E44362"/>
    <w:rsid w:val="00E44DBB"/>
    <w:rsid w:val="00E504F9"/>
    <w:rsid w:val="00E50CF5"/>
    <w:rsid w:val="00E52281"/>
    <w:rsid w:val="00E54319"/>
    <w:rsid w:val="00E54E10"/>
    <w:rsid w:val="00E55DED"/>
    <w:rsid w:val="00E60EDA"/>
    <w:rsid w:val="00E60F82"/>
    <w:rsid w:val="00E61B9E"/>
    <w:rsid w:val="00E6268D"/>
    <w:rsid w:val="00E63571"/>
    <w:rsid w:val="00E64EA7"/>
    <w:rsid w:val="00E66AE7"/>
    <w:rsid w:val="00E719E4"/>
    <w:rsid w:val="00E71DDA"/>
    <w:rsid w:val="00E7356D"/>
    <w:rsid w:val="00E7396C"/>
    <w:rsid w:val="00E73A79"/>
    <w:rsid w:val="00E73D84"/>
    <w:rsid w:val="00E75F0C"/>
    <w:rsid w:val="00E768AA"/>
    <w:rsid w:val="00E76B5A"/>
    <w:rsid w:val="00E83FB7"/>
    <w:rsid w:val="00E844AC"/>
    <w:rsid w:val="00E849B8"/>
    <w:rsid w:val="00E84B00"/>
    <w:rsid w:val="00E8552B"/>
    <w:rsid w:val="00E8562B"/>
    <w:rsid w:val="00E93276"/>
    <w:rsid w:val="00E93821"/>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55A7"/>
    <w:rsid w:val="00EB6603"/>
    <w:rsid w:val="00EB7424"/>
    <w:rsid w:val="00EC02E6"/>
    <w:rsid w:val="00EC079E"/>
    <w:rsid w:val="00EC10B7"/>
    <w:rsid w:val="00EC672A"/>
    <w:rsid w:val="00ED14AC"/>
    <w:rsid w:val="00EE0191"/>
    <w:rsid w:val="00EE073B"/>
    <w:rsid w:val="00EE0857"/>
    <w:rsid w:val="00EE106D"/>
    <w:rsid w:val="00EE1272"/>
    <w:rsid w:val="00EE3893"/>
    <w:rsid w:val="00EE4E83"/>
    <w:rsid w:val="00EE5514"/>
    <w:rsid w:val="00EE5A70"/>
    <w:rsid w:val="00EE5F37"/>
    <w:rsid w:val="00EE7793"/>
    <w:rsid w:val="00EE77F9"/>
    <w:rsid w:val="00EE7BA6"/>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05EED"/>
    <w:rsid w:val="00F10225"/>
    <w:rsid w:val="00F11D27"/>
    <w:rsid w:val="00F143C0"/>
    <w:rsid w:val="00F146F3"/>
    <w:rsid w:val="00F148FC"/>
    <w:rsid w:val="00F15160"/>
    <w:rsid w:val="00F16FA0"/>
    <w:rsid w:val="00F17AD3"/>
    <w:rsid w:val="00F2021B"/>
    <w:rsid w:val="00F20C06"/>
    <w:rsid w:val="00F2213E"/>
    <w:rsid w:val="00F25290"/>
    <w:rsid w:val="00F25738"/>
    <w:rsid w:val="00F25D98"/>
    <w:rsid w:val="00F272BD"/>
    <w:rsid w:val="00F300FB"/>
    <w:rsid w:val="00F312B7"/>
    <w:rsid w:val="00F3434B"/>
    <w:rsid w:val="00F34526"/>
    <w:rsid w:val="00F346B5"/>
    <w:rsid w:val="00F349EA"/>
    <w:rsid w:val="00F358C7"/>
    <w:rsid w:val="00F35FD0"/>
    <w:rsid w:val="00F37BBC"/>
    <w:rsid w:val="00F40ECA"/>
    <w:rsid w:val="00F414F4"/>
    <w:rsid w:val="00F41B2D"/>
    <w:rsid w:val="00F426C4"/>
    <w:rsid w:val="00F427CD"/>
    <w:rsid w:val="00F42ECC"/>
    <w:rsid w:val="00F435B0"/>
    <w:rsid w:val="00F45891"/>
    <w:rsid w:val="00F45CE9"/>
    <w:rsid w:val="00F46B9E"/>
    <w:rsid w:val="00F46D70"/>
    <w:rsid w:val="00F5025B"/>
    <w:rsid w:val="00F5078A"/>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2AA9"/>
    <w:rsid w:val="00F72F99"/>
    <w:rsid w:val="00F75BFF"/>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3F3"/>
    <w:rsid w:val="00FA468A"/>
    <w:rsid w:val="00FA606C"/>
    <w:rsid w:val="00FA7ED2"/>
    <w:rsid w:val="00FB0D76"/>
    <w:rsid w:val="00FB0F04"/>
    <w:rsid w:val="00FB2B6E"/>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31B0"/>
    <w:rsid w:val="00FD3E7C"/>
    <w:rsid w:val="00FD414D"/>
    <w:rsid w:val="00FD4570"/>
    <w:rsid w:val="00FD4A40"/>
    <w:rsid w:val="00FD6B6D"/>
    <w:rsid w:val="00FE1013"/>
    <w:rsid w:val="00FE16CC"/>
    <w:rsid w:val="00FE1FB8"/>
    <w:rsid w:val="00FE2EC0"/>
    <w:rsid w:val="00FE384C"/>
    <w:rsid w:val="00FE3B75"/>
    <w:rsid w:val="00FE4221"/>
    <w:rsid w:val="00FE5819"/>
    <w:rsid w:val="00FE61AD"/>
    <w:rsid w:val="00FF0100"/>
    <w:rsid w:val="00FF033F"/>
    <w:rsid w:val="00FF06A0"/>
    <w:rsid w:val="00FF169C"/>
    <w:rsid w:val="00FF3244"/>
    <w:rsid w:val="00FF3588"/>
    <w:rsid w:val="00FF49C6"/>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TALChar1">
    <w:name w:val="TAL Char1"/>
    <w:locked/>
    <w:rsid w:val="00B64D1F"/>
    <w:rPr>
      <w:rFonts w:ascii="Arial" w:hAnsi="Arial" w:cs="Arial"/>
      <w:lang w:eastAsia="x-none"/>
    </w:rPr>
  </w:style>
  <w:style w:type="character" w:customStyle="1" w:styleId="NOChar">
    <w:name w:val="NO Char"/>
    <w:locked/>
    <w:rsid w:val="00AF6F9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1072">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16921860">
      <w:bodyDiv w:val="1"/>
      <w:marLeft w:val="0"/>
      <w:marRight w:val="0"/>
      <w:marTop w:val="0"/>
      <w:marBottom w:val="0"/>
      <w:divBdr>
        <w:top w:val="none" w:sz="0" w:space="0" w:color="auto"/>
        <w:left w:val="none" w:sz="0" w:space="0" w:color="auto"/>
        <w:bottom w:val="none" w:sz="0" w:space="0" w:color="auto"/>
        <w:right w:val="none" w:sz="0" w:space="0" w:color="auto"/>
      </w:divBdr>
    </w:div>
    <w:div w:id="163210356">
      <w:bodyDiv w:val="1"/>
      <w:marLeft w:val="0"/>
      <w:marRight w:val="0"/>
      <w:marTop w:val="0"/>
      <w:marBottom w:val="0"/>
      <w:divBdr>
        <w:top w:val="none" w:sz="0" w:space="0" w:color="auto"/>
        <w:left w:val="none" w:sz="0" w:space="0" w:color="auto"/>
        <w:bottom w:val="none" w:sz="0" w:space="0" w:color="auto"/>
        <w:right w:val="none" w:sz="0" w:space="0" w:color="auto"/>
      </w:divBdr>
    </w:div>
    <w:div w:id="178203084">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604076841">
      <w:bodyDiv w:val="1"/>
      <w:marLeft w:val="0"/>
      <w:marRight w:val="0"/>
      <w:marTop w:val="0"/>
      <w:marBottom w:val="0"/>
      <w:divBdr>
        <w:top w:val="none" w:sz="0" w:space="0" w:color="auto"/>
        <w:left w:val="none" w:sz="0" w:space="0" w:color="auto"/>
        <w:bottom w:val="none" w:sz="0" w:space="0" w:color="auto"/>
        <w:right w:val="none" w:sz="0" w:space="0" w:color="auto"/>
      </w:divBdr>
    </w:div>
    <w:div w:id="629090960">
      <w:bodyDiv w:val="1"/>
      <w:marLeft w:val="0"/>
      <w:marRight w:val="0"/>
      <w:marTop w:val="0"/>
      <w:marBottom w:val="0"/>
      <w:divBdr>
        <w:top w:val="none" w:sz="0" w:space="0" w:color="auto"/>
        <w:left w:val="none" w:sz="0" w:space="0" w:color="auto"/>
        <w:bottom w:val="none" w:sz="0" w:space="0" w:color="auto"/>
        <w:right w:val="none" w:sz="0" w:space="0" w:color="auto"/>
      </w:divBdr>
    </w:div>
    <w:div w:id="735007175">
      <w:bodyDiv w:val="1"/>
      <w:marLeft w:val="0"/>
      <w:marRight w:val="0"/>
      <w:marTop w:val="0"/>
      <w:marBottom w:val="0"/>
      <w:divBdr>
        <w:top w:val="none" w:sz="0" w:space="0" w:color="auto"/>
        <w:left w:val="none" w:sz="0" w:space="0" w:color="auto"/>
        <w:bottom w:val="none" w:sz="0" w:space="0" w:color="auto"/>
        <w:right w:val="none" w:sz="0" w:space="0" w:color="auto"/>
      </w:divBdr>
      <w:divsChild>
        <w:div w:id="518397632">
          <w:marLeft w:val="0"/>
          <w:marRight w:val="0"/>
          <w:marTop w:val="0"/>
          <w:marBottom w:val="0"/>
          <w:divBdr>
            <w:top w:val="none" w:sz="0" w:space="0" w:color="auto"/>
            <w:left w:val="none" w:sz="0" w:space="0" w:color="auto"/>
            <w:bottom w:val="none" w:sz="0" w:space="0" w:color="auto"/>
            <w:right w:val="none" w:sz="0" w:space="0" w:color="auto"/>
          </w:divBdr>
          <w:divsChild>
            <w:div w:id="634409357">
              <w:marLeft w:val="0"/>
              <w:marRight w:val="0"/>
              <w:marTop w:val="0"/>
              <w:marBottom w:val="0"/>
              <w:divBdr>
                <w:top w:val="none" w:sz="0" w:space="0" w:color="auto"/>
                <w:left w:val="none" w:sz="0" w:space="0" w:color="auto"/>
                <w:bottom w:val="none" w:sz="0" w:space="0" w:color="auto"/>
                <w:right w:val="none" w:sz="0" w:space="0" w:color="auto"/>
              </w:divBdr>
            </w:div>
            <w:div w:id="832994606">
              <w:marLeft w:val="0"/>
              <w:marRight w:val="0"/>
              <w:marTop w:val="0"/>
              <w:marBottom w:val="0"/>
              <w:divBdr>
                <w:top w:val="none" w:sz="0" w:space="0" w:color="auto"/>
                <w:left w:val="none" w:sz="0" w:space="0" w:color="auto"/>
                <w:bottom w:val="none" w:sz="0" w:space="0" w:color="auto"/>
                <w:right w:val="none" w:sz="0" w:space="0" w:color="auto"/>
              </w:divBdr>
            </w:div>
            <w:div w:id="1807312601">
              <w:marLeft w:val="0"/>
              <w:marRight w:val="0"/>
              <w:marTop w:val="0"/>
              <w:marBottom w:val="0"/>
              <w:divBdr>
                <w:top w:val="none" w:sz="0" w:space="0" w:color="auto"/>
                <w:left w:val="none" w:sz="0" w:space="0" w:color="auto"/>
                <w:bottom w:val="none" w:sz="0" w:space="0" w:color="auto"/>
                <w:right w:val="none" w:sz="0" w:space="0" w:color="auto"/>
              </w:divBdr>
            </w:div>
            <w:div w:id="842402466">
              <w:marLeft w:val="0"/>
              <w:marRight w:val="0"/>
              <w:marTop w:val="0"/>
              <w:marBottom w:val="0"/>
              <w:divBdr>
                <w:top w:val="none" w:sz="0" w:space="0" w:color="auto"/>
                <w:left w:val="none" w:sz="0" w:space="0" w:color="auto"/>
                <w:bottom w:val="none" w:sz="0" w:space="0" w:color="auto"/>
                <w:right w:val="none" w:sz="0" w:space="0" w:color="auto"/>
              </w:divBdr>
            </w:div>
            <w:div w:id="1982539482">
              <w:marLeft w:val="0"/>
              <w:marRight w:val="0"/>
              <w:marTop w:val="0"/>
              <w:marBottom w:val="0"/>
              <w:divBdr>
                <w:top w:val="none" w:sz="0" w:space="0" w:color="auto"/>
                <w:left w:val="none" w:sz="0" w:space="0" w:color="auto"/>
                <w:bottom w:val="none" w:sz="0" w:space="0" w:color="auto"/>
                <w:right w:val="none" w:sz="0" w:space="0" w:color="auto"/>
              </w:divBdr>
            </w:div>
            <w:div w:id="181937211">
              <w:marLeft w:val="0"/>
              <w:marRight w:val="0"/>
              <w:marTop w:val="0"/>
              <w:marBottom w:val="0"/>
              <w:divBdr>
                <w:top w:val="none" w:sz="0" w:space="0" w:color="auto"/>
                <w:left w:val="none" w:sz="0" w:space="0" w:color="auto"/>
                <w:bottom w:val="none" w:sz="0" w:space="0" w:color="auto"/>
                <w:right w:val="none" w:sz="0" w:space="0" w:color="auto"/>
              </w:divBdr>
            </w:div>
            <w:div w:id="2057779401">
              <w:marLeft w:val="0"/>
              <w:marRight w:val="0"/>
              <w:marTop w:val="0"/>
              <w:marBottom w:val="0"/>
              <w:divBdr>
                <w:top w:val="none" w:sz="0" w:space="0" w:color="auto"/>
                <w:left w:val="none" w:sz="0" w:space="0" w:color="auto"/>
                <w:bottom w:val="none" w:sz="0" w:space="0" w:color="auto"/>
                <w:right w:val="none" w:sz="0" w:space="0" w:color="auto"/>
              </w:divBdr>
            </w:div>
            <w:div w:id="493187853">
              <w:marLeft w:val="0"/>
              <w:marRight w:val="0"/>
              <w:marTop w:val="0"/>
              <w:marBottom w:val="0"/>
              <w:divBdr>
                <w:top w:val="none" w:sz="0" w:space="0" w:color="auto"/>
                <w:left w:val="none" w:sz="0" w:space="0" w:color="auto"/>
                <w:bottom w:val="none" w:sz="0" w:space="0" w:color="auto"/>
                <w:right w:val="none" w:sz="0" w:space="0" w:color="auto"/>
              </w:divBdr>
            </w:div>
            <w:div w:id="1717580175">
              <w:marLeft w:val="0"/>
              <w:marRight w:val="0"/>
              <w:marTop w:val="0"/>
              <w:marBottom w:val="0"/>
              <w:divBdr>
                <w:top w:val="none" w:sz="0" w:space="0" w:color="auto"/>
                <w:left w:val="none" w:sz="0" w:space="0" w:color="auto"/>
                <w:bottom w:val="none" w:sz="0" w:space="0" w:color="auto"/>
                <w:right w:val="none" w:sz="0" w:space="0" w:color="auto"/>
              </w:divBdr>
            </w:div>
            <w:div w:id="1336691346">
              <w:marLeft w:val="0"/>
              <w:marRight w:val="0"/>
              <w:marTop w:val="0"/>
              <w:marBottom w:val="0"/>
              <w:divBdr>
                <w:top w:val="none" w:sz="0" w:space="0" w:color="auto"/>
                <w:left w:val="none" w:sz="0" w:space="0" w:color="auto"/>
                <w:bottom w:val="none" w:sz="0" w:space="0" w:color="auto"/>
                <w:right w:val="none" w:sz="0" w:space="0" w:color="auto"/>
              </w:divBdr>
            </w:div>
            <w:div w:id="1365669658">
              <w:marLeft w:val="0"/>
              <w:marRight w:val="0"/>
              <w:marTop w:val="0"/>
              <w:marBottom w:val="0"/>
              <w:divBdr>
                <w:top w:val="none" w:sz="0" w:space="0" w:color="auto"/>
                <w:left w:val="none" w:sz="0" w:space="0" w:color="auto"/>
                <w:bottom w:val="none" w:sz="0" w:space="0" w:color="auto"/>
                <w:right w:val="none" w:sz="0" w:space="0" w:color="auto"/>
              </w:divBdr>
            </w:div>
            <w:div w:id="1504734383">
              <w:marLeft w:val="0"/>
              <w:marRight w:val="0"/>
              <w:marTop w:val="0"/>
              <w:marBottom w:val="0"/>
              <w:divBdr>
                <w:top w:val="none" w:sz="0" w:space="0" w:color="auto"/>
                <w:left w:val="none" w:sz="0" w:space="0" w:color="auto"/>
                <w:bottom w:val="none" w:sz="0" w:space="0" w:color="auto"/>
                <w:right w:val="none" w:sz="0" w:space="0" w:color="auto"/>
              </w:divBdr>
            </w:div>
            <w:div w:id="265427210">
              <w:marLeft w:val="0"/>
              <w:marRight w:val="0"/>
              <w:marTop w:val="0"/>
              <w:marBottom w:val="0"/>
              <w:divBdr>
                <w:top w:val="none" w:sz="0" w:space="0" w:color="auto"/>
                <w:left w:val="none" w:sz="0" w:space="0" w:color="auto"/>
                <w:bottom w:val="none" w:sz="0" w:space="0" w:color="auto"/>
                <w:right w:val="none" w:sz="0" w:space="0" w:color="auto"/>
              </w:divBdr>
            </w:div>
            <w:div w:id="769202615">
              <w:marLeft w:val="0"/>
              <w:marRight w:val="0"/>
              <w:marTop w:val="0"/>
              <w:marBottom w:val="0"/>
              <w:divBdr>
                <w:top w:val="none" w:sz="0" w:space="0" w:color="auto"/>
                <w:left w:val="none" w:sz="0" w:space="0" w:color="auto"/>
                <w:bottom w:val="none" w:sz="0" w:space="0" w:color="auto"/>
                <w:right w:val="none" w:sz="0" w:space="0" w:color="auto"/>
              </w:divBdr>
            </w:div>
            <w:div w:id="143088567">
              <w:marLeft w:val="0"/>
              <w:marRight w:val="0"/>
              <w:marTop w:val="0"/>
              <w:marBottom w:val="0"/>
              <w:divBdr>
                <w:top w:val="none" w:sz="0" w:space="0" w:color="auto"/>
                <w:left w:val="none" w:sz="0" w:space="0" w:color="auto"/>
                <w:bottom w:val="none" w:sz="0" w:space="0" w:color="auto"/>
                <w:right w:val="none" w:sz="0" w:space="0" w:color="auto"/>
              </w:divBdr>
            </w:div>
            <w:div w:id="363362705">
              <w:marLeft w:val="0"/>
              <w:marRight w:val="0"/>
              <w:marTop w:val="0"/>
              <w:marBottom w:val="0"/>
              <w:divBdr>
                <w:top w:val="none" w:sz="0" w:space="0" w:color="auto"/>
                <w:left w:val="none" w:sz="0" w:space="0" w:color="auto"/>
                <w:bottom w:val="none" w:sz="0" w:space="0" w:color="auto"/>
                <w:right w:val="none" w:sz="0" w:space="0" w:color="auto"/>
              </w:divBdr>
            </w:div>
            <w:div w:id="1330332465">
              <w:marLeft w:val="0"/>
              <w:marRight w:val="0"/>
              <w:marTop w:val="0"/>
              <w:marBottom w:val="0"/>
              <w:divBdr>
                <w:top w:val="none" w:sz="0" w:space="0" w:color="auto"/>
                <w:left w:val="none" w:sz="0" w:space="0" w:color="auto"/>
                <w:bottom w:val="none" w:sz="0" w:space="0" w:color="auto"/>
                <w:right w:val="none" w:sz="0" w:space="0" w:color="auto"/>
              </w:divBdr>
            </w:div>
            <w:div w:id="1100374337">
              <w:marLeft w:val="0"/>
              <w:marRight w:val="0"/>
              <w:marTop w:val="0"/>
              <w:marBottom w:val="0"/>
              <w:divBdr>
                <w:top w:val="none" w:sz="0" w:space="0" w:color="auto"/>
                <w:left w:val="none" w:sz="0" w:space="0" w:color="auto"/>
                <w:bottom w:val="none" w:sz="0" w:space="0" w:color="auto"/>
                <w:right w:val="none" w:sz="0" w:space="0" w:color="auto"/>
              </w:divBdr>
            </w:div>
            <w:div w:id="262034853">
              <w:marLeft w:val="0"/>
              <w:marRight w:val="0"/>
              <w:marTop w:val="0"/>
              <w:marBottom w:val="0"/>
              <w:divBdr>
                <w:top w:val="none" w:sz="0" w:space="0" w:color="auto"/>
                <w:left w:val="none" w:sz="0" w:space="0" w:color="auto"/>
                <w:bottom w:val="none" w:sz="0" w:space="0" w:color="auto"/>
                <w:right w:val="none" w:sz="0" w:space="0" w:color="auto"/>
              </w:divBdr>
            </w:div>
            <w:div w:id="1002391872">
              <w:marLeft w:val="0"/>
              <w:marRight w:val="0"/>
              <w:marTop w:val="0"/>
              <w:marBottom w:val="0"/>
              <w:divBdr>
                <w:top w:val="none" w:sz="0" w:space="0" w:color="auto"/>
                <w:left w:val="none" w:sz="0" w:space="0" w:color="auto"/>
                <w:bottom w:val="none" w:sz="0" w:space="0" w:color="auto"/>
                <w:right w:val="none" w:sz="0" w:space="0" w:color="auto"/>
              </w:divBdr>
            </w:div>
            <w:div w:id="1195118485">
              <w:marLeft w:val="0"/>
              <w:marRight w:val="0"/>
              <w:marTop w:val="0"/>
              <w:marBottom w:val="0"/>
              <w:divBdr>
                <w:top w:val="none" w:sz="0" w:space="0" w:color="auto"/>
                <w:left w:val="none" w:sz="0" w:space="0" w:color="auto"/>
                <w:bottom w:val="none" w:sz="0" w:space="0" w:color="auto"/>
                <w:right w:val="none" w:sz="0" w:space="0" w:color="auto"/>
              </w:divBdr>
            </w:div>
            <w:div w:id="1444616971">
              <w:marLeft w:val="0"/>
              <w:marRight w:val="0"/>
              <w:marTop w:val="0"/>
              <w:marBottom w:val="0"/>
              <w:divBdr>
                <w:top w:val="none" w:sz="0" w:space="0" w:color="auto"/>
                <w:left w:val="none" w:sz="0" w:space="0" w:color="auto"/>
                <w:bottom w:val="none" w:sz="0" w:space="0" w:color="auto"/>
                <w:right w:val="none" w:sz="0" w:space="0" w:color="auto"/>
              </w:divBdr>
            </w:div>
            <w:div w:id="1999384392">
              <w:marLeft w:val="0"/>
              <w:marRight w:val="0"/>
              <w:marTop w:val="0"/>
              <w:marBottom w:val="0"/>
              <w:divBdr>
                <w:top w:val="none" w:sz="0" w:space="0" w:color="auto"/>
                <w:left w:val="none" w:sz="0" w:space="0" w:color="auto"/>
                <w:bottom w:val="none" w:sz="0" w:space="0" w:color="auto"/>
                <w:right w:val="none" w:sz="0" w:space="0" w:color="auto"/>
              </w:divBdr>
            </w:div>
            <w:div w:id="1817598669">
              <w:marLeft w:val="0"/>
              <w:marRight w:val="0"/>
              <w:marTop w:val="0"/>
              <w:marBottom w:val="0"/>
              <w:divBdr>
                <w:top w:val="none" w:sz="0" w:space="0" w:color="auto"/>
                <w:left w:val="none" w:sz="0" w:space="0" w:color="auto"/>
                <w:bottom w:val="none" w:sz="0" w:space="0" w:color="auto"/>
                <w:right w:val="none" w:sz="0" w:space="0" w:color="auto"/>
              </w:divBdr>
            </w:div>
            <w:div w:id="60560957">
              <w:marLeft w:val="0"/>
              <w:marRight w:val="0"/>
              <w:marTop w:val="0"/>
              <w:marBottom w:val="0"/>
              <w:divBdr>
                <w:top w:val="none" w:sz="0" w:space="0" w:color="auto"/>
                <w:left w:val="none" w:sz="0" w:space="0" w:color="auto"/>
                <w:bottom w:val="none" w:sz="0" w:space="0" w:color="auto"/>
                <w:right w:val="none" w:sz="0" w:space="0" w:color="auto"/>
              </w:divBdr>
            </w:div>
            <w:div w:id="507185125">
              <w:marLeft w:val="0"/>
              <w:marRight w:val="0"/>
              <w:marTop w:val="0"/>
              <w:marBottom w:val="0"/>
              <w:divBdr>
                <w:top w:val="none" w:sz="0" w:space="0" w:color="auto"/>
                <w:left w:val="none" w:sz="0" w:space="0" w:color="auto"/>
                <w:bottom w:val="none" w:sz="0" w:space="0" w:color="auto"/>
                <w:right w:val="none" w:sz="0" w:space="0" w:color="auto"/>
              </w:divBdr>
            </w:div>
            <w:div w:id="1420520149">
              <w:marLeft w:val="0"/>
              <w:marRight w:val="0"/>
              <w:marTop w:val="0"/>
              <w:marBottom w:val="0"/>
              <w:divBdr>
                <w:top w:val="none" w:sz="0" w:space="0" w:color="auto"/>
                <w:left w:val="none" w:sz="0" w:space="0" w:color="auto"/>
                <w:bottom w:val="none" w:sz="0" w:space="0" w:color="auto"/>
                <w:right w:val="none" w:sz="0" w:space="0" w:color="auto"/>
              </w:divBdr>
            </w:div>
            <w:div w:id="98376146">
              <w:marLeft w:val="0"/>
              <w:marRight w:val="0"/>
              <w:marTop w:val="0"/>
              <w:marBottom w:val="0"/>
              <w:divBdr>
                <w:top w:val="none" w:sz="0" w:space="0" w:color="auto"/>
                <w:left w:val="none" w:sz="0" w:space="0" w:color="auto"/>
                <w:bottom w:val="none" w:sz="0" w:space="0" w:color="auto"/>
                <w:right w:val="none" w:sz="0" w:space="0" w:color="auto"/>
              </w:divBdr>
            </w:div>
            <w:div w:id="770323877">
              <w:marLeft w:val="0"/>
              <w:marRight w:val="0"/>
              <w:marTop w:val="0"/>
              <w:marBottom w:val="0"/>
              <w:divBdr>
                <w:top w:val="none" w:sz="0" w:space="0" w:color="auto"/>
                <w:left w:val="none" w:sz="0" w:space="0" w:color="auto"/>
                <w:bottom w:val="none" w:sz="0" w:space="0" w:color="auto"/>
                <w:right w:val="none" w:sz="0" w:space="0" w:color="auto"/>
              </w:divBdr>
            </w:div>
            <w:div w:id="244534343">
              <w:marLeft w:val="0"/>
              <w:marRight w:val="0"/>
              <w:marTop w:val="0"/>
              <w:marBottom w:val="0"/>
              <w:divBdr>
                <w:top w:val="none" w:sz="0" w:space="0" w:color="auto"/>
                <w:left w:val="none" w:sz="0" w:space="0" w:color="auto"/>
                <w:bottom w:val="none" w:sz="0" w:space="0" w:color="auto"/>
                <w:right w:val="none" w:sz="0" w:space="0" w:color="auto"/>
              </w:divBdr>
            </w:div>
            <w:div w:id="1852914623">
              <w:marLeft w:val="0"/>
              <w:marRight w:val="0"/>
              <w:marTop w:val="0"/>
              <w:marBottom w:val="0"/>
              <w:divBdr>
                <w:top w:val="none" w:sz="0" w:space="0" w:color="auto"/>
                <w:left w:val="none" w:sz="0" w:space="0" w:color="auto"/>
                <w:bottom w:val="none" w:sz="0" w:space="0" w:color="auto"/>
                <w:right w:val="none" w:sz="0" w:space="0" w:color="auto"/>
              </w:divBdr>
            </w:div>
            <w:div w:id="364403085">
              <w:marLeft w:val="0"/>
              <w:marRight w:val="0"/>
              <w:marTop w:val="0"/>
              <w:marBottom w:val="0"/>
              <w:divBdr>
                <w:top w:val="none" w:sz="0" w:space="0" w:color="auto"/>
                <w:left w:val="none" w:sz="0" w:space="0" w:color="auto"/>
                <w:bottom w:val="none" w:sz="0" w:space="0" w:color="auto"/>
                <w:right w:val="none" w:sz="0" w:space="0" w:color="auto"/>
              </w:divBdr>
            </w:div>
            <w:div w:id="584413446">
              <w:marLeft w:val="0"/>
              <w:marRight w:val="0"/>
              <w:marTop w:val="0"/>
              <w:marBottom w:val="0"/>
              <w:divBdr>
                <w:top w:val="none" w:sz="0" w:space="0" w:color="auto"/>
                <w:left w:val="none" w:sz="0" w:space="0" w:color="auto"/>
                <w:bottom w:val="none" w:sz="0" w:space="0" w:color="auto"/>
                <w:right w:val="none" w:sz="0" w:space="0" w:color="auto"/>
              </w:divBdr>
            </w:div>
            <w:div w:id="732510466">
              <w:marLeft w:val="0"/>
              <w:marRight w:val="0"/>
              <w:marTop w:val="0"/>
              <w:marBottom w:val="0"/>
              <w:divBdr>
                <w:top w:val="none" w:sz="0" w:space="0" w:color="auto"/>
                <w:left w:val="none" w:sz="0" w:space="0" w:color="auto"/>
                <w:bottom w:val="none" w:sz="0" w:space="0" w:color="auto"/>
                <w:right w:val="none" w:sz="0" w:space="0" w:color="auto"/>
              </w:divBdr>
            </w:div>
            <w:div w:id="4857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3132">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3848380">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16697565">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798068197">
      <w:bodyDiv w:val="1"/>
      <w:marLeft w:val="0"/>
      <w:marRight w:val="0"/>
      <w:marTop w:val="0"/>
      <w:marBottom w:val="0"/>
      <w:divBdr>
        <w:top w:val="none" w:sz="0" w:space="0" w:color="auto"/>
        <w:left w:val="none" w:sz="0" w:space="0" w:color="auto"/>
        <w:bottom w:val="none" w:sz="0" w:space="0" w:color="auto"/>
        <w:right w:val="none" w:sz="0" w:space="0" w:color="auto"/>
      </w:divBdr>
      <w:divsChild>
        <w:div w:id="527527343">
          <w:marLeft w:val="0"/>
          <w:marRight w:val="0"/>
          <w:marTop w:val="0"/>
          <w:marBottom w:val="0"/>
          <w:divBdr>
            <w:top w:val="none" w:sz="0" w:space="0" w:color="auto"/>
            <w:left w:val="none" w:sz="0" w:space="0" w:color="auto"/>
            <w:bottom w:val="none" w:sz="0" w:space="0" w:color="auto"/>
            <w:right w:val="none" w:sz="0" w:space="0" w:color="auto"/>
          </w:divBdr>
          <w:divsChild>
            <w:div w:id="536160871">
              <w:marLeft w:val="0"/>
              <w:marRight w:val="0"/>
              <w:marTop w:val="0"/>
              <w:marBottom w:val="0"/>
              <w:divBdr>
                <w:top w:val="none" w:sz="0" w:space="0" w:color="auto"/>
                <w:left w:val="none" w:sz="0" w:space="0" w:color="auto"/>
                <w:bottom w:val="none" w:sz="0" w:space="0" w:color="auto"/>
                <w:right w:val="none" w:sz="0" w:space="0" w:color="auto"/>
              </w:divBdr>
            </w:div>
            <w:div w:id="1074858004">
              <w:marLeft w:val="0"/>
              <w:marRight w:val="0"/>
              <w:marTop w:val="0"/>
              <w:marBottom w:val="0"/>
              <w:divBdr>
                <w:top w:val="none" w:sz="0" w:space="0" w:color="auto"/>
                <w:left w:val="none" w:sz="0" w:space="0" w:color="auto"/>
                <w:bottom w:val="none" w:sz="0" w:space="0" w:color="auto"/>
                <w:right w:val="none" w:sz="0" w:space="0" w:color="auto"/>
              </w:divBdr>
            </w:div>
            <w:div w:id="67776966">
              <w:marLeft w:val="0"/>
              <w:marRight w:val="0"/>
              <w:marTop w:val="0"/>
              <w:marBottom w:val="0"/>
              <w:divBdr>
                <w:top w:val="none" w:sz="0" w:space="0" w:color="auto"/>
                <w:left w:val="none" w:sz="0" w:space="0" w:color="auto"/>
                <w:bottom w:val="none" w:sz="0" w:space="0" w:color="auto"/>
                <w:right w:val="none" w:sz="0" w:space="0" w:color="auto"/>
              </w:divBdr>
            </w:div>
            <w:div w:id="10379304">
              <w:marLeft w:val="0"/>
              <w:marRight w:val="0"/>
              <w:marTop w:val="0"/>
              <w:marBottom w:val="0"/>
              <w:divBdr>
                <w:top w:val="none" w:sz="0" w:space="0" w:color="auto"/>
                <w:left w:val="none" w:sz="0" w:space="0" w:color="auto"/>
                <w:bottom w:val="none" w:sz="0" w:space="0" w:color="auto"/>
                <w:right w:val="none" w:sz="0" w:space="0" w:color="auto"/>
              </w:divBdr>
            </w:div>
            <w:div w:id="329915732">
              <w:marLeft w:val="0"/>
              <w:marRight w:val="0"/>
              <w:marTop w:val="0"/>
              <w:marBottom w:val="0"/>
              <w:divBdr>
                <w:top w:val="none" w:sz="0" w:space="0" w:color="auto"/>
                <w:left w:val="none" w:sz="0" w:space="0" w:color="auto"/>
                <w:bottom w:val="none" w:sz="0" w:space="0" w:color="auto"/>
                <w:right w:val="none" w:sz="0" w:space="0" w:color="auto"/>
              </w:divBdr>
            </w:div>
            <w:div w:id="856314869">
              <w:marLeft w:val="0"/>
              <w:marRight w:val="0"/>
              <w:marTop w:val="0"/>
              <w:marBottom w:val="0"/>
              <w:divBdr>
                <w:top w:val="none" w:sz="0" w:space="0" w:color="auto"/>
                <w:left w:val="none" w:sz="0" w:space="0" w:color="auto"/>
                <w:bottom w:val="none" w:sz="0" w:space="0" w:color="auto"/>
                <w:right w:val="none" w:sz="0" w:space="0" w:color="auto"/>
              </w:divBdr>
            </w:div>
            <w:div w:id="265699952">
              <w:marLeft w:val="0"/>
              <w:marRight w:val="0"/>
              <w:marTop w:val="0"/>
              <w:marBottom w:val="0"/>
              <w:divBdr>
                <w:top w:val="none" w:sz="0" w:space="0" w:color="auto"/>
                <w:left w:val="none" w:sz="0" w:space="0" w:color="auto"/>
                <w:bottom w:val="none" w:sz="0" w:space="0" w:color="auto"/>
                <w:right w:val="none" w:sz="0" w:space="0" w:color="auto"/>
              </w:divBdr>
            </w:div>
            <w:div w:id="1604458182">
              <w:marLeft w:val="0"/>
              <w:marRight w:val="0"/>
              <w:marTop w:val="0"/>
              <w:marBottom w:val="0"/>
              <w:divBdr>
                <w:top w:val="none" w:sz="0" w:space="0" w:color="auto"/>
                <w:left w:val="none" w:sz="0" w:space="0" w:color="auto"/>
                <w:bottom w:val="none" w:sz="0" w:space="0" w:color="auto"/>
                <w:right w:val="none" w:sz="0" w:space="0" w:color="auto"/>
              </w:divBdr>
            </w:div>
            <w:div w:id="1164590095">
              <w:marLeft w:val="0"/>
              <w:marRight w:val="0"/>
              <w:marTop w:val="0"/>
              <w:marBottom w:val="0"/>
              <w:divBdr>
                <w:top w:val="none" w:sz="0" w:space="0" w:color="auto"/>
                <w:left w:val="none" w:sz="0" w:space="0" w:color="auto"/>
                <w:bottom w:val="none" w:sz="0" w:space="0" w:color="auto"/>
                <w:right w:val="none" w:sz="0" w:space="0" w:color="auto"/>
              </w:divBdr>
            </w:div>
            <w:div w:id="311519483">
              <w:marLeft w:val="0"/>
              <w:marRight w:val="0"/>
              <w:marTop w:val="0"/>
              <w:marBottom w:val="0"/>
              <w:divBdr>
                <w:top w:val="none" w:sz="0" w:space="0" w:color="auto"/>
                <w:left w:val="none" w:sz="0" w:space="0" w:color="auto"/>
                <w:bottom w:val="none" w:sz="0" w:space="0" w:color="auto"/>
                <w:right w:val="none" w:sz="0" w:space="0" w:color="auto"/>
              </w:divBdr>
            </w:div>
            <w:div w:id="133061232">
              <w:marLeft w:val="0"/>
              <w:marRight w:val="0"/>
              <w:marTop w:val="0"/>
              <w:marBottom w:val="0"/>
              <w:divBdr>
                <w:top w:val="none" w:sz="0" w:space="0" w:color="auto"/>
                <w:left w:val="none" w:sz="0" w:space="0" w:color="auto"/>
                <w:bottom w:val="none" w:sz="0" w:space="0" w:color="auto"/>
                <w:right w:val="none" w:sz="0" w:space="0" w:color="auto"/>
              </w:divBdr>
            </w:div>
            <w:div w:id="336078710">
              <w:marLeft w:val="0"/>
              <w:marRight w:val="0"/>
              <w:marTop w:val="0"/>
              <w:marBottom w:val="0"/>
              <w:divBdr>
                <w:top w:val="none" w:sz="0" w:space="0" w:color="auto"/>
                <w:left w:val="none" w:sz="0" w:space="0" w:color="auto"/>
                <w:bottom w:val="none" w:sz="0" w:space="0" w:color="auto"/>
                <w:right w:val="none" w:sz="0" w:space="0" w:color="auto"/>
              </w:divBdr>
            </w:div>
            <w:div w:id="1739741248">
              <w:marLeft w:val="0"/>
              <w:marRight w:val="0"/>
              <w:marTop w:val="0"/>
              <w:marBottom w:val="0"/>
              <w:divBdr>
                <w:top w:val="none" w:sz="0" w:space="0" w:color="auto"/>
                <w:left w:val="none" w:sz="0" w:space="0" w:color="auto"/>
                <w:bottom w:val="none" w:sz="0" w:space="0" w:color="auto"/>
                <w:right w:val="none" w:sz="0" w:space="0" w:color="auto"/>
              </w:divBdr>
            </w:div>
            <w:div w:id="657076125">
              <w:marLeft w:val="0"/>
              <w:marRight w:val="0"/>
              <w:marTop w:val="0"/>
              <w:marBottom w:val="0"/>
              <w:divBdr>
                <w:top w:val="none" w:sz="0" w:space="0" w:color="auto"/>
                <w:left w:val="none" w:sz="0" w:space="0" w:color="auto"/>
                <w:bottom w:val="none" w:sz="0" w:space="0" w:color="auto"/>
                <w:right w:val="none" w:sz="0" w:space="0" w:color="auto"/>
              </w:divBdr>
            </w:div>
            <w:div w:id="551892833">
              <w:marLeft w:val="0"/>
              <w:marRight w:val="0"/>
              <w:marTop w:val="0"/>
              <w:marBottom w:val="0"/>
              <w:divBdr>
                <w:top w:val="none" w:sz="0" w:space="0" w:color="auto"/>
                <w:left w:val="none" w:sz="0" w:space="0" w:color="auto"/>
                <w:bottom w:val="none" w:sz="0" w:space="0" w:color="auto"/>
                <w:right w:val="none" w:sz="0" w:space="0" w:color="auto"/>
              </w:divBdr>
            </w:div>
            <w:div w:id="744954098">
              <w:marLeft w:val="0"/>
              <w:marRight w:val="0"/>
              <w:marTop w:val="0"/>
              <w:marBottom w:val="0"/>
              <w:divBdr>
                <w:top w:val="none" w:sz="0" w:space="0" w:color="auto"/>
                <w:left w:val="none" w:sz="0" w:space="0" w:color="auto"/>
                <w:bottom w:val="none" w:sz="0" w:space="0" w:color="auto"/>
                <w:right w:val="none" w:sz="0" w:space="0" w:color="auto"/>
              </w:divBdr>
            </w:div>
            <w:div w:id="2124298654">
              <w:marLeft w:val="0"/>
              <w:marRight w:val="0"/>
              <w:marTop w:val="0"/>
              <w:marBottom w:val="0"/>
              <w:divBdr>
                <w:top w:val="none" w:sz="0" w:space="0" w:color="auto"/>
                <w:left w:val="none" w:sz="0" w:space="0" w:color="auto"/>
                <w:bottom w:val="none" w:sz="0" w:space="0" w:color="auto"/>
                <w:right w:val="none" w:sz="0" w:space="0" w:color="auto"/>
              </w:divBdr>
            </w:div>
            <w:div w:id="149947323">
              <w:marLeft w:val="0"/>
              <w:marRight w:val="0"/>
              <w:marTop w:val="0"/>
              <w:marBottom w:val="0"/>
              <w:divBdr>
                <w:top w:val="none" w:sz="0" w:space="0" w:color="auto"/>
                <w:left w:val="none" w:sz="0" w:space="0" w:color="auto"/>
                <w:bottom w:val="none" w:sz="0" w:space="0" w:color="auto"/>
                <w:right w:val="none" w:sz="0" w:space="0" w:color="auto"/>
              </w:divBdr>
            </w:div>
            <w:div w:id="317346389">
              <w:marLeft w:val="0"/>
              <w:marRight w:val="0"/>
              <w:marTop w:val="0"/>
              <w:marBottom w:val="0"/>
              <w:divBdr>
                <w:top w:val="none" w:sz="0" w:space="0" w:color="auto"/>
                <w:left w:val="none" w:sz="0" w:space="0" w:color="auto"/>
                <w:bottom w:val="none" w:sz="0" w:space="0" w:color="auto"/>
                <w:right w:val="none" w:sz="0" w:space="0" w:color="auto"/>
              </w:divBdr>
            </w:div>
            <w:div w:id="431780725">
              <w:marLeft w:val="0"/>
              <w:marRight w:val="0"/>
              <w:marTop w:val="0"/>
              <w:marBottom w:val="0"/>
              <w:divBdr>
                <w:top w:val="none" w:sz="0" w:space="0" w:color="auto"/>
                <w:left w:val="none" w:sz="0" w:space="0" w:color="auto"/>
                <w:bottom w:val="none" w:sz="0" w:space="0" w:color="auto"/>
                <w:right w:val="none" w:sz="0" w:space="0" w:color="auto"/>
              </w:divBdr>
            </w:div>
            <w:div w:id="1923639093">
              <w:marLeft w:val="0"/>
              <w:marRight w:val="0"/>
              <w:marTop w:val="0"/>
              <w:marBottom w:val="0"/>
              <w:divBdr>
                <w:top w:val="none" w:sz="0" w:space="0" w:color="auto"/>
                <w:left w:val="none" w:sz="0" w:space="0" w:color="auto"/>
                <w:bottom w:val="none" w:sz="0" w:space="0" w:color="auto"/>
                <w:right w:val="none" w:sz="0" w:space="0" w:color="auto"/>
              </w:divBdr>
            </w:div>
            <w:div w:id="342362288">
              <w:marLeft w:val="0"/>
              <w:marRight w:val="0"/>
              <w:marTop w:val="0"/>
              <w:marBottom w:val="0"/>
              <w:divBdr>
                <w:top w:val="none" w:sz="0" w:space="0" w:color="auto"/>
                <w:left w:val="none" w:sz="0" w:space="0" w:color="auto"/>
                <w:bottom w:val="none" w:sz="0" w:space="0" w:color="auto"/>
                <w:right w:val="none" w:sz="0" w:space="0" w:color="auto"/>
              </w:divBdr>
            </w:div>
            <w:div w:id="1213082411">
              <w:marLeft w:val="0"/>
              <w:marRight w:val="0"/>
              <w:marTop w:val="0"/>
              <w:marBottom w:val="0"/>
              <w:divBdr>
                <w:top w:val="none" w:sz="0" w:space="0" w:color="auto"/>
                <w:left w:val="none" w:sz="0" w:space="0" w:color="auto"/>
                <w:bottom w:val="none" w:sz="0" w:space="0" w:color="auto"/>
                <w:right w:val="none" w:sz="0" w:space="0" w:color="auto"/>
              </w:divBdr>
            </w:div>
            <w:div w:id="331883747">
              <w:marLeft w:val="0"/>
              <w:marRight w:val="0"/>
              <w:marTop w:val="0"/>
              <w:marBottom w:val="0"/>
              <w:divBdr>
                <w:top w:val="none" w:sz="0" w:space="0" w:color="auto"/>
                <w:left w:val="none" w:sz="0" w:space="0" w:color="auto"/>
                <w:bottom w:val="none" w:sz="0" w:space="0" w:color="auto"/>
                <w:right w:val="none" w:sz="0" w:space="0" w:color="auto"/>
              </w:divBdr>
            </w:div>
            <w:div w:id="640624030">
              <w:marLeft w:val="0"/>
              <w:marRight w:val="0"/>
              <w:marTop w:val="0"/>
              <w:marBottom w:val="0"/>
              <w:divBdr>
                <w:top w:val="none" w:sz="0" w:space="0" w:color="auto"/>
                <w:left w:val="none" w:sz="0" w:space="0" w:color="auto"/>
                <w:bottom w:val="none" w:sz="0" w:space="0" w:color="auto"/>
                <w:right w:val="none" w:sz="0" w:space="0" w:color="auto"/>
              </w:divBdr>
            </w:div>
            <w:div w:id="776024180">
              <w:marLeft w:val="0"/>
              <w:marRight w:val="0"/>
              <w:marTop w:val="0"/>
              <w:marBottom w:val="0"/>
              <w:divBdr>
                <w:top w:val="none" w:sz="0" w:space="0" w:color="auto"/>
                <w:left w:val="none" w:sz="0" w:space="0" w:color="auto"/>
                <w:bottom w:val="none" w:sz="0" w:space="0" w:color="auto"/>
                <w:right w:val="none" w:sz="0" w:space="0" w:color="auto"/>
              </w:divBdr>
            </w:div>
            <w:div w:id="1860971074">
              <w:marLeft w:val="0"/>
              <w:marRight w:val="0"/>
              <w:marTop w:val="0"/>
              <w:marBottom w:val="0"/>
              <w:divBdr>
                <w:top w:val="none" w:sz="0" w:space="0" w:color="auto"/>
                <w:left w:val="none" w:sz="0" w:space="0" w:color="auto"/>
                <w:bottom w:val="none" w:sz="0" w:space="0" w:color="auto"/>
                <w:right w:val="none" w:sz="0" w:space="0" w:color="auto"/>
              </w:divBdr>
            </w:div>
            <w:div w:id="1297644015">
              <w:marLeft w:val="0"/>
              <w:marRight w:val="0"/>
              <w:marTop w:val="0"/>
              <w:marBottom w:val="0"/>
              <w:divBdr>
                <w:top w:val="none" w:sz="0" w:space="0" w:color="auto"/>
                <w:left w:val="none" w:sz="0" w:space="0" w:color="auto"/>
                <w:bottom w:val="none" w:sz="0" w:space="0" w:color="auto"/>
                <w:right w:val="none" w:sz="0" w:space="0" w:color="auto"/>
              </w:divBdr>
            </w:div>
            <w:div w:id="2026785388">
              <w:marLeft w:val="0"/>
              <w:marRight w:val="0"/>
              <w:marTop w:val="0"/>
              <w:marBottom w:val="0"/>
              <w:divBdr>
                <w:top w:val="none" w:sz="0" w:space="0" w:color="auto"/>
                <w:left w:val="none" w:sz="0" w:space="0" w:color="auto"/>
                <w:bottom w:val="none" w:sz="0" w:space="0" w:color="auto"/>
                <w:right w:val="none" w:sz="0" w:space="0" w:color="auto"/>
              </w:divBdr>
            </w:div>
            <w:div w:id="660743612">
              <w:marLeft w:val="0"/>
              <w:marRight w:val="0"/>
              <w:marTop w:val="0"/>
              <w:marBottom w:val="0"/>
              <w:divBdr>
                <w:top w:val="none" w:sz="0" w:space="0" w:color="auto"/>
                <w:left w:val="none" w:sz="0" w:space="0" w:color="auto"/>
                <w:bottom w:val="none" w:sz="0" w:space="0" w:color="auto"/>
                <w:right w:val="none" w:sz="0" w:space="0" w:color="auto"/>
              </w:divBdr>
            </w:div>
            <w:div w:id="831944275">
              <w:marLeft w:val="0"/>
              <w:marRight w:val="0"/>
              <w:marTop w:val="0"/>
              <w:marBottom w:val="0"/>
              <w:divBdr>
                <w:top w:val="none" w:sz="0" w:space="0" w:color="auto"/>
                <w:left w:val="none" w:sz="0" w:space="0" w:color="auto"/>
                <w:bottom w:val="none" w:sz="0" w:space="0" w:color="auto"/>
                <w:right w:val="none" w:sz="0" w:space="0" w:color="auto"/>
              </w:divBdr>
            </w:div>
            <w:div w:id="2035761858">
              <w:marLeft w:val="0"/>
              <w:marRight w:val="0"/>
              <w:marTop w:val="0"/>
              <w:marBottom w:val="0"/>
              <w:divBdr>
                <w:top w:val="none" w:sz="0" w:space="0" w:color="auto"/>
                <w:left w:val="none" w:sz="0" w:space="0" w:color="auto"/>
                <w:bottom w:val="none" w:sz="0" w:space="0" w:color="auto"/>
                <w:right w:val="none" w:sz="0" w:space="0" w:color="auto"/>
              </w:divBdr>
            </w:div>
            <w:div w:id="938104118">
              <w:marLeft w:val="0"/>
              <w:marRight w:val="0"/>
              <w:marTop w:val="0"/>
              <w:marBottom w:val="0"/>
              <w:divBdr>
                <w:top w:val="none" w:sz="0" w:space="0" w:color="auto"/>
                <w:left w:val="none" w:sz="0" w:space="0" w:color="auto"/>
                <w:bottom w:val="none" w:sz="0" w:space="0" w:color="auto"/>
                <w:right w:val="none" w:sz="0" w:space="0" w:color="auto"/>
              </w:divBdr>
            </w:div>
            <w:div w:id="160125841">
              <w:marLeft w:val="0"/>
              <w:marRight w:val="0"/>
              <w:marTop w:val="0"/>
              <w:marBottom w:val="0"/>
              <w:divBdr>
                <w:top w:val="none" w:sz="0" w:space="0" w:color="auto"/>
                <w:left w:val="none" w:sz="0" w:space="0" w:color="auto"/>
                <w:bottom w:val="none" w:sz="0" w:space="0" w:color="auto"/>
                <w:right w:val="none" w:sz="0" w:space="0" w:color="auto"/>
              </w:divBdr>
            </w:div>
            <w:div w:id="2649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9751">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1.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3314</TotalTime>
  <Pages>7</Pages>
  <Words>1755</Words>
  <Characters>10004</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
  <cp:keywords>CTPClassification=CTP_NT</cp:keywords>
  <dc:description/>
  <cp:lastModifiedBy>CATT_rev2</cp:lastModifiedBy>
  <cp:revision>196</cp:revision>
  <dcterms:created xsi:type="dcterms:W3CDTF">2020-11-05T03:36:00Z</dcterms:created>
  <dcterms:modified xsi:type="dcterms:W3CDTF">2021-03-05T09:26:00Z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