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5FAC9" w14:textId="17D5C7EE" w:rsidR="00AB644B" w:rsidRDefault="00AB644B" w:rsidP="00AB644B">
      <w:pPr>
        <w:pStyle w:val="a4"/>
        <w:tabs>
          <w:tab w:val="right" w:pos="7088"/>
          <w:tab w:val="right" w:pos="9781"/>
        </w:tabs>
        <w:rPr>
          <w:rFonts w:cs="Arial"/>
          <w:b w:val="0"/>
          <w:bCs/>
          <w:sz w:val="22"/>
          <w:lang w:eastAsia="zh-CN"/>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CC2EDB">
        <w:rPr>
          <w:rFonts w:cs="Arial" w:hint="eastAsia"/>
          <w:noProof w:val="0"/>
          <w:sz w:val="22"/>
          <w:szCs w:val="22"/>
          <w:lang w:eastAsia="zh-CN"/>
        </w:rPr>
        <w:t>6</w:t>
      </w:r>
      <w:r>
        <w:rPr>
          <w:rFonts w:cs="Arial"/>
          <w:noProof w:val="0"/>
          <w:sz w:val="22"/>
          <w:szCs w:val="22"/>
        </w:rPr>
        <w:t>-e</w:t>
      </w:r>
      <w:r w:rsidR="00EC54A5">
        <w:rPr>
          <w:rFonts w:cs="Arial"/>
          <w:bCs/>
          <w:sz w:val="22"/>
          <w:szCs w:val="22"/>
        </w:rPr>
        <w:tab/>
      </w:r>
      <w:r w:rsidR="00EC54A5">
        <w:rPr>
          <w:rFonts w:cs="Arial"/>
          <w:bCs/>
          <w:sz w:val="22"/>
          <w:szCs w:val="22"/>
        </w:rPr>
        <w:tab/>
      </w:r>
      <w:r w:rsidR="007F7A2B" w:rsidRPr="00D268E2">
        <w:rPr>
          <w:rFonts w:cs="Arial"/>
          <w:bCs/>
          <w:sz w:val="22"/>
          <w:szCs w:val="22"/>
        </w:rPr>
        <w:t xml:space="preserve">TDoc </w:t>
      </w:r>
      <w:r w:rsidR="007F7A2B" w:rsidRPr="00D268E2">
        <w:rPr>
          <w:rFonts w:cs="Arial"/>
          <w:noProof w:val="0"/>
          <w:sz w:val="22"/>
          <w:szCs w:val="22"/>
        </w:rPr>
        <w:t>S</w:t>
      </w:r>
      <w:r w:rsidR="00EC54A5" w:rsidRPr="00EC54A5">
        <w:rPr>
          <w:rFonts w:cs="Arial"/>
          <w:noProof w:val="0"/>
          <w:sz w:val="22"/>
          <w:szCs w:val="22"/>
        </w:rPr>
        <w:t>5-21</w:t>
      </w:r>
      <w:r w:rsidR="00E467A3">
        <w:rPr>
          <w:rFonts w:cs="Arial"/>
          <w:noProof w:val="0"/>
          <w:sz w:val="22"/>
          <w:szCs w:val="22"/>
        </w:rPr>
        <w:t>2130</w:t>
      </w:r>
      <w:ins w:id="3" w:author="Niu Yuxia" w:date="2021-03-02T11:41:00Z">
        <w:r w:rsidR="00864918">
          <w:rPr>
            <w:rFonts w:cs="Arial"/>
            <w:noProof w:val="0"/>
            <w:sz w:val="22"/>
            <w:szCs w:val="22"/>
          </w:rPr>
          <w:t>rev</w:t>
        </w:r>
      </w:ins>
      <w:ins w:id="4" w:author="Niu Yuxia" w:date="2021-03-04T21:33:00Z">
        <w:r w:rsidR="00EC418E">
          <w:rPr>
            <w:rFonts w:cs="Arial"/>
            <w:noProof w:val="0"/>
            <w:sz w:val="22"/>
            <w:szCs w:val="22"/>
          </w:rPr>
          <w:t>2</w:t>
        </w:r>
      </w:ins>
      <w:bookmarkStart w:id="5" w:name="_GoBack"/>
      <w:bookmarkEnd w:id="5"/>
    </w:p>
    <w:p w14:paraId="1DD2FBCA" w14:textId="59E01FF9" w:rsidR="001E41F3" w:rsidRDefault="00AB644B" w:rsidP="00AB644B">
      <w:pPr>
        <w:pStyle w:val="CRCoverPage"/>
        <w:outlineLvl w:val="0"/>
        <w:rPr>
          <w:b/>
          <w:noProof/>
          <w:sz w:val="24"/>
        </w:rPr>
      </w:pPr>
      <w:r>
        <w:rPr>
          <w:sz w:val="22"/>
          <w:szCs w:val="22"/>
        </w:rPr>
        <w:t xml:space="preserve">electronic meeting, online, </w:t>
      </w:r>
      <w:r w:rsidR="00E01FB4">
        <w:rPr>
          <w:rFonts w:hint="eastAsia"/>
          <w:sz w:val="22"/>
          <w:szCs w:val="22"/>
          <w:lang w:eastAsia="zh-CN"/>
        </w:rPr>
        <w:t>1</w:t>
      </w:r>
      <w:r>
        <w:rPr>
          <w:sz w:val="22"/>
          <w:szCs w:val="22"/>
        </w:rPr>
        <w:t xml:space="preserve"> </w:t>
      </w:r>
      <w:r w:rsidR="00E01FB4">
        <w:rPr>
          <w:rFonts w:hint="eastAsia"/>
          <w:sz w:val="22"/>
          <w:szCs w:val="22"/>
          <w:lang w:eastAsia="zh-CN"/>
        </w:rPr>
        <w:t>March</w:t>
      </w:r>
      <w:r>
        <w:rPr>
          <w:sz w:val="22"/>
          <w:szCs w:val="22"/>
        </w:rPr>
        <w:t xml:space="preserve"> - </w:t>
      </w:r>
      <w:r w:rsidR="00E01FB4">
        <w:rPr>
          <w:sz w:val="22"/>
          <w:szCs w:val="22"/>
        </w:rPr>
        <w:t>10</w:t>
      </w:r>
      <w:r>
        <w:rPr>
          <w:sz w:val="22"/>
          <w:szCs w:val="22"/>
        </w:rPr>
        <w:t xml:space="preserve"> </w:t>
      </w:r>
      <w:r w:rsidR="00E01FB4">
        <w:rPr>
          <w:sz w:val="22"/>
          <w:szCs w:val="22"/>
        </w:rPr>
        <w:t>March</w:t>
      </w:r>
      <w:r>
        <w:rPr>
          <w:sz w:val="22"/>
          <w:szCs w:val="22"/>
        </w:rPr>
        <w:t xml:space="preserve"> 2021</w:t>
      </w:r>
      <w:r w:rsidR="00A05938">
        <w:rPr>
          <w:sz w:val="22"/>
          <w:szCs w:val="22"/>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FDA5A36" w14:textId="77777777" w:rsidTr="00547111">
        <w:tc>
          <w:tcPr>
            <w:tcW w:w="9641" w:type="dxa"/>
            <w:gridSpan w:val="9"/>
            <w:tcBorders>
              <w:top w:val="single" w:sz="4" w:space="0" w:color="auto"/>
              <w:left w:val="single" w:sz="4" w:space="0" w:color="auto"/>
              <w:right w:val="single" w:sz="4" w:space="0" w:color="auto"/>
            </w:tcBorders>
          </w:tcPr>
          <w:p w14:paraId="4212372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1ACFCC44" w14:textId="77777777" w:rsidTr="00547111">
        <w:tc>
          <w:tcPr>
            <w:tcW w:w="9641" w:type="dxa"/>
            <w:gridSpan w:val="9"/>
            <w:tcBorders>
              <w:left w:val="single" w:sz="4" w:space="0" w:color="auto"/>
              <w:right w:val="single" w:sz="4" w:space="0" w:color="auto"/>
            </w:tcBorders>
          </w:tcPr>
          <w:p w14:paraId="06C3A64F" w14:textId="77777777" w:rsidR="001E41F3" w:rsidRDefault="001E41F3">
            <w:pPr>
              <w:pStyle w:val="CRCoverPage"/>
              <w:spacing w:after="0"/>
              <w:jc w:val="center"/>
              <w:rPr>
                <w:noProof/>
              </w:rPr>
            </w:pPr>
            <w:r>
              <w:rPr>
                <w:b/>
                <w:noProof/>
                <w:sz w:val="32"/>
              </w:rPr>
              <w:t>CHANGE REQUEST</w:t>
            </w:r>
          </w:p>
        </w:tc>
      </w:tr>
      <w:tr w:rsidR="001E41F3" w14:paraId="0275BC98" w14:textId="77777777" w:rsidTr="00547111">
        <w:tc>
          <w:tcPr>
            <w:tcW w:w="9641" w:type="dxa"/>
            <w:gridSpan w:val="9"/>
            <w:tcBorders>
              <w:left w:val="single" w:sz="4" w:space="0" w:color="auto"/>
              <w:right w:val="single" w:sz="4" w:space="0" w:color="auto"/>
            </w:tcBorders>
          </w:tcPr>
          <w:p w14:paraId="30DBFC95" w14:textId="77777777" w:rsidR="001E41F3" w:rsidRDefault="001E41F3">
            <w:pPr>
              <w:pStyle w:val="CRCoverPage"/>
              <w:spacing w:after="0"/>
              <w:rPr>
                <w:noProof/>
                <w:sz w:val="8"/>
                <w:szCs w:val="8"/>
              </w:rPr>
            </w:pPr>
          </w:p>
        </w:tc>
      </w:tr>
      <w:tr w:rsidR="00BA6DAF" w14:paraId="7C943128" w14:textId="77777777" w:rsidTr="00547111">
        <w:tc>
          <w:tcPr>
            <w:tcW w:w="142" w:type="dxa"/>
            <w:tcBorders>
              <w:left w:val="single" w:sz="4" w:space="0" w:color="auto"/>
            </w:tcBorders>
          </w:tcPr>
          <w:p w14:paraId="79D0CC3C" w14:textId="77777777" w:rsidR="00BA6DAF" w:rsidRDefault="00BA6DAF">
            <w:pPr>
              <w:pStyle w:val="CRCoverPage"/>
              <w:spacing w:after="0"/>
              <w:jc w:val="right"/>
              <w:rPr>
                <w:noProof/>
              </w:rPr>
            </w:pPr>
          </w:p>
        </w:tc>
        <w:tc>
          <w:tcPr>
            <w:tcW w:w="1559" w:type="dxa"/>
            <w:shd w:val="pct30" w:color="FFFF00" w:fill="auto"/>
          </w:tcPr>
          <w:p w14:paraId="5A3822C4" w14:textId="7B32DC6C" w:rsidR="00BA6DAF" w:rsidRPr="00410371" w:rsidRDefault="00217288" w:rsidP="001E4EF2">
            <w:pPr>
              <w:pStyle w:val="CRCoverPage"/>
              <w:spacing w:after="0"/>
              <w:jc w:val="right"/>
              <w:rPr>
                <w:b/>
                <w:noProof/>
                <w:sz w:val="28"/>
              </w:rPr>
            </w:pPr>
            <w:r>
              <w:rPr>
                <w:b/>
                <w:noProof/>
                <w:sz w:val="28"/>
                <w:lang w:eastAsia="zh-CN"/>
              </w:rPr>
              <w:t>28.552</w:t>
            </w:r>
          </w:p>
        </w:tc>
        <w:tc>
          <w:tcPr>
            <w:tcW w:w="709" w:type="dxa"/>
          </w:tcPr>
          <w:p w14:paraId="369AAB9F" w14:textId="77777777" w:rsidR="00BA6DAF" w:rsidRDefault="00BA6DAF" w:rsidP="001E4EF2">
            <w:pPr>
              <w:pStyle w:val="CRCoverPage"/>
              <w:spacing w:after="0"/>
              <w:jc w:val="center"/>
              <w:rPr>
                <w:noProof/>
              </w:rPr>
            </w:pPr>
            <w:r>
              <w:rPr>
                <w:b/>
                <w:noProof/>
                <w:sz w:val="28"/>
              </w:rPr>
              <w:t>CR</w:t>
            </w:r>
          </w:p>
        </w:tc>
        <w:tc>
          <w:tcPr>
            <w:tcW w:w="1276" w:type="dxa"/>
            <w:shd w:val="pct30" w:color="FFFF00" w:fill="auto"/>
          </w:tcPr>
          <w:p w14:paraId="66B6B43F" w14:textId="46E76185" w:rsidR="00BA6DAF" w:rsidRPr="00410371" w:rsidRDefault="00864918" w:rsidP="004C229B">
            <w:pPr>
              <w:pStyle w:val="CRCoverPage"/>
              <w:spacing w:after="0"/>
              <w:jc w:val="center"/>
              <w:rPr>
                <w:noProof/>
                <w:lang w:eastAsia="zh-CN"/>
              </w:rPr>
            </w:pPr>
            <w:ins w:id="6" w:author="Niu Yuxia" w:date="2021-03-02T11:41:00Z">
              <w:r>
                <w:rPr>
                  <w:b/>
                  <w:noProof/>
                  <w:sz w:val="28"/>
                </w:rPr>
                <w:t>0294</w:t>
              </w:r>
            </w:ins>
          </w:p>
        </w:tc>
        <w:tc>
          <w:tcPr>
            <w:tcW w:w="709" w:type="dxa"/>
          </w:tcPr>
          <w:p w14:paraId="0A2DCBA7" w14:textId="6CDC3471" w:rsidR="00BA6DAF" w:rsidRDefault="00BA6DAF" w:rsidP="001E4EF2">
            <w:pPr>
              <w:pStyle w:val="CRCoverPage"/>
              <w:tabs>
                <w:tab w:val="right" w:pos="625"/>
              </w:tabs>
              <w:spacing w:after="0"/>
              <w:jc w:val="center"/>
              <w:rPr>
                <w:noProof/>
              </w:rPr>
            </w:pPr>
            <w:r>
              <w:rPr>
                <w:b/>
                <w:bCs/>
                <w:noProof/>
                <w:sz w:val="28"/>
              </w:rPr>
              <w:t>rev</w:t>
            </w:r>
          </w:p>
        </w:tc>
        <w:tc>
          <w:tcPr>
            <w:tcW w:w="992" w:type="dxa"/>
            <w:shd w:val="pct30" w:color="FFFF00" w:fill="auto"/>
          </w:tcPr>
          <w:p w14:paraId="19EA7553" w14:textId="6C64B8B3" w:rsidR="00BA6DAF" w:rsidRPr="00410371" w:rsidRDefault="00E01FB4" w:rsidP="001E4EF2">
            <w:pPr>
              <w:pStyle w:val="CRCoverPage"/>
              <w:spacing w:after="0"/>
              <w:jc w:val="center"/>
              <w:rPr>
                <w:b/>
                <w:noProof/>
              </w:rPr>
            </w:pPr>
            <w:r>
              <w:rPr>
                <w:b/>
                <w:noProof/>
                <w:sz w:val="28"/>
              </w:rPr>
              <w:t>-</w:t>
            </w:r>
          </w:p>
        </w:tc>
        <w:tc>
          <w:tcPr>
            <w:tcW w:w="2410" w:type="dxa"/>
          </w:tcPr>
          <w:p w14:paraId="52A3B8B5" w14:textId="77777777" w:rsidR="00BA6DAF" w:rsidRDefault="00BA6DAF" w:rsidP="001E4E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F1E380" w14:textId="01867D27" w:rsidR="00BA6DAF" w:rsidRPr="00410371" w:rsidRDefault="00D371D6" w:rsidP="001E4EF2">
            <w:pPr>
              <w:pStyle w:val="CRCoverPage"/>
              <w:spacing w:after="0"/>
              <w:jc w:val="center"/>
              <w:rPr>
                <w:noProof/>
                <w:sz w:val="28"/>
              </w:rPr>
            </w:pPr>
            <w:fldSimple w:instr=" DOCPROPERTY  Version  \* MERGEFORMAT ">
              <w:r w:rsidR="00BA6DAF" w:rsidRPr="00410371">
                <w:rPr>
                  <w:b/>
                  <w:noProof/>
                  <w:sz w:val="28"/>
                </w:rPr>
                <w:t>1</w:t>
              </w:r>
              <w:r w:rsidR="00217288">
                <w:rPr>
                  <w:b/>
                  <w:noProof/>
                  <w:sz w:val="28"/>
                </w:rPr>
                <w:t>7</w:t>
              </w:r>
              <w:r w:rsidR="00BA6DAF" w:rsidRPr="00410371">
                <w:rPr>
                  <w:b/>
                  <w:noProof/>
                  <w:sz w:val="28"/>
                </w:rPr>
                <w:t>.</w:t>
              </w:r>
              <w:r w:rsidR="00217288">
                <w:rPr>
                  <w:b/>
                  <w:noProof/>
                  <w:sz w:val="28"/>
                  <w:lang w:eastAsia="zh-CN"/>
                </w:rPr>
                <w:t>1</w:t>
              </w:r>
              <w:r w:rsidR="00BA6DAF" w:rsidRPr="00410371">
                <w:rPr>
                  <w:b/>
                  <w:noProof/>
                  <w:sz w:val="28"/>
                </w:rPr>
                <w:t>.</w:t>
              </w:r>
              <w:r w:rsidR="00217288">
                <w:rPr>
                  <w:b/>
                  <w:noProof/>
                  <w:sz w:val="28"/>
                  <w:lang w:eastAsia="zh-CN"/>
                </w:rPr>
                <w:t>0</w:t>
              </w:r>
            </w:fldSimple>
          </w:p>
        </w:tc>
        <w:tc>
          <w:tcPr>
            <w:tcW w:w="143" w:type="dxa"/>
            <w:tcBorders>
              <w:right w:val="single" w:sz="4" w:space="0" w:color="auto"/>
            </w:tcBorders>
          </w:tcPr>
          <w:p w14:paraId="73B186FB" w14:textId="77777777" w:rsidR="00BA6DAF" w:rsidRDefault="00BA6DAF">
            <w:pPr>
              <w:pStyle w:val="CRCoverPage"/>
              <w:spacing w:after="0"/>
              <w:rPr>
                <w:noProof/>
              </w:rPr>
            </w:pPr>
          </w:p>
        </w:tc>
      </w:tr>
      <w:tr w:rsidR="001E41F3" w14:paraId="0B86EED2" w14:textId="77777777" w:rsidTr="00547111">
        <w:tc>
          <w:tcPr>
            <w:tcW w:w="9641" w:type="dxa"/>
            <w:gridSpan w:val="9"/>
            <w:tcBorders>
              <w:left w:val="single" w:sz="4" w:space="0" w:color="auto"/>
              <w:right w:val="single" w:sz="4" w:space="0" w:color="auto"/>
            </w:tcBorders>
          </w:tcPr>
          <w:p w14:paraId="5C2ED3F9" w14:textId="77777777" w:rsidR="001E41F3" w:rsidRDefault="001E41F3">
            <w:pPr>
              <w:pStyle w:val="CRCoverPage"/>
              <w:spacing w:after="0"/>
              <w:rPr>
                <w:noProof/>
              </w:rPr>
            </w:pPr>
          </w:p>
        </w:tc>
      </w:tr>
      <w:tr w:rsidR="001E41F3" w14:paraId="4746F678" w14:textId="77777777" w:rsidTr="00547111">
        <w:tc>
          <w:tcPr>
            <w:tcW w:w="9641" w:type="dxa"/>
            <w:gridSpan w:val="9"/>
            <w:tcBorders>
              <w:top w:val="single" w:sz="4" w:space="0" w:color="auto"/>
            </w:tcBorders>
          </w:tcPr>
          <w:p w14:paraId="5284AF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6AA63920" w14:textId="77777777" w:rsidTr="00547111">
        <w:tc>
          <w:tcPr>
            <w:tcW w:w="9641" w:type="dxa"/>
            <w:gridSpan w:val="9"/>
          </w:tcPr>
          <w:p w14:paraId="086A21FA" w14:textId="77777777" w:rsidR="001E41F3" w:rsidRDefault="001E41F3">
            <w:pPr>
              <w:pStyle w:val="CRCoverPage"/>
              <w:spacing w:after="0"/>
              <w:rPr>
                <w:noProof/>
                <w:sz w:val="8"/>
                <w:szCs w:val="8"/>
              </w:rPr>
            </w:pPr>
          </w:p>
        </w:tc>
      </w:tr>
    </w:tbl>
    <w:p w14:paraId="05EA81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4FD104F" w14:textId="77777777" w:rsidTr="00A7671C">
        <w:tc>
          <w:tcPr>
            <w:tcW w:w="2835" w:type="dxa"/>
          </w:tcPr>
          <w:p w14:paraId="1076F58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EB5F05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31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EC45A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C1436D" w14:textId="77777777" w:rsidR="00F25D98" w:rsidRDefault="00F25D98" w:rsidP="001E41F3">
            <w:pPr>
              <w:pStyle w:val="CRCoverPage"/>
              <w:spacing w:after="0"/>
              <w:jc w:val="center"/>
              <w:rPr>
                <w:b/>
                <w:caps/>
                <w:noProof/>
              </w:rPr>
            </w:pPr>
          </w:p>
        </w:tc>
        <w:tc>
          <w:tcPr>
            <w:tcW w:w="2126" w:type="dxa"/>
          </w:tcPr>
          <w:p w14:paraId="7A449E6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7E1F0D" w14:textId="15E07BDF" w:rsidR="00F25D98" w:rsidRDefault="0021728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27A07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88E66F" w14:textId="3B4D0C5F" w:rsidR="00F25D98" w:rsidRDefault="00F25D98" w:rsidP="001E41F3">
            <w:pPr>
              <w:pStyle w:val="CRCoverPage"/>
              <w:spacing w:after="0"/>
              <w:jc w:val="center"/>
              <w:rPr>
                <w:b/>
                <w:bCs/>
                <w:caps/>
                <w:noProof/>
              </w:rPr>
            </w:pPr>
          </w:p>
        </w:tc>
      </w:tr>
    </w:tbl>
    <w:p w14:paraId="3B67745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61EEF0C" w14:textId="77777777" w:rsidTr="00547111">
        <w:tc>
          <w:tcPr>
            <w:tcW w:w="9640" w:type="dxa"/>
            <w:gridSpan w:val="11"/>
          </w:tcPr>
          <w:p w14:paraId="0AE674E3" w14:textId="77777777" w:rsidR="001E41F3" w:rsidRDefault="001E41F3">
            <w:pPr>
              <w:pStyle w:val="CRCoverPage"/>
              <w:spacing w:after="0"/>
              <w:rPr>
                <w:noProof/>
                <w:sz w:val="8"/>
                <w:szCs w:val="8"/>
              </w:rPr>
            </w:pPr>
          </w:p>
        </w:tc>
      </w:tr>
      <w:tr w:rsidR="00BC3F35" w14:paraId="2D42B304" w14:textId="77777777" w:rsidTr="00547111">
        <w:tc>
          <w:tcPr>
            <w:tcW w:w="1843" w:type="dxa"/>
            <w:tcBorders>
              <w:top w:val="single" w:sz="4" w:space="0" w:color="auto"/>
              <w:left w:val="single" w:sz="4" w:space="0" w:color="auto"/>
            </w:tcBorders>
          </w:tcPr>
          <w:p w14:paraId="2BC57D3F" w14:textId="77777777" w:rsidR="00BC3F35" w:rsidRDefault="00BC3F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62A437" w14:textId="1156FE12" w:rsidR="00BC3F35" w:rsidRPr="00E01FB4" w:rsidRDefault="00D371D6" w:rsidP="001E4EF2">
            <w:pPr>
              <w:pStyle w:val="CRCoverPage"/>
              <w:spacing w:after="0"/>
              <w:ind w:left="100"/>
              <w:rPr>
                <w:noProof/>
              </w:rPr>
            </w:pPr>
            <w:fldSimple w:instr=" DOCPROPERTY  CrTitle  \* MERGEFORMAT ">
              <w:r w:rsidR="0044575F" w:rsidRPr="0052553F">
                <w:t xml:space="preserve">Add PLMN granularity for </w:t>
              </w:r>
            </w:fldSimple>
            <w:r w:rsidR="0044575F">
              <w:t>RRC connection number measurements</w:t>
            </w:r>
          </w:p>
        </w:tc>
      </w:tr>
      <w:tr w:rsidR="00BC3F35" w14:paraId="016ABA3F" w14:textId="77777777" w:rsidTr="00547111">
        <w:tc>
          <w:tcPr>
            <w:tcW w:w="1843" w:type="dxa"/>
            <w:tcBorders>
              <w:left w:val="single" w:sz="4" w:space="0" w:color="auto"/>
            </w:tcBorders>
          </w:tcPr>
          <w:p w14:paraId="72DA5C8B" w14:textId="77777777" w:rsidR="00BC3F35" w:rsidRDefault="00BC3F35">
            <w:pPr>
              <w:pStyle w:val="CRCoverPage"/>
              <w:spacing w:after="0"/>
              <w:rPr>
                <w:b/>
                <w:i/>
                <w:noProof/>
                <w:sz w:val="8"/>
                <w:szCs w:val="8"/>
              </w:rPr>
            </w:pPr>
          </w:p>
        </w:tc>
        <w:tc>
          <w:tcPr>
            <w:tcW w:w="7797" w:type="dxa"/>
            <w:gridSpan w:val="10"/>
            <w:tcBorders>
              <w:right w:val="single" w:sz="4" w:space="0" w:color="auto"/>
            </w:tcBorders>
          </w:tcPr>
          <w:p w14:paraId="3E1D3443" w14:textId="77777777" w:rsidR="00BC3F35" w:rsidRDefault="00BC3F35" w:rsidP="001E4EF2">
            <w:pPr>
              <w:pStyle w:val="CRCoverPage"/>
              <w:spacing w:after="0"/>
              <w:rPr>
                <w:noProof/>
                <w:sz w:val="8"/>
                <w:szCs w:val="8"/>
              </w:rPr>
            </w:pPr>
          </w:p>
        </w:tc>
      </w:tr>
      <w:tr w:rsidR="00BC3F35" w14:paraId="0A1EDA67" w14:textId="77777777" w:rsidTr="00547111">
        <w:tc>
          <w:tcPr>
            <w:tcW w:w="1843" w:type="dxa"/>
            <w:tcBorders>
              <w:left w:val="single" w:sz="4" w:space="0" w:color="auto"/>
            </w:tcBorders>
          </w:tcPr>
          <w:p w14:paraId="7677B66F" w14:textId="77777777" w:rsidR="00BC3F35" w:rsidRDefault="00BC3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9EBF54" w14:textId="0C32A168" w:rsidR="00BC3F35" w:rsidRDefault="0044575F" w:rsidP="001E4EF2">
            <w:pPr>
              <w:pStyle w:val="CRCoverPage"/>
              <w:spacing w:after="0"/>
              <w:ind w:left="100"/>
              <w:rPr>
                <w:noProof/>
              </w:rPr>
            </w:pPr>
            <w:r>
              <w:t>China Telecom</w:t>
            </w:r>
          </w:p>
        </w:tc>
      </w:tr>
      <w:tr w:rsidR="00BC3F35" w14:paraId="4BECE770" w14:textId="77777777" w:rsidTr="00547111">
        <w:tc>
          <w:tcPr>
            <w:tcW w:w="1843" w:type="dxa"/>
            <w:tcBorders>
              <w:left w:val="single" w:sz="4" w:space="0" w:color="auto"/>
            </w:tcBorders>
          </w:tcPr>
          <w:p w14:paraId="5CAD4F93" w14:textId="77777777" w:rsidR="00BC3F35" w:rsidRDefault="00BC3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D2900B" w14:textId="77777777" w:rsidR="00BC3F35" w:rsidRDefault="00BC3F35" w:rsidP="001E4EF2">
            <w:pPr>
              <w:pStyle w:val="CRCoverPage"/>
              <w:spacing w:after="0"/>
              <w:ind w:left="100"/>
              <w:rPr>
                <w:noProof/>
              </w:rPr>
            </w:pPr>
            <w:r>
              <w:t>S5</w:t>
            </w:r>
          </w:p>
        </w:tc>
      </w:tr>
      <w:tr w:rsidR="00BC3F35" w14:paraId="1501FE6F" w14:textId="77777777" w:rsidTr="00547111">
        <w:tc>
          <w:tcPr>
            <w:tcW w:w="1843" w:type="dxa"/>
            <w:tcBorders>
              <w:left w:val="single" w:sz="4" w:space="0" w:color="auto"/>
            </w:tcBorders>
          </w:tcPr>
          <w:p w14:paraId="5A778DD3" w14:textId="77777777" w:rsidR="00BC3F35" w:rsidRDefault="00BC3F35">
            <w:pPr>
              <w:pStyle w:val="CRCoverPage"/>
              <w:spacing w:after="0"/>
              <w:rPr>
                <w:b/>
                <w:i/>
                <w:noProof/>
                <w:sz w:val="8"/>
                <w:szCs w:val="8"/>
              </w:rPr>
            </w:pPr>
          </w:p>
        </w:tc>
        <w:tc>
          <w:tcPr>
            <w:tcW w:w="7797" w:type="dxa"/>
            <w:gridSpan w:val="10"/>
            <w:tcBorders>
              <w:right w:val="single" w:sz="4" w:space="0" w:color="auto"/>
            </w:tcBorders>
          </w:tcPr>
          <w:p w14:paraId="3788C533" w14:textId="77777777" w:rsidR="00BC3F35" w:rsidRDefault="00BC3F35" w:rsidP="001E4EF2">
            <w:pPr>
              <w:pStyle w:val="CRCoverPage"/>
              <w:spacing w:after="0"/>
              <w:rPr>
                <w:noProof/>
                <w:sz w:val="8"/>
                <w:szCs w:val="8"/>
              </w:rPr>
            </w:pPr>
          </w:p>
        </w:tc>
      </w:tr>
      <w:tr w:rsidR="00BC3F35" w14:paraId="21074585" w14:textId="77777777" w:rsidTr="00547111">
        <w:tc>
          <w:tcPr>
            <w:tcW w:w="1843" w:type="dxa"/>
            <w:tcBorders>
              <w:left w:val="single" w:sz="4" w:space="0" w:color="auto"/>
            </w:tcBorders>
          </w:tcPr>
          <w:p w14:paraId="088AB80D" w14:textId="77777777" w:rsidR="00BC3F35" w:rsidRDefault="00BC3F35">
            <w:pPr>
              <w:pStyle w:val="CRCoverPage"/>
              <w:tabs>
                <w:tab w:val="right" w:pos="1759"/>
              </w:tabs>
              <w:spacing w:after="0"/>
              <w:rPr>
                <w:b/>
                <w:i/>
                <w:noProof/>
              </w:rPr>
            </w:pPr>
            <w:r>
              <w:rPr>
                <w:b/>
                <w:i/>
                <w:noProof/>
              </w:rPr>
              <w:t>Work item code:</w:t>
            </w:r>
          </w:p>
        </w:tc>
        <w:tc>
          <w:tcPr>
            <w:tcW w:w="3686" w:type="dxa"/>
            <w:gridSpan w:val="5"/>
            <w:shd w:val="pct30" w:color="FFFF00" w:fill="auto"/>
          </w:tcPr>
          <w:p w14:paraId="4CC38863" w14:textId="7B54D411" w:rsidR="00BC3F35" w:rsidRDefault="00D371D6" w:rsidP="001E4EF2">
            <w:pPr>
              <w:pStyle w:val="CRCoverPage"/>
              <w:spacing w:after="0"/>
              <w:ind w:left="100"/>
              <w:rPr>
                <w:noProof/>
              </w:rPr>
            </w:pPr>
            <w:fldSimple w:instr=" DOCPROPERTY  RelatedWis  \* MERGEFORMAT ">
              <w:r w:rsidR="00217288">
                <w:rPr>
                  <w:noProof/>
                </w:rPr>
                <w:t>MANS</w:t>
              </w:r>
            </w:fldSimple>
          </w:p>
        </w:tc>
        <w:tc>
          <w:tcPr>
            <w:tcW w:w="567" w:type="dxa"/>
            <w:tcBorders>
              <w:left w:val="nil"/>
            </w:tcBorders>
          </w:tcPr>
          <w:p w14:paraId="04542A9D" w14:textId="77777777" w:rsidR="00BC3F35" w:rsidRDefault="00BC3F35">
            <w:pPr>
              <w:pStyle w:val="CRCoverPage"/>
              <w:spacing w:after="0"/>
              <w:ind w:right="100"/>
              <w:rPr>
                <w:noProof/>
              </w:rPr>
            </w:pPr>
          </w:p>
        </w:tc>
        <w:tc>
          <w:tcPr>
            <w:tcW w:w="1417" w:type="dxa"/>
            <w:gridSpan w:val="3"/>
            <w:tcBorders>
              <w:left w:val="nil"/>
            </w:tcBorders>
          </w:tcPr>
          <w:p w14:paraId="2BF38B0C" w14:textId="77777777" w:rsidR="00BC3F35" w:rsidRDefault="00BC3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A262C" w14:textId="1001D99F" w:rsidR="00BC3F35" w:rsidRDefault="00D371D6">
            <w:pPr>
              <w:pStyle w:val="CRCoverPage"/>
              <w:spacing w:after="0"/>
              <w:ind w:left="100"/>
              <w:rPr>
                <w:noProof/>
              </w:rPr>
            </w:pPr>
            <w:fldSimple w:instr=" DOCPROPERTY  ResDate  \* MERGEFORMAT ">
              <w:r w:rsidR="00BF383D">
                <w:rPr>
                  <w:noProof/>
                </w:rPr>
                <w:t>202</w:t>
              </w:r>
              <w:r w:rsidR="00BF383D">
                <w:rPr>
                  <w:rFonts w:hint="eastAsia"/>
                  <w:noProof/>
                  <w:lang w:eastAsia="zh-CN"/>
                </w:rPr>
                <w:t>1</w:t>
              </w:r>
              <w:r w:rsidR="00BF383D">
                <w:rPr>
                  <w:noProof/>
                </w:rPr>
                <w:t>-</w:t>
              </w:r>
              <w:r w:rsidR="00BF383D">
                <w:rPr>
                  <w:rFonts w:hint="eastAsia"/>
                  <w:noProof/>
                  <w:lang w:eastAsia="zh-CN"/>
                </w:rPr>
                <w:t>0</w:t>
              </w:r>
              <w:r w:rsidR="00503D99">
                <w:rPr>
                  <w:noProof/>
                  <w:lang w:eastAsia="zh-CN"/>
                </w:rPr>
                <w:t>2</w:t>
              </w:r>
              <w:r w:rsidR="00BF383D">
                <w:rPr>
                  <w:noProof/>
                </w:rPr>
                <w:t>-</w:t>
              </w:r>
            </w:fldSimple>
            <w:r w:rsidR="00CA2184">
              <w:rPr>
                <w:noProof/>
                <w:lang w:eastAsia="zh-CN"/>
              </w:rPr>
              <w:t>2</w:t>
            </w:r>
            <w:r w:rsidR="00E467A3">
              <w:rPr>
                <w:noProof/>
                <w:lang w:eastAsia="zh-CN"/>
              </w:rPr>
              <w:t>2</w:t>
            </w:r>
          </w:p>
        </w:tc>
      </w:tr>
      <w:tr w:rsidR="00BC3F35" w14:paraId="202BBF98" w14:textId="77777777" w:rsidTr="00547111">
        <w:tc>
          <w:tcPr>
            <w:tcW w:w="1843" w:type="dxa"/>
            <w:tcBorders>
              <w:left w:val="single" w:sz="4" w:space="0" w:color="auto"/>
            </w:tcBorders>
          </w:tcPr>
          <w:p w14:paraId="2F02C97F" w14:textId="77777777" w:rsidR="00BC3F35" w:rsidRDefault="00BC3F35">
            <w:pPr>
              <w:pStyle w:val="CRCoverPage"/>
              <w:spacing w:after="0"/>
              <w:rPr>
                <w:b/>
                <w:i/>
                <w:noProof/>
                <w:sz w:val="8"/>
                <w:szCs w:val="8"/>
              </w:rPr>
            </w:pPr>
          </w:p>
        </w:tc>
        <w:tc>
          <w:tcPr>
            <w:tcW w:w="1986" w:type="dxa"/>
            <w:gridSpan w:val="4"/>
          </w:tcPr>
          <w:p w14:paraId="18F8E03C" w14:textId="77777777" w:rsidR="00BC3F35" w:rsidRDefault="00BC3F35" w:rsidP="001E4EF2">
            <w:pPr>
              <w:pStyle w:val="CRCoverPage"/>
              <w:spacing w:after="0"/>
              <w:rPr>
                <w:noProof/>
                <w:sz w:val="8"/>
                <w:szCs w:val="8"/>
              </w:rPr>
            </w:pPr>
          </w:p>
        </w:tc>
        <w:tc>
          <w:tcPr>
            <w:tcW w:w="2267" w:type="dxa"/>
            <w:gridSpan w:val="2"/>
          </w:tcPr>
          <w:p w14:paraId="1EBF2222" w14:textId="77777777" w:rsidR="00BC3F35" w:rsidRDefault="00BC3F35">
            <w:pPr>
              <w:pStyle w:val="CRCoverPage"/>
              <w:spacing w:after="0"/>
              <w:rPr>
                <w:noProof/>
                <w:sz w:val="8"/>
                <w:szCs w:val="8"/>
              </w:rPr>
            </w:pPr>
          </w:p>
        </w:tc>
        <w:tc>
          <w:tcPr>
            <w:tcW w:w="1417" w:type="dxa"/>
            <w:gridSpan w:val="3"/>
          </w:tcPr>
          <w:p w14:paraId="258D3F01" w14:textId="77777777" w:rsidR="00BC3F35" w:rsidRDefault="00BC3F35">
            <w:pPr>
              <w:pStyle w:val="CRCoverPage"/>
              <w:spacing w:after="0"/>
              <w:rPr>
                <w:noProof/>
                <w:sz w:val="8"/>
                <w:szCs w:val="8"/>
              </w:rPr>
            </w:pPr>
          </w:p>
        </w:tc>
        <w:tc>
          <w:tcPr>
            <w:tcW w:w="2127" w:type="dxa"/>
            <w:tcBorders>
              <w:right w:val="single" w:sz="4" w:space="0" w:color="auto"/>
            </w:tcBorders>
          </w:tcPr>
          <w:p w14:paraId="36B6DC3C" w14:textId="77777777" w:rsidR="00BC3F35" w:rsidRDefault="00BC3F35">
            <w:pPr>
              <w:pStyle w:val="CRCoverPage"/>
              <w:spacing w:after="0"/>
              <w:rPr>
                <w:noProof/>
                <w:sz w:val="8"/>
                <w:szCs w:val="8"/>
              </w:rPr>
            </w:pPr>
          </w:p>
        </w:tc>
      </w:tr>
      <w:tr w:rsidR="00BC3F35" w14:paraId="705C0AD2" w14:textId="77777777" w:rsidTr="00547111">
        <w:trPr>
          <w:cantSplit/>
        </w:trPr>
        <w:tc>
          <w:tcPr>
            <w:tcW w:w="1843" w:type="dxa"/>
            <w:tcBorders>
              <w:left w:val="single" w:sz="4" w:space="0" w:color="auto"/>
            </w:tcBorders>
          </w:tcPr>
          <w:p w14:paraId="4961DCDF" w14:textId="77777777" w:rsidR="00BC3F35" w:rsidRDefault="00BC3F35">
            <w:pPr>
              <w:pStyle w:val="CRCoverPage"/>
              <w:tabs>
                <w:tab w:val="right" w:pos="1759"/>
              </w:tabs>
              <w:spacing w:after="0"/>
              <w:rPr>
                <w:b/>
                <w:i/>
                <w:noProof/>
              </w:rPr>
            </w:pPr>
            <w:r>
              <w:rPr>
                <w:b/>
                <w:i/>
                <w:noProof/>
              </w:rPr>
              <w:t>Category:</w:t>
            </w:r>
          </w:p>
        </w:tc>
        <w:tc>
          <w:tcPr>
            <w:tcW w:w="851" w:type="dxa"/>
            <w:shd w:val="pct30" w:color="FFFF00" w:fill="auto"/>
          </w:tcPr>
          <w:p w14:paraId="4A6328C2" w14:textId="77777777" w:rsidR="00BC3F35" w:rsidRDefault="00D371D6" w:rsidP="001E4EF2">
            <w:pPr>
              <w:pStyle w:val="CRCoverPage"/>
              <w:spacing w:after="0"/>
              <w:ind w:left="100" w:right="-609"/>
              <w:rPr>
                <w:b/>
                <w:noProof/>
              </w:rPr>
            </w:pPr>
            <w:fldSimple w:instr=" DOCPROPERTY  Cat  \* MERGEFORMAT ">
              <w:r w:rsidR="00BC3F35" w:rsidRPr="00A575D0">
                <w:rPr>
                  <w:b/>
                  <w:noProof/>
                </w:rPr>
                <w:t>B</w:t>
              </w:r>
            </w:fldSimple>
          </w:p>
        </w:tc>
        <w:tc>
          <w:tcPr>
            <w:tcW w:w="3402" w:type="dxa"/>
            <w:gridSpan w:val="5"/>
            <w:tcBorders>
              <w:left w:val="nil"/>
            </w:tcBorders>
          </w:tcPr>
          <w:p w14:paraId="591F7AD5" w14:textId="77777777" w:rsidR="00BC3F35" w:rsidRDefault="00BC3F35">
            <w:pPr>
              <w:pStyle w:val="CRCoverPage"/>
              <w:spacing w:after="0"/>
              <w:rPr>
                <w:noProof/>
              </w:rPr>
            </w:pPr>
          </w:p>
        </w:tc>
        <w:tc>
          <w:tcPr>
            <w:tcW w:w="1417" w:type="dxa"/>
            <w:gridSpan w:val="3"/>
            <w:tcBorders>
              <w:left w:val="nil"/>
            </w:tcBorders>
          </w:tcPr>
          <w:p w14:paraId="27B82DD9" w14:textId="77777777" w:rsidR="00BC3F35" w:rsidRDefault="00BC3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3A9F5" w14:textId="77777777" w:rsidR="00BC3F35" w:rsidRDefault="00D371D6">
            <w:pPr>
              <w:pStyle w:val="CRCoverPage"/>
              <w:spacing w:after="0"/>
              <w:ind w:left="100"/>
              <w:rPr>
                <w:noProof/>
              </w:rPr>
            </w:pPr>
            <w:fldSimple w:instr=" DOCPROPERTY  Release  \* MERGEFORMAT ">
              <w:r w:rsidR="00BF383D">
                <w:t xml:space="preserve"> </w:t>
              </w:r>
              <w:r w:rsidR="00BF383D" w:rsidRPr="00EE3921">
                <w:rPr>
                  <w:noProof/>
                </w:rPr>
                <w:t>Rel-17</w:t>
              </w:r>
            </w:fldSimple>
          </w:p>
        </w:tc>
      </w:tr>
      <w:tr w:rsidR="001E41F3" w14:paraId="124AFC2F" w14:textId="77777777" w:rsidTr="00547111">
        <w:tc>
          <w:tcPr>
            <w:tcW w:w="1843" w:type="dxa"/>
            <w:tcBorders>
              <w:left w:val="single" w:sz="4" w:space="0" w:color="auto"/>
              <w:bottom w:val="single" w:sz="4" w:space="0" w:color="auto"/>
            </w:tcBorders>
          </w:tcPr>
          <w:p w14:paraId="16180CEF" w14:textId="77777777" w:rsidR="001E41F3" w:rsidRDefault="001E41F3">
            <w:pPr>
              <w:pStyle w:val="CRCoverPage"/>
              <w:spacing w:after="0"/>
              <w:rPr>
                <w:b/>
                <w:i/>
                <w:noProof/>
              </w:rPr>
            </w:pPr>
          </w:p>
        </w:tc>
        <w:tc>
          <w:tcPr>
            <w:tcW w:w="4677" w:type="dxa"/>
            <w:gridSpan w:val="8"/>
            <w:tcBorders>
              <w:bottom w:val="single" w:sz="4" w:space="0" w:color="auto"/>
            </w:tcBorders>
          </w:tcPr>
          <w:p w14:paraId="33B4DD0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8F415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ECA4F2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6B2B78F7" w14:textId="77777777" w:rsidTr="00547111">
        <w:tc>
          <w:tcPr>
            <w:tcW w:w="1843" w:type="dxa"/>
          </w:tcPr>
          <w:p w14:paraId="61B96453" w14:textId="77777777" w:rsidR="001E41F3" w:rsidRDefault="001E41F3">
            <w:pPr>
              <w:pStyle w:val="CRCoverPage"/>
              <w:spacing w:after="0"/>
              <w:rPr>
                <w:b/>
                <w:i/>
                <w:noProof/>
                <w:sz w:val="8"/>
                <w:szCs w:val="8"/>
              </w:rPr>
            </w:pPr>
          </w:p>
        </w:tc>
        <w:tc>
          <w:tcPr>
            <w:tcW w:w="7797" w:type="dxa"/>
            <w:gridSpan w:val="10"/>
          </w:tcPr>
          <w:p w14:paraId="204AA869" w14:textId="77777777" w:rsidR="001E41F3" w:rsidRDefault="001E41F3">
            <w:pPr>
              <w:pStyle w:val="CRCoverPage"/>
              <w:spacing w:after="0"/>
              <w:rPr>
                <w:noProof/>
                <w:sz w:val="8"/>
                <w:szCs w:val="8"/>
              </w:rPr>
            </w:pPr>
          </w:p>
        </w:tc>
      </w:tr>
      <w:tr w:rsidR="00F52B9C" w14:paraId="2AE56D6F" w14:textId="77777777" w:rsidTr="00547111">
        <w:tc>
          <w:tcPr>
            <w:tcW w:w="2694" w:type="dxa"/>
            <w:gridSpan w:val="2"/>
            <w:tcBorders>
              <w:top w:val="single" w:sz="4" w:space="0" w:color="auto"/>
              <w:left w:val="single" w:sz="4" w:space="0" w:color="auto"/>
            </w:tcBorders>
          </w:tcPr>
          <w:p w14:paraId="7DCC9E1A" w14:textId="77777777" w:rsidR="00F52B9C" w:rsidRDefault="00F52B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A4DBF" w14:textId="7918E2AB" w:rsidR="00F52B9C" w:rsidRPr="002F4718" w:rsidRDefault="00E467A3" w:rsidP="001E4EF2">
            <w:pPr>
              <w:pStyle w:val="CRCoverPage"/>
              <w:spacing w:after="0"/>
              <w:ind w:left="100"/>
              <w:rPr>
                <w:noProof/>
                <w:lang w:eastAsia="zh-CN"/>
              </w:rPr>
            </w:pPr>
            <w:r w:rsidRPr="00E467A3">
              <w:rPr>
                <w:noProof/>
                <w:lang w:eastAsia="zh-CN"/>
              </w:rPr>
              <w:t>In TS 28.552, the RRC connection number measurements for NR cell is defined.  However, this measurement can not support the statics for each participating operator in 5G MOCN network sharing scenerio. Therefore, the RRC connection number measurements in a time period per cell for each participating operator should be added to guarantee the requirements from each participating operator</w:t>
            </w:r>
            <w:r w:rsidR="00217288" w:rsidRPr="002F4718">
              <w:rPr>
                <w:noProof/>
                <w:lang w:eastAsia="zh-CN"/>
              </w:rPr>
              <w:t>.</w:t>
            </w:r>
          </w:p>
        </w:tc>
      </w:tr>
      <w:tr w:rsidR="00F52B9C" w14:paraId="789FB9C1" w14:textId="77777777" w:rsidTr="00547111">
        <w:tc>
          <w:tcPr>
            <w:tcW w:w="2694" w:type="dxa"/>
            <w:gridSpan w:val="2"/>
            <w:tcBorders>
              <w:left w:val="single" w:sz="4" w:space="0" w:color="auto"/>
            </w:tcBorders>
          </w:tcPr>
          <w:p w14:paraId="3EA3F505" w14:textId="77777777" w:rsidR="00F52B9C" w:rsidRDefault="00F52B9C">
            <w:pPr>
              <w:pStyle w:val="CRCoverPage"/>
              <w:spacing w:after="0"/>
              <w:rPr>
                <w:b/>
                <w:i/>
                <w:noProof/>
                <w:sz w:val="8"/>
                <w:szCs w:val="8"/>
              </w:rPr>
            </w:pPr>
          </w:p>
        </w:tc>
        <w:tc>
          <w:tcPr>
            <w:tcW w:w="6946" w:type="dxa"/>
            <w:gridSpan w:val="9"/>
            <w:tcBorders>
              <w:right w:val="single" w:sz="4" w:space="0" w:color="auto"/>
            </w:tcBorders>
          </w:tcPr>
          <w:p w14:paraId="32FB9569" w14:textId="77777777" w:rsidR="00F52B9C" w:rsidRDefault="00F52B9C" w:rsidP="001E4EF2">
            <w:pPr>
              <w:pStyle w:val="CRCoverPage"/>
              <w:spacing w:after="0"/>
              <w:rPr>
                <w:noProof/>
                <w:sz w:val="8"/>
                <w:szCs w:val="8"/>
              </w:rPr>
            </w:pPr>
          </w:p>
        </w:tc>
      </w:tr>
      <w:tr w:rsidR="00217288" w14:paraId="13FF25E6" w14:textId="77777777" w:rsidTr="00547111">
        <w:tc>
          <w:tcPr>
            <w:tcW w:w="2694" w:type="dxa"/>
            <w:gridSpan w:val="2"/>
            <w:tcBorders>
              <w:left w:val="single" w:sz="4" w:space="0" w:color="auto"/>
            </w:tcBorders>
          </w:tcPr>
          <w:p w14:paraId="22A60E70" w14:textId="77777777" w:rsidR="00217288" w:rsidRDefault="00217288" w:rsidP="002172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8492C3" w14:textId="15762FA7" w:rsidR="00217288" w:rsidRDefault="0044575F" w:rsidP="00217288">
            <w:pPr>
              <w:pStyle w:val="CRCoverPage"/>
              <w:spacing w:after="0"/>
              <w:ind w:left="100"/>
              <w:rPr>
                <w:noProof/>
                <w:lang w:eastAsia="zh-CN"/>
              </w:rPr>
            </w:pPr>
            <w:r w:rsidRPr="0052553F">
              <w:rPr>
                <w:rFonts w:cs="Arial"/>
              </w:rPr>
              <w:t xml:space="preserve">Add </w:t>
            </w:r>
            <w:r w:rsidRPr="0052553F">
              <w:t xml:space="preserve">PLMN granularity for </w:t>
            </w:r>
            <w:r>
              <w:t>RRC connection number measurements</w:t>
            </w:r>
            <w:r w:rsidRPr="0052553F">
              <w:rPr>
                <w:rFonts w:cs="Arial"/>
              </w:rPr>
              <w:t>.</w:t>
            </w:r>
          </w:p>
        </w:tc>
      </w:tr>
      <w:tr w:rsidR="00217288" w14:paraId="69A543F0" w14:textId="77777777" w:rsidTr="00547111">
        <w:tc>
          <w:tcPr>
            <w:tcW w:w="2694" w:type="dxa"/>
            <w:gridSpan w:val="2"/>
            <w:tcBorders>
              <w:left w:val="single" w:sz="4" w:space="0" w:color="auto"/>
            </w:tcBorders>
          </w:tcPr>
          <w:p w14:paraId="3E5DA0FA" w14:textId="77777777" w:rsidR="00217288" w:rsidRDefault="00217288" w:rsidP="00217288">
            <w:pPr>
              <w:pStyle w:val="CRCoverPage"/>
              <w:spacing w:after="0"/>
              <w:rPr>
                <w:b/>
                <w:i/>
                <w:noProof/>
                <w:sz w:val="8"/>
                <w:szCs w:val="8"/>
              </w:rPr>
            </w:pPr>
          </w:p>
        </w:tc>
        <w:tc>
          <w:tcPr>
            <w:tcW w:w="6946" w:type="dxa"/>
            <w:gridSpan w:val="9"/>
            <w:tcBorders>
              <w:right w:val="single" w:sz="4" w:space="0" w:color="auto"/>
            </w:tcBorders>
          </w:tcPr>
          <w:p w14:paraId="28F5680B" w14:textId="77777777" w:rsidR="00217288" w:rsidRDefault="00217288" w:rsidP="00217288">
            <w:pPr>
              <w:pStyle w:val="CRCoverPage"/>
              <w:spacing w:after="0"/>
              <w:rPr>
                <w:noProof/>
                <w:sz w:val="8"/>
                <w:szCs w:val="8"/>
              </w:rPr>
            </w:pPr>
          </w:p>
        </w:tc>
      </w:tr>
      <w:tr w:rsidR="00217288" w14:paraId="1868883D" w14:textId="77777777" w:rsidTr="00547111">
        <w:tc>
          <w:tcPr>
            <w:tcW w:w="2694" w:type="dxa"/>
            <w:gridSpan w:val="2"/>
            <w:tcBorders>
              <w:left w:val="single" w:sz="4" w:space="0" w:color="auto"/>
              <w:bottom w:val="single" w:sz="4" w:space="0" w:color="auto"/>
            </w:tcBorders>
          </w:tcPr>
          <w:p w14:paraId="042C3525" w14:textId="77777777" w:rsidR="00217288" w:rsidRDefault="00217288" w:rsidP="002172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FF6F96" w14:textId="7FF4C6F7" w:rsidR="00217288" w:rsidRDefault="00217288" w:rsidP="00217288">
            <w:pPr>
              <w:pStyle w:val="CRCoverPage"/>
              <w:spacing w:after="0"/>
              <w:ind w:left="100"/>
              <w:rPr>
                <w:noProof/>
                <w:lang w:eastAsia="zh-CN"/>
              </w:rPr>
            </w:pPr>
            <w:proofErr w:type="spellStart"/>
            <w:r w:rsidRPr="0052553F">
              <w:t>Imcomplete</w:t>
            </w:r>
            <w:proofErr w:type="spellEnd"/>
            <w:r w:rsidRPr="0052553F">
              <w:t xml:space="preserve"> granularity potentially affects the diagnosis of network problems.</w:t>
            </w:r>
          </w:p>
        </w:tc>
      </w:tr>
      <w:tr w:rsidR="00217288" w14:paraId="214BE444" w14:textId="77777777" w:rsidTr="00547111">
        <w:tc>
          <w:tcPr>
            <w:tcW w:w="2694" w:type="dxa"/>
            <w:gridSpan w:val="2"/>
          </w:tcPr>
          <w:p w14:paraId="7D3F4F38" w14:textId="77777777" w:rsidR="00217288" w:rsidRDefault="00217288" w:rsidP="00217288">
            <w:pPr>
              <w:pStyle w:val="CRCoverPage"/>
              <w:spacing w:after="0"/>
              <w:rPr>
                <w:b/>
                <w:i/>
                <w:noProof/>
                <w:sz w:val="8"/>
                <w:szCs w:val="8"/>
              </w:rPr>
            </w:pPr>
          </w:p>
        </w:tc>
        <w:tc>
          <w:tcPr>
            <w:tcW w:w="6946" w:type="dxa"/>
            <w:gridSpan w:val="9"/>
          </w:tcPr>
          <w:p w14:paraId="00CF06FE" w14:textId="77777777" w:rsidR="00217288" w:rsidRDefault="00217288" w:rsidP="00217288">
            <w:pPr>
              <w:pStyle w:val="CRCoverPage"/>
              <w:spacing w:after="0"/>
              <w:rPr>
                <w:noProof/>
                <w:sz w:val="8"/>
                <w:szCs w:val="8"/>
              </w:rPr>
            </w:pPr>
          </w:p>
        </w:tc>
      </w:tr>
      <w:tr w:rsidR="00217288" w14:paraId="42D7CC1D" w14:textId="77777777" w:rsidTr="00547111">
        <w:tc>
          <w:tcPr>
            <w:tcW w:w="2694" w:type="dxa"/>
            <w:gridSpan w:val="2"/>
            <w:tcBorders>
              <w:top w:val="single" w:sz="4" w:space="0" w:color="auto"/>
              <w:left w:val="single" w:sz="4" w:space="0" w:color="auto"/>
            </w:tcBorders>
          </w:tcPr>
          <w:p w14:paraId="7780BBB3" w14:textId="77777777" w:rsidR="00217288" w:rsidRDefault="00217288" w:rsidP="002172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ADB3CF" w14:textId="57E9910F" w:rsidR="00217288" w:rsidRDefault="00C50517" w:rsidP="00217288">
            <w:pPr>
              <w:pStyle w:val="CRCoverPage"/>
              <w:spacing w:after="0"/>
              <w:ind w:left="100"/>
              <w:rPr>
                <w:noProof/>
              </w:rPr>
            </w:pPr>
            <w:r>
              <w:rPr>
                <w:noProof/>
                <w:lang w:eastAsia="zh-CN"/>
              </w:rPr>
              <w:t>5.1.1.</w:t>
            </w:r>
            <w:r w:rsidR="00C05FAB">
              <w:rPr>
                <w:noProof/>
                <w:lang w:eastAsia="zh-CN"/>
              </w:rPr>
              <w:t>4</w:t>
            </w:r>
          </w:p>
        </w:tc>
      </w:tr>
      <w:tr w:rsidR="00217288" w14:paraId="6D3623B6" w14:textId="77777777" w:rsidTr="00547111">
        <w:tc>
          <w:tcPr>
            <w:tcW w:w="2694" w:type="dxa"/>
            <w:gridSpan w:val="2"/>
            <w:tcBorders>
              <w:left w:val="single" w:sz="4" w:space="0" w:color="auto"/>
            </w:tcBorders>
          </w:tcPr>
          <w:p w14:paraId="6BBE4C0D" w14:textId="77777777" w:rsidR="00217288" w:rsidRDefault="00217288" w:rsidP="00217288">
            <w:pPr>
              <w:pStyle w:val="CRCoverPage"/>
              <w:spacing w:after="0"/>
              <w:rPr>
                <w:b/>
                <w:i/>
                <w:noProof/>
                <w:sz w:val="8"/>
                <w:szCs w:val="8"/>
              </w:rPr>
            </w:pPr>
          </w:p>
        </w:tc>
        <w:tc>
          <w:tcPr>
            <w:tcW w:w="6946" w:type="dxa"/>
            <w:gridSpan w:val="9"/>
            <w:tcBorders>
              <w:right w:val="single" w:sz="4" w:space="0" w:color="auto"/>
            </w:tcBorders>
          </w:tcPr>
          <w:p w14:paraId="7E786E8D" w14:textId="77777777" w:rsidR="00217288" w:rsidRDefault="00217288" w:rsidP="00217288">
            <w:pPr>
              <w:pStyle w:val="CRCoverPage"/>
              <w:spacing w:after="0"/>
              <w:rPr>
                <w:noProof/>
                <w:sz w:val="8"/>
                <w:szCs w:val="8"/>
              </w:rPr>
            </w:pPr>
          </w:p>
        </w:tc>
      </w:tr>
      <w:tr w:rsidR="00217288" w14:paraId="7917157E" w14:textId="77777777" w:rsidTr="00547111">
        <w:tc>
          <w:tcPr>
            <w:tcW w:w="2694" w:type="dxa"/>
            <w:gridSpan w:val="2"/>
            <w:tcBorders>
              <w:left w:val="single" w:sz="4" w:space="0" w:color="auto"/>
            </w:tcBorders>
          </w:tcPr>
          <w:p w14:paraId="5104ED22" w14:textId="77777777" w:rsidR="00217288" w:rsidRDefault="00217288" w:rsidP="002172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0A2078" w14:textId="77777777" w:rsidR="00217288" w:rsidRDefault="00217288" w:rsidP="002172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8C83BF" w14:textId="77777777" w:rsidR="00217288" w:rsidRDefault="00217288" w:rsidP="00217288">
            <w:pPr>
              <w:pStyle w:val="CRCoverPage"/>
              <w:spacing w:after="0"/>
              <w:jc w:val="center"/>
              <w:rPr>
                <w:b/>
                <w:caps/>
                <w:noProof/>
              </w:rPr>
            </w:pPr>
            <w:r>
              <w:rPr>
                <w:b/>
                <w:caps/>
                <w:noProof/>
              </w:rPr>
              <w:t>N</w:t>
            </w:r>
          </w:p>
        </w:tc>
        <w:tc>
          <w:tcPr>
            <w:tcW w:w="2977" w:type="dxa"/>
            <w:gridSpan w:val="4"/>
          </w:tcPr>
          <w:p w14:paraId="19A6FC4C" w14:textId="77777777" w:rsidR="00217288" w:rsidRDefault="00217288" w:rsidP="002172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29B525" w14:textId="77777777" w:rsidR="00217288" w:rsidRDefault="00217288" w:rsidP="00217288">
            <w:pPr>
              <w:pStyle w:val="CRCoverPage"/>
              <w:spacing w:after="0"/>
              <w:ind w:left="99"/>
              <w:rPr>
                <w:noProof/>
              </w:rPr>
            </w:pPr>
          </w:p>
        </w:tc>
      </w:tr>
      <w:tr w:rsidR="00217288" w14:paraId="493EA533" w14:textId="77777777" w:rsidTr="00547111">
        <w:tc>
          <w:tcPr>
            <w:tcW w:w="2694" w:type="dxa"/>
            <w:gridSpan w:val="2"/>
            <w:tcBorders>
              <w:left w:val="single" w:sz="4" w:space="0" w:color="auto"/>
            </w:tcBorders>
          </w:tcPr>
          <w:p w14:paraId="05A086CD" w14:textId="77777777" w:rsidR="00217288" w:rsidRDefault="00217288" w:rsidP="002172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01C0B" w14:textId="77777777" w:rsidR="00217288" w:rsidRDefault="00217288" w:rsidP="002172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0CD54" w14:textId="77777777" w:rsidR="00217288" w:rsidRDefault="00217288" w:rsidP="00217288">
            <w:pPr>
              <w:pStyle w:val="CRCoverPage"/>
              <w:spacing w:after="0"/>
              <w:jc w:val="center"/>
              <w:rPr>
                <w:b/>
                <w:caps/>
                <w:noProof/>
              </w:rPr>
            </w:pPr>
            <w:r w:rsidRPr="00D81DCE">
              <w:rPr>
                <w:b/>
                <w:caps/>
                <w:noProof/>
              </w:rPr>
              <w:t>X</w:t>
            </w:r>
          </w:p>
        </w:tc>
        <w:tc>
          <w:tcPr>
            <w:tcW w:w="2977" w:type="dxa"/>
            <w:gridSpan w:val="4"/>
          </w:tcPr>
          <w:p w14:paraId="0971E8C2" w14:textId="77777777" w:rsidR="00217288" w:rsidRDefault="00217288" w:rsidP="002172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FB1AC3" w14:textId="77777777" w:rsidR="00217288" w:rsidRDefault="00217288" w:rsidP="00217288">
            <w:pPr>
              <w:pStyle w:val="CRCoverPage"/>
              <w:spacing w:after="0"/>
              <w:ind w:left="99"/>
              <w:rPr>
                <w:noProof/>
              </w:rPr>
            </w:pPr>
            <w:r>
              <w:rPr>
                <w:noProof/>
              </w:rPr>
              <w:t xml:space="preserve">TS/TR ... CR ... </w:t>
            </w:r>
          </w:p>
        </w:tc>
      </w:tr>
      <w:tr w:rsidR="00217288" w14:paraId="65265F9C" w14:textId="77777777" w:rsidTr="00547111">
        <w:tc>
          <w:tcPr>
            <w:tcW w:w="2694" w:type="dxa"/>
            <w:gridSpan w:val="2"/>
            <w:tcBorders>
              <w:left w:val="single" w:sz="4" w:space="0" w:color="auto"/>
            </w:tcBorders>
          </w:tcPr>
          <w:p w14:paraId="035460D6" w14:textId="77777777" w:rsidR="00217288" w:rsidRDefault="00217288" w:rsidP="002172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1393E9" w14:textId="77777777" w:rsidR="00217288" w:rsidRDefault="00217288" w:rsidP="002172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1E24E5" w14:textId="77777777" w:rsidR="00217288" w:rsidRDefault="00217288" w:rsidP="00217288">
            <w:pPr>
              <w:pStyle w:val="CRCoverPage"/>
              <w:spacing w:after="0"/>
              <w:jc w:val="center"/>
              <w:rPr>
                <w:b/>
                <w:caps/>
                <w:noProof/>
              </w:rPr>
            </w:pPr>
            <w:r w:rsidRPr="00D81DCE">
              <w:rPr>
                <w:b/>
                <w:caps/>
                <w:noProof/>
              </w:rPr>
              <w:t>X</w:t>
            </w:r>
          </w:p>
        </w:tc>
        <w:tc>
          <w:tcPr>
            <w:tcW w:w="2977" w:type="dxa"/>
            <w:gridSpan w:val="4"/>
          </w:tcPr>
          <w:p w14:paraId="107A281B" w14:textId="77777777" w:rsidR="00217288" w:rsidRDefault="00217288" w:rsidP="002172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614F27" w14:textId="77777777" w:rsidR="00217288" w:rsidRDefault="00217288" w:rsidP="00217288">
            <w:pPr>
              <w:pStyle w:val="CRCoverPage"/>
              <w:spacing w:after="0"/>
              <w:ind w:left="99"/>
              <w:rPr>
                <w:noProof/>
              </w:rPr>
            </w:pPr>
            <w:r>
              <w:rPr>
                <w:noProof/>
              </w:rPr>
              <w:t xml:space="preserve">TS/TR ... CR ... </w:t>
            </w:r>
          </w:p>
        </w:tc>
      </w:tr>
      <w:tr w:rsidR="00217288" w14:paraId="32D87A52" w14:textId="77777777" w:rsidTr="00547111">
        <w:tc>
          <w:tcPr>
            <w:tcW w:w="2694" w:type="dxa"/>
            <w:gridSpan w:val="2"/>
            <w:tcBorders>
              <w:left w:val="single" w:sz="4" w:space="0" w:color="auto"/>
            </w:tcBorders>
          </w:tcPr>
          <w:p w14:paraId="0C2ED8B7" w14:textId="77777777" w:rsidR="00217288" w:rsidRDefault="00217288" w:rsidP="002172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3C8D50" w14:textId="77777777" w:rsidR="00217288" w:rsidRDefault="00217288" w:rsidP="002172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06360A" w14:textId="77777777" w:rsidR="00217288" w:rsidRDefault="00217288" w:rsidP="00217288">
            <w:pPr>
              <w:pStyle w:val="CRCoverPage"/>
              <w:spacing w:after="0"/>
              <w:jc w:val="center"/>
              <w:rPr>
                <w:b/>
                <w:caps/>
                <w:noProof/>
              </w:rPr>
            </w:pPr>
            <w:r w:rsidRPr="00D81DCE">
              <w:rPr>
                <w:b/>
                <w:caps/>
                <w:noProof/>
              </w:rPr>
              <w:t>X</w:t>
            </w:r>
          </w:p>
        </w:tc>
        <w:tc>
          <w:tcPr>
            <w:tcW w:w="2977" w:type="dxa"/>
            <w:gridSpan w:val="4"/>
          </w:tcPr>
          <w:p w14:paraId="1B5400C4" w14:textId="77777777" w:rsidR="00217288" w:rsidRDefault="00217288" w:rsidP="002172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AE1E99" w14:textId="77777777" w:rsidR="00217288" w:rsidRDefault="00217288" w:rsidP="00217288">
            <w:pPr>
              <w:pStyle w:val="CRCoverPage"/>
              <w:spacing w:after="0"/>
              <w:ind w:left="99"/>
              <w:rPr>
                <w:noProof/>
              </w:rPr>
            </w:pPr>
            <w:r>
              <w:rPr>
                <w:noProof/>
              </w:rPr>
              <w:t xml:space="preserve">TS/TR ... CR ... </w:t>
            </w:r>
          </w:p>
        </w:tc>
      </w:tr>
      <w:tr w:rsidR="00217288" w14:paraId="5454909C" w14:textId="77777777" w:rsidTr="008863B9">
        <w:tc>
          <w:tcPr>
            <w:tcW w:w="2694" w:type="dxa"/>
            <w:gridSpan w:val="2"/>
            <w:tcBorders>
              <w:left w:val="single" w:sz="4" w:space="0" w:color="auto"/>
            </w:tcBorders>
          </w:tcPr>
          <w:p w14:paraId="35D9721C" w14:textId="77777777" w:rsidR="00217288" w:rsidRDefault="00217288" w:rsidP="00217288">
            <w:pPr>
              <w:pStyle w:val="CRCoverPage"/>
              <w:spacing w:after="0"/>
              <w:rPr>
                <w:b/>
                <w:i/>
                <w:noProof/>
              </w:rPr>
            </w:pPr>
          </w:p>
        </w:tc>
        <w:tc>
          <w:tcPr>
            <w:tcW w:w="6946" w:type="dxa"/>
            <w:gridSpan w:val="9"/>
            <w:tcBorders>
              <w:right w:val="single" w:sz="4" w:space="0" w:color="auto"/>
            </w:tcBorders>
          </w:tcPr>
          <w:p w14:paraId="71FB64BD" w14:textId="77777777" w:rsidR="00217288" w:rsidRDefault="00217288" w:rsidP="00217288">
            <w:pPr>
              <w:pStyle w:val="CRCoverPage"/>
              <w:spacing w:after="0"/>
              <w:rPr>
                <w:noProof/>
              </w:rPr>
            </w:pPr>
          </w:p>
        </w:tc>
      </w:tr>
      <w:tr w:rsidR="00217288" w14:paraId="0B5BED7B" w14:textId="77777777" w:rsidTr="008863B9">
        <w:tc>
          <w:tcPr>
            <w:tcW w:w="2694" w:type="dxa"/>
            <w:gridSpan w:val="2"/>
            <w:tcBorders>
              <w:left w:val="single" w:sz="4" w:space="0" w:color="auto"/>
              <w:bottom w:val="single" w:sz="4" w:space="0" w:color="auto"/>
            </w:tcBorders>
          </w:tcPr>
          <w:p w14:paraId="4B3C8484" w14:textId="77777777" w:rsidR="00217288" w:rsidRDefault="00217288" w:rsidP="002172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B49F9B" w14:textId="77777777" w:rsidR="00217288" w:rsidRDefault="00217288" w:rsidP="00217288">
            <w:pPr>
              <w:pStyle w:val="CRCoverPage"/>
              <w:spacing w:after="0"/>
              <w:ind w:left="100"/>
              <w:rPr>
                <w:noProof/>
              </w:rPr>
            </w:pPr>
          </w:p>
        </w:tc>
      </w:tr>
      <w:tr w:rsidR="00217288" w:rsidRPr="008863B9" w14:paraId="307BE5A9" w14:textId="77777777" w:rsidTr="008863B9">
        <w:tc>
          <w:tcPr>
            <w:tcW w:w="2694" w:type="dxa"/>
            <w:gridSpan w:val="2"/>
            <w:tcBorders>
              <w:top w:val="single" w:sz="4" w:space="0" w:color="auto"/>
              <w:bottom w:val="single" w:sz="4" w:space="0" w:color="auto"/>
            </w:tcBorders>
          </w:tcPr>
          <w:p w14:paraId="60B23803" w14:textId="77777777" w:rsidR="00217288" w:rsidRPr="008863B9" w:rsidRDefault="00217288" w:rsidP="002172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1BAB00" w14:textId="77777777" w:rsidR="00217288" w:rsidRPr="008863B9" w:rsidRDefault="00217288" w:rsidP="00217288">
            <w:pPr>
              <w:pStyle w:val="CRCoverPage"/>
              <w:spacing w:after="0"/>
              <w:ind w:left="100"/>
              <w:rPr>
                <w:noProof/>
                <w:sz w:val="8"/>
                <w:szCs w:val="8"/>
              </w:rPr>
            </w:pPr>
          </w:p>
        </w:tc>
      </w:tr>
      <w:tr w:rsidR="00217288" w14:paraId="03E5DBE5" w14:textId="77777777" w:rsidTr="008863B9">
        <w:tc>
          <w:tcPr>
            <w:tcW w:w="2694" w:type="dxa"/>
            <w:gridSpan w:val="2"/>
            <w:tcBorders>
              <w:top w:val="single" w:sz="4" w:space="0" w:color="auto"/>
              <w:left w:val="single" w:sz="4" w:space="0" w:color="auto"/>
              <w:bottom w:val="single" w:sz="4" w:space="0" w:color="auto"/>
            </w:tcBorders>
          </w:tcPr>
          <w:p w14:paraId="1C2642E3" w14:textId="77777777" w:rsidR="00217288" w:rsidRDefault="00217288" w:rsidP="002172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0C4AD" w14:textId="4C52095B" w:rsidR="00217288" w:rsidRDefault="00217288" w:rsidP="00217288">
            <w:pPr>
              <w:pStyle w:val="CRCoverPage"/>
              <w:spacing w:after="0"/>
              <w:ind w:left="100"/>
              <w:rPr>
                <w:noProof/>
                <w:lang w:eastAsia="zh-CN"/>
              </w:rPr>
            </w:pPr>
          </w:p>
        </w:tc>
      </w:tr>
    </w:tbl>
    <w:p w14:paraId="243198C4" w14:textId="77777777" w:rsidR="001E41F3" w:rsidRDefault="001E41F3">
      <w:pPr>
        <w:pStyle w:val="CRCoverPage"/>
        <w:spacing w:after="0"/>
        <w:rPr>
          <w:noProof/>
          <w:sz w:val="8"/>
          <w:szCs w:val="8"/>
        </w:rPr>
      </w:pPr>
    </w:p>
    <w:p w14:paraId="1DBE66F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D17F6" w14:paraId="11618EEA" w14:textId="77777777" w:rsidTr="001E4EF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C81FA06" w14:textId="77777777" w:rsidR="000D17F6" w:rsidRDefault="000D17F6" w:rsidP="001E4EF2">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14:paraId="59BD5171" w14:textId="7A246929" w:rsidR="005D1744" w:rsidRDefault="005D1744" w:rsidP="00E646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1E35602" w14:textId="77777777" w:rsidR="00C50517" w:rsidRPr="00E64689" w:rsidRDefault="00C50517" w:rsidP="00E646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E392AAB" w14:textId="77777777" w:rsidR="00517988" w:rsidRPr="00573AF6" w:rsidRDefault="00517988" w:rsidP="00517988">
      <w:pPr>
        <w:pStyle w:val="4"/>
      </w:pPr>
      <w:bookmarkStart w:id="8" w:name="_Toc20132228"/>
      <w:bookmarkStart w:id="9" w:name="_Toc27473263"/>
      <w:bookmarkStart w:id="10" w:name="_Toc35955918"/>
      <w:bookmarkStart w:id="11" w:name="_Toc44491889"/>
      <w:bookmarkStart w:id="12" w:name="_Toc20132217"/>
      <w:bookmarkStart w:id="13" w:name="_Toc27473252"/>
      <w:bookmarkStart w:id="14" w:name="_Toc35955907"/>
      <w:bookmarkStart w:id="15" w:name="_Toc44491878"/>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8"/>
      <w:bookmarkEnd w:id="9"/>
      <w:bookmarkEnd w:id="10"/>
      <w:bookmarkEnd w:id="11"/>
    </w:p>
    <w:p w14:paraId="2226DAD5" w14:textId="77777777" w:rsidR="00517988" w:rsidRDefault="00517988" w:rsidP="00517988">
      <w:pPr>
        <w:pStyle w:val="5"/>
      </w:pPr>
      <w:bookmarkStart w:id="16" w:name="_Toc20132229"/>
      <w:bookmarkStart w:id="17" w:name="_Toc27473264"/>
      <w:bookmarkStart w:id="18" w:name="_Toc35955919"/>
      <w:bookmarkStart w:id="19" w:name="_Toc44491890"/>
      <w:r>
        <w:t>5.1.1.4.1</w:t>
      </w:r>
      <w:r>
        <w:tab/>
        <w:t>Mean number of RRC Connections</w:t>
      </w:r>
      <w:bookmarkEnd w:id="16"/>
      <w:bookmarkEnd w:id="17"/>
      <w:bookmarkEnd w:id="18"/>
      <w:bookmarkEnd w:id="19"/>
    </w:p>
    <w:p w14:paraId="47A5E8D5" w14:textId="34D0DFD5" w:rsidR="00517988" w:rsidRDefault="00517988" w:rsidP="00517988">
      <w:pPr>
        <w:pStyle w:val="B1"/>
      </w:pPr>
      <w:r>
        <w:t>a)</w:t>
      </w:r>
      <w:r>
        <w:tab/>
        <w:t xml:space="preserve">This measurement provides the mean number of users in RRC connected mode </w:t>
      </w:r>
      <w:ins w:id="20" w:author="Niu Yuxia" w:date="2021-02-17T17:36:00Z">
        <w:r w:rsidR="000F4EBD">
          <w:t xml:space="preserve">for each NR cell </w:t>
        </w:r>
      </w:ins>
      <w:r>
        <w:t>during each granularity period.</w:t>
      </w:r>
      <w:ins w:id="21" w:author="Niu Yuxia" w:date="2021-02-17T17:36:00Z">
        <w:r w:rsidR="000F4EBD" w:rsidRPr="000F4EBD">
          <w:t xml:space="preserve"> </w:t>
        </w:r>
        <w:r w:rsidR="000F4EBD" w:rsidRPr="003B54FD">
          <w:t xml:space="preserve">The measurement is </w:t>
        </w:r>
        <w:r w:rsidR="000F4EBD">
          <w:t xml:space="preserve">optionally </w:t>
        </w:r>
        <w:r w:rsidR="000F4EBD" w:rsidRPr="003B54FD">
          <w:t xml:space="preserve">split into </w:t>
        </w:r>
        <w:proofErr w:type="spellStart"/>
        <w:r w:rsidR="000F4EBD" w:rsidRPr="003B54FD">
          <w:t>subcounters</w:t>
        </w:r>
        <w:proofErr w:type="spellEnd"/>
        <w:r w:rsidR="000F4EBD" w:rsidRPr="003B54FD">
          <w:t xml:space="preserve"> </w:t>
        </w:r>
        <w:r w:rsidR="000F4EBD">
          <w:rPr>
            <w:rFonts w:hint="eastAsia"/>
            <w:lang w:eastAsia="zh-CN"/>
          </w:rPr>
          <w:t>per</w:t>
        </w:r>
        <w:r w:rsidR="000F4EBD">
          <w:t xml:space="preserve"> PLMN ID</w:t>
        </w:r>
        <w:r w:rsidR="000F4EBD" w:rsidRPr="003B54FD">
          <w:t>.</w:t>
        </w:r>
      </w:ins>
    </w:p>
    <w:p w14:paraId="42E209D9" w14:textId="77777777" w:rsidR="00517988" w:rsidRDefault="00517988" w:rsidP="00517988">
      <w:pPr>
        <w:pStyle w:val="B1"/>
      </w:pPr>
      <w:r>
        <w:t>b)</w:t>
      </w:r>
      <w:r>
        <w:tab/>
        <w:t>SI.</w:t>
      </w:r>
    </w:p>
    <w:p w14:paraId="74A094D5" w14:textId="5B7BF6A7" w:rsidR="00517988" w:rsidRDefault="00517988" w:rsidP="00517988">
      <w:pPr>
        <w:pStyle w:val="B1"/>
      </w:pPr>
      <w:r>
        <w:t>c)</w:t>
      </w:r>
      <w:r>
        <w:tab/>
        <w:t xml:space="preserve">This measurement is obtained by sampling at a pre-defined interval, the number of users in RRC connected mode for each NR cell </w:t>
      </w:r>
      <w:ins w:id="22" w:author="Niu Yuxia" w:date="2021-02-17T17:37:00Z">
        <w:r w:rsidR="000F4EBD">
          <w:t xml:space="preserve">and for each PLMN ID, </w:t>
        </w:r>
      </w:ins>
      <w:r>
        <w:t>and then taking the arithmetic mean.</w:t>
      </w:r>
      <w:r w:rsidR="000F4EBD">
        <w:t xml:space="preserve"> </w:t>
      </w:r>
    </w:p>
    <w:p w14:paraId="4F7AA8C3" w14:textId="17982A8A" w:rsidR="00517988" w:rsidRDefault="00517988" w:rsidP="00517988">
      <w:pPr>
        <w:pStyle w:val="B1"/>
      </w:pPr>
      <w:r>
        <w:t>d)</w:t>
      </w:r>
      <w:r>
        <w:tab/>
      </w:r>
      <w:ins w:id="23" w:author="Niu Yuxia" w:date="2021-02-18T17:17:00Z">
        <w:r w:rsidR="0046696F">
          <w:rPr>
            <w:rFonts w:hint="eastAsia"/>
            <w:lang w:eastAsia="zh-CN"/>
          </w:rPr>
          <w:t>Each</w:t>
        </w:r>
      </w:ins>
      <w:ins w:id="24" w:author="Niu Yuxia" w:date="2021-02-17T17:43:00Z">
        <w:r w:rsidR="00082E7B">
          <w:t xml:space="preserve"> measurement is</w:t>
        </w:r>
      </w:ins>
      <w:ins w:id="25" w:author="Niu Yuxia" w:date="2021-02-17T17:44:00Z">
        <w:r w:rsidR="00082E7B">
          <w:t xml:space="preserve"> a </w:t>
        </w:r>
      </w:ins>
      <w:del w:id="26" w:author="Niu Yuxia" w:date="2021-02-17T17:43:00Z">
        <w:r w:rsidDel="00082E7B">
          <w:delText>A</w:delText>
        </w:r>
      </w:del>
      <w:r>
        <w:t xml:space="preserve"> single integer value.</w:t>
      </w:r>
      <w:ins w:id="27" w:author="Niu Yuxia" w:date="2021-02-17T17:42:00Z">
        <w:r w:rsidR="00082E7B">
          <w:t xml:space="preserve"> If</w:t>
        </w:r>
      </w:ins>
      <w:ins w:id="28" w:author="Niu Yuxia" w:date="2021-02-17T17:40:00Z">
        <w:r w:rsidR="00082E7B" w:rsidRPr="00A005B5">
          <w:t xml:space="preserve"> the optional measurement</w:t>
        </w:r>
        <w:r w:rsidR="00082E7B">
          <w:t xml:space="preserve"> </w:t>
        </w:r>
      </w:ins>
      <w:ins w:id="29" w:author="Niu Yuxia" w:date="2021-02-17T17:44:00Z">
        <w:r w:rsidR="00082E7B">
          <w:t>is</w:t>
        </w:r>
      </w:ins>
      <w:ins w:id="30" w:author="Niu Yuxia" w:date="2021-02-17T17:40:00Z">
        <w:r w:rsidR="00082E7B" w:rsidRPr="00A005B5">
          <w:t xml:space="preserve"> </w:t>
        </w:r>
        <w:proofErr w:type="spellStart"/>
        <w:r w:rsidR="00082E7B" w:rsidRPr="00A005B5">
          <w:t>perfomed</w:t>
        </w:r>
        <w:proofErr w:type="spellEnd"/>
        <w:r w:rsidR="00082E7B">
          <w:t>, the number of measurement</w:t>
        </w:r>
      </w:ins>
      <w:ins w:id="31" w:author="Niu Yuxia" w:date="2021-02-17T17:45:00Z">
        <w:r w:rsidR="00082E7B">
          <w:t>s</w:t>
        </w:r>
      </w:ins>
      <w:ins w:id="32" w:author="Niu Yuxia" w:date="2021-02-17T17:40:00Z">
        <w:r w:rsidR="00082E7B">
          <w:t xml:space="preserve"> </w:t>
        </w:r>
        <w:r w:rsidR="00082E7B">
          <w:rPr>
            <w:rFonts w:hint="eastAsia"/>
            <w:lang w:eastAsia="zh-CN"/>
          </w:rPr>
          <w:t>is</w:t>
        </w:r>
        <w:r w:rsidR="00082E7B">
          <w:t xml:space="preserve"> equal to the</w:t>
        </w:r>
      </w:ins>
      <w:ins w:id="33" w:author="Niu Yuxia" w:date="2021-02-17T17:41:00Z">
        <w:r w:rsidR="00082E7B">
          <w:t xml:space="preserve"> </w:t>
        </w:r>
      </w:ins>
      <w:ins w:id="34" w:author="Niu Yuxia" w:date="2021-02-17T17:40:00Z">
        <w:r w:rsidR="00082E7B">
          <w:t>number of supported PLMN</w:t>
        </w:r>
      </w:ins>
      <w:ins w:id="35" w:author="Niu Yuxia" w:date="2021-02-18T17:18:00Z">
        <w:r w:rsidR="0046696F">
          <w:t>s</w:t>
        </w:r>
      </w:ins>
      <w:ins w:id="36" w:author="Niu Yuxia" w:date="2021-02-17T17:40:00Z">
        <w:r w:rsidR="00082E7B">
          <w:t>.</w:t>
        </w:r>
      </w:ins>
    </w:p>
    <w:p w14:paraId="2FA92492" w14:textId="48F96BF5" w:rsidR="00517988" w:rsidRDefault="00517988" w:rsidP="00517988">
      <w:pPr>
        <w:pStyle w:val="B1"/>
        <w:rPr>
          <w:rFonts w:hint="eastAsia"/>
          <w:lang w:eastAsia="zh-CN"/>
        </w:rPr>
      </w:pPr>
      <w:r>
        <w:t>e)</w:t>
      </w:r>
      <w:r>
        <w:tab/>
      </w:r>
      <w:proofErr w:type="spellStart"/>
      <w:r>
        <w:t>RRC.ConnMean</w:t>
      </w:r>
      <w:proofErr w:type="spellEnd"/>
      <w:ins w:id="37" w:author="Niu Yuxia" w:date="2021-03-04T21:22:00Z">
        <w:r w:rsidR="00291739">
          <w:t xml:space="preserve">, </w:t>
        </w:r>
      </w:ins>
      <w:ins w:id="38" w:author="Niu Yuxia" w:date="2021-03-04T21:30:00Z">
        <w:r w:rsidR="00291739">
          <w:t>or</w:t>
        </w:r>
      </w:ins>
      <w:ins w:id="39" w:author="Niu Yuxia" w:date="2021-03-04T21:31:00Z">
        <w:r w:rsidR="00291739">
          <w:t xml:space="preserve"> </w:t>
        </w:r>
        <w:r w:rsidR="00291739">
          <w:rPr>
            <w:lang w:val="en-US"/>
          </w:rPr>
          <w:t>optionally</w:t>
        </w:r>
      </w:ins>
      <w:ins w:id="40" w:author="Niu Yuxia" w:date="2021-03-04T21:22:00Z">
        <w:r w:rsidR="00291739" w:rsidRPr="00291739">
          <w:t xml:space="preserve"> </w:t>
        </w:r>
      </w:ins>
      <w:proofErr w:type="spellStart"/>
      <w:proofErr w:type="gramStart"/>
      <w:ins w:id="41" w:author="Niu Yuxia" w:date="2021-03-04T21:26:00Z">
        <w:r w:rsidR="00291739">
          <w:t>RRC.ConnMean.PLMN</w:t>
        </w:r>
        <w:proofErr w:type="spellEnd"/>
        <w:proofErr w:type="gramEnd"/>
        <w:r w:rsidR="00291739">
          <w:t>,</w:t>
        </w:r>
      </w:ins>
      <w:ins w:id="42" w:author="Niu Yuxia" w:date="2021-03-04T21:22:00Z">
        <w:r w:rsidR="00291739" w:rsidRPr="00291739">
          <w:t xml:space="preserve"> where PLMN identifies the PLMN ID.</w:t>
        </w:r>
      </w:ins>
    </w:p>
    <w:p w14:paraId="06ECC5D1" w14:textId="77777777" w:rsidR="00517988" w:rsidRDefault="00517988" w:rsidP="00517988">
      <w:pPr>
        <w:pStyle w:val="B1"/>
      </w:pPr>
      <w:r>
        <w:t>f)</w:t>
      </w:r>
      <w:r>
        <w:tab/>
      </w:r>
      <w:proofErr w:type="spellStart"/>
      <w:r>
        <w:t>NRCellCU</w:t>
      </w:r>
      <w:proofErr w:type="spellEnd"/>
      <w:r>
        <w:t xml:space="preserve"> </w:t>
      </w:r>
    </w:p>
    <w:p w14:paraId="446D8F0F" w14:textId="77777777" w:rsidR="00517988" w:rsidRDefault="00517988" w:rsidP="00517988">
      <w:pPr>
        <w:pStyle w:val="B1"/>
      </w:pPr>
      <w:r>
        <w:t>g)</w:t>
      </w:r>
      <w:r>
        <w:tab/>
        <w:t>Valid for packet switched traffic</w:t>
      </w:r>
    </w:p>
    <w:p w14:paraId="3A160BC4" w14:textId="77777777" w:rsidR="00517988" w:rsidRDefault="00517988" w:rsidP="00517988">
      <w:pPr>
        <w:pStyle w:val="B1"/>
      </w:pPr>
      <w:r>
        <w:t>h)</w:t>
      </w:r>
      <w:r>
        <w:tab/>
        <w:t>5GS</w:t>
      </w:r>
    </w:p>
    <w:p w14:paraId="7ACE2575" w14:textId="77777777" w:rsidR="00517988" w:rsidRDefault="00517988" w:rsidP="00517988">
      <w:pPr>
        <w:pStyle w:val="B1"/>
      </w:pPr>
      <w:proofErr w:type="spellStart"/>
      <w:r>
        <w:t>i</w:t>
      </w:r>
      <w:proofErr w:type="spellEnd"/>
      <w:r>
        <w:t>)</w:t>
      </w:r>
      <w:r>
        <w:tab/>
        <w:t>One usage of this measurement is for monitoring the number of RRC connections in connected mode during the granularity period.</w:t>
      </w:r>
    </w:p>
    <w:p w14:paraId="517FEFBD" w14:textId="77777777" w:rsidR="00517988" w:rsidRDefault="00517988" w:rsidP="00517988">
      <w:pPr>
        <w:pStyle w:val="5"/>
      </w:pPr>
      <w:bookmarkStart w:id="43" w:name="_Toc20132230"/>
      <w:bookmarkStart w:id="44" w:name="_Toc27473265"/>
      <w:bookmarkStart w:id="45" w:name="_Toc35955920"/>
      <w:bookmarkStart w:id="46" w:name="_Toc44491891"/>
      <w:r>
        <w:t>5.1.1.4.2</w:t>
      </w:r>
      <w:r>
        <w:tab/>
        <w:t>Max number of RRC Connections</w:t>
      </w:r>
      <w:bookmarkEnd w:id="43"/>
      <w:bookmarkEnd w:id="44"/>
      <w:bookmarkEnd w:id="45"/>
      <w:bookmarkEnd w:id="46"/>
    </w:p>
    <w:p w14:paraId="341D17C7" w14:textId="6126CDE3" w:rsidR="00517988" w:rsidRDefault="00517988" w:rsidP="00517988">
      <w:pPr>
        <w:pStyle w:val="B1"/>
      </w:pPr>
      <w:r>
        <w:t>a)</w:t>
      </w:r>
      <w:r>
        <w:tab/>
        <w:t>This measurement provides the maximum number of users in RRC connected mode</w:t>
      </w:r>
      <w:ins w:id="47" w:author="Niu Yuxia" w:date="2021-02-17T17:38:00Z">
        <w:r w:rsidR="000F4EBD">
          <w:t xml:space="preserve"> for each NR cell</w:t>
        </w:r>
      </w:ins>
      <w:r>
        <w:t xml:space="preserve"> during each granularity period.</w:t>
      </w:r>
      <w:ins w:id="48" w:author="Niu Yuxia" w:date="2021-02-17T17:38:00Z">
        <w:r w:rsidR="000F4EBD" w:rsidRPr="000F4EBD">
          <w:t xml:space="preserve"> </w:t>
        </w:r>
        <w:r w:rsidR="000F4EBD" w:rsidRPr="003B54FD">
          <w:t xml:space="preserve">The measurement is </w:t>
        </w:r>
        <w:r w:rsidR="000F4EBD">
          <w:t xml:space="preserve">optionally </w:t>
        </w:r>
        <w:r w:rsidR="000F4EBD" w:rsidRPr="003B54FD">
          <w:t xml:space="preserve">split into </w:t>
        </w:r>
        <w:proofErr w:type="spellStart"/>
        <w:r w:rsidR="000F4EBD" w:rsidRPr="003B54FD">
          <w:t>subcounters</w:t>
        </w:r>
        <w:proofErr w:type="spellEnd"/>
        <w:r w:rsidR="000F4EBD" w:rsidRPr="003B54FD">
          <w:t xml:space="preserve"> </w:t>
        </w:r>
        <w:r w:rsidR="000F4EBD">
          <w:rPr>
            <w:rFonts w:hint="eastAsia"/>
            <w:lang w:eastAsia="zh-CN"/>
          </w:rPr>
          <w:t>per</w:t>
        </w:r>
        <w:r w:rsidR="000F4EBD">
          <w:t xml:space="preserve"> PLMN ID</w:t>
        </w:r>
        <w:r w:rsidR="000F4EBD" w:rsidRPr="003B54FD">
          <w:t>.</w:t>
        </w:r>
      </w:ins>
    </w:p>
    <w:p w14:paraId="5B25F945" w14:textId="77777777" w:rsidR="00517988" w:rsidRDefault="00517988" w:rsidP="00517988">
      <w:pPr>
        <w:pStyle w:val="B1"/>
      </w:pPr>
      <w:r>
        <w:t>b)</w:t>
      </w:r>
      <w:r>
        <w:tab/>
        <w:t>SI.</w:t>
      </w:r>
    </w:p>
    <w:p w14:paraId="5AD8ACF3" w14:textId="6400BCEB" w:rsidR="00517988" w:rsidRDefault="00517988" w:rsidP="00517988">
      <w:pPr>
        <w:pStyle w:val="B1"/>
      </w:pPr>
      <w:r>
        <w:t>c)</w:t>
      </w:r>
      <w:r>
        <w:tab/>
        <w:t xml:space="preserve">This measurement is obtained by sampling at a pre-defined interval, the number of users in RRC connected mode for each NR cell </w:t>
      </w:r>
      <w:ins w:id="49" w:author="Niu Yuxia" w:date="2021-02-17T17:38:00Z">
        <w:r w:rsidR="000F4EBD">
          <w:t xml:space="preserve">and for each PLMN ID, </w:t>
        </w:r>
      </w:ins>
      <w:r>
        <w:t>and then taking the maximum.</w:t>
      </w:r>
    </w:p>
    <w:p w14:paraId="456FBACC" w14:textId="3F7C1E03" w:rsidR="00517988" w:rsidRPr="00082E7B" w:rsidRDefault="00517988" w:rsidP="00517988">
      <w:pPr>
        <w:pStyle w:val="B1"/>
      </w:pPr>
      <w:r>
        <w:t>d)</w:t>
      </w:r>
      <w:r>
        <w:tab/>
      </w:r>
      <w:ins w:id="50" w:author="Niu Yuxia" w:date="2021-02-18T17:17:00Z">
        <w:r w:rsidR="0046696F">
          <w:t>Each</w:t>
        </w:r>
      </w:ins>
      <w:ins w:id="51" w:author="Niu Yuxia" w:date="2021-02-17T17:45:00Z">
        <w:r w:rsidR="00082E7B">
          <w:t xml:space="preserve"> measurement is a</w:t>
        </w:r>
      </w:ins>
      <w:del w:id="52" w:author="Niu Yuxia" w:date="2021-02-17T17:45:00Z">
        <w:r w:rsidDel="00082E7B">
          <w:delText>A</w:delText>
        </w:r>
      </w:del>
      <w:r>
        <w:t xml:space="preserve"> single integer value.</w:t>
      </w:r>
      <w:ins w:id="53" w:author="Niu Yuxia" w:date="2021-02-17T17:46:00Z">
        <w:r w:rsidR="00082E7B">
          <w:t xml:space="preserve"> If</w:t>
        </w:r>
        <w:r w:rsidR="00082E7B" w:rsidRPr="00A005B5">
          <w:t xml:space="preserve"> the optional measurement</w:t>
        </w:r>
        <w:r w:rsidR="00082E7B">
          <w:t xml:space="preserve"> is</w:t>
        </w:r>
        <w:r w:rsidR="00082E7B" w:rsidRPr="00A005B5">
          <w:t xml:space="preserve"> </w:t>
        </w:r>
        <w:proofErr w:type="spellStart"/>
        <w:r w:rsidR="00082E7B" w:rsidRPr="00A005B5">
          <w:t>perfomed</w:t>
        </w:r>
        <w:proofErr w:type="spellEnd"/>
        <w:r w:rsidR="00082E7B">
          <w:t xml:space="preserve">, the number of measurements </w:t>
        </w:r>
        <w:r w:rsidR="00082E7B">
          <w:rPr>
            <w:rFonts w:hint="eastAsia"/>
            <w:lang w:eastAsia="zh-CN"/>
          </w:rPr>
          <w:t>is</w:t>
        </w:r>
        <w:r w:rsidR="00082E7B">
          <w:t xml:space="preserve"> equal to the number of supported PLMN</w:t>
        </w:r>
      </w:ins>
      <w:ins w:id="54" w:author="Niu Yuxia" w:date="2021-02-18T17:18:00Z">
        <w:r w:rsidR="0046696F">
          <w:t>s</w:t>
        </w:r>
      </w:ins>
      <w:ins w:id="55" w:author="Niu Yuxia" w:date="2021-02-17T17:46:00Z">
        <w:r w:rsidR="00082E7B">
          <w:t>.</w:t>
        </w:r>
      </w:ins>
    </w:p>
    <w:p w14:paraId="6A5DF9C0" w14:textId="1D8E03A0" w:rsidR="00517988" w:rsidRPr="00291739" w:rsidRDefault="00517988" w:rsidP="00517988">
      <w:pPr>
        <w:pStyle w:val="B1"/>
      </w:pPr>
      <w:r>
        <w:t>e)</w:t>
      </w:r>
      <w:r>
        <w:tab/>
      </w:r>
      <w:proofErr w:type="spellStart"/>
      <w:r>
        <w:t>RRC.ConnMax</w:t>
      </w:r>
      <w:proofErr w:type="spellEnd"/>
      <w:ins w:id="56" w:author="Niu Yuxia" w:date="2021-03-04T21:27:00Z">
        <w:r w:rsidR="00291739">
          <w:t xml:space="preserve">, </w:t>
        </w:r>
      </w:ins>
      <w:ins w:id="57" w:author="Niu Yuxia" w:date="2021-03-04T21:31:00Z">
        <w:r w:rsidR="006234FD">
          <w:t xml:space="preserve">or </w:t>
        </w:r>
        <w:r w:rsidR="006234FD">
          <w:rPr>
            <w:lang w:val="en-US"/>
          </w:rPr>
          <w:t>optionally</w:t>
        </w:r>
      </w:ins>
      <w:ins w:id="58" w:author="Niu Yuxia" w:date="2021-03-04T21:27:00Z">
        <w:r w:rsidR="00291739" w:rsidRPr="00291739">
          <w:t xml:space="preserve"> </w:t>
        </w:r>
        <w:proofErr w:type="spellStart"/>
        <w:proofErr w:type="gramStart"/>
        <w:r w:rsidR="00291739">
          <w:t>RRC.ConnMax.PLMN</w:t>
        </w:r>
        <w:proofErr w:type="spellEnd"/>
        <w:proofErr w:type="gramEnd"/>
        <w:r w:rsidR="00291739">
          <w:t>,</w:t>
        </w:r>
        <w:r w:rsidR="00291739" w:rsidRPr="00291739">
          <w:t xml:space="preserve"> where PLMN identifies the PLMN ID.</w:t>
        </w:r>
      </w:ins>
    </w:p>
    <w:p w14:paraId="32432C31" w14:textId="77777777" w:rsidR="00517988" w:rsidRDefault="00517988" w:rsidP="00517988">
      <w:pPr>
        <w:pStyle w:val="B1"/>
      </w:pPr>
      <w:r>
        <w:t>f)</w:t>
      </w:r>
      <w:r>
        <w:tab/>
      </w:r>
      <w:proofErr w:type="spellStart"/>
      <w:r>
        <w:t>NRCellCU</w:t>
      </w:r>
      <w:proofErr w:type="spellEnd"/>
    </w:p>
    <w:p w14:paraId="56032DCA" w14:textId="77777777" w:rsidR="00517988" w:rsidRDefault="00517988" w:rsidP="00517988">
      <w:pPr>
        <w:pStyle w:val="B1"/>
      </w:pPr>
      <w:r>
        <w:t>g)</w:t>
      </w:r>
      <w:r>
        <w:tab/>
        <w:t>Valid for packet switched traffic</w:t>
      </w:r>
    </w:p>
    <w:p w14:paraId="53007DFE" w14:textId="77777777" w:rsidR="00517988" w:rsidRDefault="00517988" w:rsidP="00517988">
      <w:pPr>
        <w:pStyle w:val="B1"/>
      </w:pPr>
      <w:r>
        <w:t>h)</w:t>
      </w:r>
      <w:r>
        <w:tab/>
        <w:t>5GS</w:t>
      </w:r>
    </w:p>
    <w:p w14:paraId="54EE4A6B" w14:textId="77777777" w:rsidR="00517988" w:rsidRDefault="00517988" w:rsidP="00517988">
      <w:pPr>
        <w:pStyle w:val="B1"/>
      </w:pPr>
      <w:proofErr w:type="spellStart"/>
      <w:r>
        <w:t>i</w:t>
      </w:r>
      <w:proofErr w:type="spellEnd"/>
      <w:r>
        <w:t>)</w:t>
      </w:r>
      <w:r>
        <w:tab/>
        <w:t>One usage of this measurement is for monitoring the number of RRC connections in connected mode during the granularity period.</w:t>
      </w:r>
    </w:p>
    <w:p w14:paraId="54A9E035" w14:textId="77777777" w:rsidR="00517988" w:rsidRPr="003B54FD" w:rsidRDefault="00517988" w:rsidP="00517988">
      <w:pPr>
        <w:pStyle w:val="5"/>
        <w:rPr>
          <w:color w:val="000000"/>
        </w:rPr>
      </w:pPr>
      <w:bookmarkStart w:id="59" w:name="_Toc44491892"/>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59"/>
    </w:p>
    <w:p w14:paraId="140B3C54" w14:textId="6146E5FB" w:rsidR="00517988" w:rsidRPr="003B54FD" w:rsidRDefault="00517988" w:rsidP="00517988">
      <w:pPr>
        <w:pStyle w:val="B1"/>
      </w:pPr>
      <w:r w:rsidRPr="003B54FD">
        <w:t>a)</w:t>
      </w:r>
      <w:r w:rsidRPr="003B54FD">
        <w:tab/>
        <w:t xml:space="preserve">This measurement provides the mean number of </w:t>
      </w:r>
      <w:r>
        <w:t xml:space="preserve">users in RRC inactive mode </w:t>
      </w:r>
      <w:ins w:id="60" w:author="Niu Yuxia" w:date="2021-02-17T18:04:00Z">
        <w:r w:rsidR="009C540A">
          <w:t xml:space="preserve">for each NR cell </w:t>
        </w:r>
      </w:ins>
      <w:r>
        <w:t xml:space="preserve">during each granularity period. </w:t>
      </w:r>
      <w:ins w:id="61" w:author="Niu Yuxia" w:date="2021-02-17T18:04:00Z">
        <w:r w:rsidR="009C540A" w:rsidRPr="003B54FD">
          <w:t xml:space="preserve">The measurement is </w:t>
        </w:r>
        <w:r w:rsidR="009C540A">
          <w:t xml:space="preserve">optionally </w:t>
        </w:r>
        <w:r w:rsidR="009C540A" w:rsidRPr="003B54FD">
          <w:t xml:space="preserve">split into </w:t>
        </w:r>
        <w:proofErr w:type="spellStart"/>
        <w:r w:rsidR="009C540A" w:rsidRPr="003B54FD">
          <w:t>subcounters</w:t>
        </w:r>
        <w:proofErr w:type="spellEnd"/>
        <w:r w:rsidR="009C540A" w:rsidRPr="003B54FD">
          <w:t xml:space="preserve"> </w:t>
        </w:r>
        <w:r w:rsidR="009C540A">
          <w:rPr>
            <w:rFonts w:hint="eastAsia"/>
            <w:lang w:eastAsia="zh-CN"/>
          </w:rPr>
          <w:t>per</w:t>
        </w:r>
        <w:r w:rsidR="009C540A">
          <w:t xml:space="preserve"> PLMN ID</w:t>
        </w:r>
        <w:r w:rsidR="009C540A" w:rsidRPr="003B54FD">
          <w:t>.</w:t>
        </w:r>
      </w:ins>
      <w:r w:rsidRPr="003B54FD">
        <w:t xml:space="preserve"> </w:t>
      </w:r>
    </w:p>
    <w:p w14:paraId="0E162BA6" w14:textId="77777777" w:rsidR="00517988" w:rsidRPr="003B54FD" w:rsidRDefault="00517988" w:rsidP="00517988">
      <w:pPr>
        <w:pStyle w:val="B1"/>
      </w:pPr>
      <w:r w:rsidRPr="003B54FD">
        <w:t>b)</w:t>
      </w:r>
      <w:r w:rsidRPr="003B54FD">
        <w:tab/>
      </w:r>
      <w:r>
        <w:t>SI</w:t>
      </w:r>
    </w:p>
    <w:p w14:paraId="03953D93" w14:textId="1AE1DB04" w:rsidR="00517988" w:rsidRPr="003B54FD" w:rsidDel="009C540A" w:rsidRDefault="00517988" w:rsidP="00517988">
      <w:pPr>
        <w:pStyle w:val="B1"/>
        <w:rPr>
          <w:del w:id="62" w:author="Niu Yuxia" w:date="2021-02-17T18:04:00Z"/>
        </w:rPr>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ins w:id="63" w:author="Niu Yuxia" w:date="2021-02-17T18:04:00Z">
        <w:r w:rsidR="009C540A" w:rsidRPr="00292418">
          <w:t xml:space="preserve">Separate counters are optionally maintained for </w:t>
        </w:r>
        <w:r w:rsidR="009C540A">
          <w:t>each PLMN ID</w:t>
        </w:r>
        <w:r w:rsidR="009C540A" w:rsidRPr="00292418">
          <w:t xml:space="preserve">. </w:t>
        </w:r>
      </w:ins>
    </w:p>
    <w:p w14:paraId="0F67E1B5" w14:textId="7C567F59" w:rsidR="00517988" w:rsidRPr="003B54FD" w:rsidRDefault="00517988" w:rsidP="00517988">
      <w:pPr>
        <w:pStyle w:val="B1"/>
      </w:pPr>
      <w:r w:rsidRPr="003B54FD">
        <w:t>d)</w:t>
      </w:r>
      <w:r w:rsidRPr="003B54FD">
        <w:tab/>
      </w:r>
      <w:ins w:id="64" w:author="Niu Yuxia" w:date="2021-02-18T17:17:00Z">
        <w:r w:rsidR="0046696F">
          <w:t xml:space="preserve">Each measurement is a </w:t>
        </w:r>
      </w:ins>
      <w:ins w:id="65" w:author="Niu Yuxia" w:date="2021-02-18T17:22:00Z">
        <w:r w:rsidR="0046696F">
          <w:t>real representing the mean number</w:t>
        </w:r>
      </w:ins>
      <w:ins w:id="66" w:author="Niu Yuxia" w:date="2021-02-18T17:17:00Z">
        <w:r w:rsidR="0046696F">
          <w:t>.</w:t>
        </w:r>
      </w:ins>
      <w:del w:id="67" w:author="Niu Yuxia" w:date="2021-02-18T17:17:00Z">
        <w:r w:rsidRPr="003B54FD" w:rsidDel="0046696F">
          <w:delText>The number of measurements is equal to one.</w:delText>
        </w:r>
      </w:del>
      <w:r w:rsidRPr="003B54FD">
        <w:t xml:space="preserve"> </w:t>
      </w:r>
      <w:ins w:id="68" w:author="Niu Yuxia" w:date="2021-02-18T14:33:00Z">
        <w:r w:rsidR="00826342">
          <w:t>If</w:t>
        </w:r>
        <w:r w:rsidR="00826342" w:rsidRPr="00A005B5">
          <w:t xml:space="preserve"> the optional measurement</w:t>
        </w:r>
        <w:r w:rsidR="00826342">
          <w:t xml:space="preserve"> is</w:t>
        </w:r>
        <w:r w:rsidR="00826342" w:rsidRPr="00A005B5">
          <w:t xml:space="preserve"> </w:t>
        </w:r>
        <w:proofErr w:type="spellStart"/>
        <w:r w:rsidR="00826342" w:rsidRPr="00A005B5">
          <w:t>perfomed</w:t>
        </w:r>
        <w:proofErr w:type="spellEnd"/>
        <w:r w:rsidR="00826342">
          <w:t xml:space="preserve">, the number of measurements </w:t>
        </w:r>
        <w:r w:rsidR="00826342">
          <w:rPr>
            <w:rFonts w:hint="eastAsia"/>
            <w:lang w:eastAsia="zh-CN"/>
          </w:rPr>
          <w:t>is</w:t>
        </w:r>
        <w:r w:rsidR="00826342">
          <w:t xml:space="preserve"> equal to the number of supported PLMN</w:t>
        </w:r>
      </w:ins>
      <w:ins w:id="69" w:author="Niu Yuxia" w:date="2021-02-18T17:18:00Z">
        <w:r w:rsidR="0046696F">
          <w:t>s</w:t>
        </w:r>
      </w:ins>
      <w:ins w:id="70" w:author="Niu Yuxia" w:date="2021-02-18T14:33:00Z">
        <w:r w:rsidR="00826342">
          <w:t>.</w:t>
        </w:r>
      </w:ins>
    </w:p>
    <w:p w14:paraId="1F4AA42A" w14:textId="662ECD89" w:rsidR="00517988" w:rsidRPr="003B54FD" w:rsidRDefault="00517988" w:rsidP="00517988">
      <w:pPr>
        <w:pStyle w:val="B1"/>
        <w:rPr>
          <w:lang w:val="en-US"/>
        </w:rPr>
      </w:pPr>
      <w:r w:rsidRPr="003B54FD">
        <w:lastRenderedPageBreak/>
        <w:t>e)</w:t>
      </w:r>
      <w:r w:rsidRPr="003B54FD">
        <w:tab/>
      </w:r>
      <w:r w:rsidRPr="003B54FD">
        <w:rPr>
          <w:lang w:val="en-US"/>
        </w:rPr>
        <w:t xml:space="preserve">The </w:t>
      </w:r>
      <w:r w:rsidRPr="003B54FD">
        <w:t xml:space="preserve">measurement name has the form </w:t>
      </w:r>
      <w:proofErr w:type="spellStart"/>
      <w:r>
        <w:rPr>
          <w:lang w:val="en-US"/>
        </w:rPr>
        <w:t>RRC.InactiveConnMean</w:t>
      </w:r>
      <w:proofErr w:type="spellEnd"/>
      <w:ins w:id="71" w:author="Niu Yuxia" w:date="2021-03-04T21:28:00Z">
        <w:r w:rsidR="00291739">
          <w:rPr>
            <w:lang w:val="en-US"/>
          </w:rPr>
          <w:t xml:space="preserve">, </w:t>
        </w:r>
      </w:ins>
      <w:ins w:id="72" w:author="Niu Yuxia" w:date="2021-03-04T21:31:00Z">
        <w:r w:rsidR="006234FD">
          <w:t xml:space="preserve">or </w:t>
        </w:r>
        <w:r w:rsidR="006234FD">
          <w:rPr>
            <w:lang w:val="en-US"/>
          </w:rPr>
          <w:t>optionally</w:t>
        </w:r>
      </w:ins>
      <w:ins w:id="73" w:author="Niu Yuxia" w:date="2021-03-04T21:28:00Z">
        <w:r w:rsidR="00291739" w:rsidRPr="00291739">
          <w:t xml:space="preserve"> </w:t>
        </w:r>
        <w:proofErr w:type="spellStart"/>
        <w:proofErr w:type="gramStart"/>
        <w:r w:rsidR="00291739">
          <w:rPr>
            <w:lang w:val="en-US"/>
          </w:rPr>
          <w:t>RRC.InactiveConnMean</w:t>
        </w:r>
        <w:proofErr w:type="spellEnd"/>
        <w:r w:rsidR="00291739">
          <w:t>.PLMN</w:t>
        </w:r>
        <w:proofErr w:type="gramEnd"/>
        <w:r w:rsidR="00291739">
          <w:t>,</w:t>
        </w:r>
        <w:r w:rsidR="00291739" w:rsidRPr="00291739">
          <w:t xml:space="preserve"> where PLMN identifies the PLMN ID.</w:t>
        </w:r>
      </w:ins>
    </w:p>
    <w:p w14:paraId="0D8896B5" w14:textId="77777777" w:rsidR="00517988" w:rsidRPr="003B54FD" w:rsidRDefault="00517988" w:rsidP="00517988">
      <w:pPr>
        <w:pStyle w:val="B1"/>
      </w:pPr>
      <w:r w:rsidRPr="003B54FD">
        <w:t>f)</w:t>
      </w:r>
      <w:r w:rsidRPr="003B54FD">
        <w:tab/>
      </w:r>
      <w:proofErr w:type="spellStart"/>
      <w:r w:rsidRPr="003B54FD">
        <w:t>NRCell</w:t>
      </w:r>
      <w:r>
        <w:t>C</w:t>
      </w:r>
      <w:r w:rsidRPr="003B54FD">
        <w:t>U</w:t>
      </w:r>
      <w:proofErr w:type="spellEnd"/>
      <w:r w:rsidRPr="003B54FD">
        <w:t>.</w:t>
      </w:r>
    </w:p>
    <w:p w14:paraId="4C0A611D" w14:textId="77777777" w:rsidR="00517988" w:rsidRPr="003B54FD" w:rsidRDefault="00517988" w:rsidP="00517988">
      <w:pPr>
        <w:pStyle w:val="B1"/>
      </w:pPr>
      <w:r w:rsidRPr="003B54FD">
        <w:t>g)</w:t>
      </w:r>
      <w:r w:rsidRPr="003B54FD">
        <w:tab/>
        <w:t>Valid for packet switched traffic.</w:t>
      </w:r>
    </w:p>
    <w:p w14:paraId="453C7AB0" w14:textId="77777777" w:rsidR="00517988" w:rsidRPr="003B54FD" w:rsidRDefault="00517988" w:rsidP="00517988">
      <w:pPr>
        <w:pStyle w:val="B1"/>
      </w:pPr>
      <w:r w:rsidRPr="003B54FD">
        <w:rPr>
          <w:lang w:eastAsia="zh-CN"/>
        </w:rPr>
        <w:t>h)</w:t>
      </w:r>
      <w:r w:rsidRPr="003B54FD">
        <w:rPr>
          <w:lang w:eastAsia="zh-CN"/>
        </w:rPr>
        <w:tab/>
        <w:t>5GS.</w:t>
      </w:r>
    </w:p>
    <w:p w14:paraId="3C3B9405" w14:textId="77777777" w:rsidR="00517988" w:rsidRDefault="00517988" w:rsidP="00517988">
      <w:pPr>
        <w:pStyle w:val="B1"/>
      </w:pPr>
      <w:proofErr w:type="spellStart"/>
      <w:r w:rsidRPr="003B54FD">
        <w:rPr>
          <w:lang w:eastAsia="zh-CN"/>
        </w:rPr>
        <w:t>i</w:t>
      </w:r>
      <w:proofErr w:type="spellEnd"/>
      <w:r w:rsidRPr="003B54FD">
        <w:rPr>
          <w:lang w:eastAsia="zh-CN"/>
        </w:rPr>
        <w:t>)</w:t>
      </w:r>
      <w:r w:rsidRPr="003B54FD">
        <w:rPr>
          <w:lang w:eastAsia="zh-CN"/>
        </w:rPr>
        <w:tab/>
        <w:t xml:space="preserve">One usage of this measurement is for </w:t>
      </w:r>
      <w:r>
        <w:t>monitoring the memory allocation due to storage of inactive RRC connections.</w:t>
      </w:r>
    </w:p>
    <w:p w14:paraId="54AA54BD" w14:textId="77777777" w:rsidR="00517988" w:rsidRPr="003B54FD" w:rsidRDefault="00517988" w:rsidP="00517988">
      <w:pPr>
        <w:pStyle w:val="5"/>
        <w:rPr>
          <w:color w:val="000000"/>
        </w:rPr>
      </w:pPr>
      <w:bookmarkStart w:id="74" w:name="_Toc44491893"/>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74"/>
    </w:p>
    <w:p w14:paraId="2581B718" w14:textId="07AEF151" w:rsidR="00517988" w:rsidRPr="009C540A" w:rsidRDefault="00517988" w:rsidP="00517988">
      <w:pPr>
        <w:pStyle w:val="B1"/>
      </w:pPr>
      <w:r w:rsidRPr="003B54FD">
        <w:t>a)</w:t>
      </w:r>
      <w:r w:rsidRPr="003B54FD">
        <w:tab/>
        <w:t xml:space="preserve">This measurement provides the max number of </w:t>
      </w:r>
      <w:r>
        <w:t>users in RRC inactive mode</w:t>
      </w:r>
      <w:ins w:id="75" w:author="Niu Yuxia" w:date="2021-02-17T18:05:00Z">
        <w:r w:rsidR="009C540A">
          <w:t xml:space="preserve"> for each NR cell</w:t>
        </w:r>
      </w:ins>
      <w:r>
        <w:t xml:space="preserve"> during each granularity period</w:t>
      </w:r>
      <w:r w:rsidRPr="003B54FD">
        <w:t xml:space="preserve">. </w:t>
      </w:r>
      <w:ins w:id="76" w:author="Niu Yuxia" w:date="2021-02-17T18:05:00Z">
        <w:r w:rsidR="009C540A" w:rsidRPr="003B54FD">
          <w:t xml:space="preserve">The measurement is </w:t>
        </w:r>
        <w:r w:rsidR="009C540A">
          <w:t xml:space="preserve">optionally </w:t>
        </w:r>
        <w:r w:rsidR="009C540A" w:rsidRPr="003B54FD">
          <w:t xml:space="preserve">split into </w:t>
        </w:r>
        <w:proofErr w:type="spellStart"/>
        <w:r w:rsidR="009C540A" w:rsidRPr="003B54FD">
          <w:t>subcounters</w:t>
        </w:r>
        <w:proofErr w:type="spellEnd"/>
        <w:r w:rsidR="009C540A" w:rsidRPr="003B54FD">
          <w:t xml:space="preserve"> </w:t>
        </w:r>
        <w:r w:rsidR="009C540A">
          <w:rPr>
            <w:rFonts w:hint="eastAsia"/>
            <w:lang w:eastAsia="zh-CN"/>
          </w:rPr>
          <w:t>per</w:t>
        </w:r>
        <w:r w:rsidR="009C540A">
          <w:t xml:space="preserve"> PLMN ID</w:t>
        </w:r>
        <w:r w:rsidR="009C540A" w:rsidRPr="003B54FD">
          <w:t>.</w:t>
        </w:r>
      </w:ins>
    </w:p>
    <w:p w14:paraId="7C59E4CA" w14:textId="77777777" w:rsidR="00517988" w:rsidRPr="003B54FD" w:rsidRDefault="00517988" w:rsidP="00517988">
      <w:pPr>
        <w:pStyle w:val="B1"/>
      </w:pPr>
      <w:r w:rsidRPr="003B54FD">
        <w:t>b)</w:t>
      </w:r>
      <w:r w:rsidRPr="003B54FD">
        <w:tab/>
      </w:r>
      <w:r>
        <w:t>SI</w:t>
      </w:r>
    </w:p>
    <w:p w14:paraId="1FAB07C1" w14:textId="024A67F0" w:rsidR="00517988" w:rsidRPr="003B54FD" w:rsidRDefault="00517988" w:rsidP="00517988">
      <w:pPr>
        <w:pStyle w:val="B1"/>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ins w:id="77" w:author="Niu Yuxia" w:date="2021-02-17T18:05:00Z">
        <w:r w:rsidR="009C540A" w:rsidRPr="00292418">
          <w:t xml:space="preserve">Separate counters are optionally maintained for </w:t>
        </w:r>
        <w:r w:rsidR="009C540A">
          <w:t>each PLMN ID</w:t>
        </w:r>
        <w:r w:rsidR="009C540A" w:rsidRPr="00292418">
          <w:t>.</w:t>
        </w:r>
      </w:ins>
    </w:p>
    <w:p w14:paraId="7F554004" w14:textId="3A0AA689" w:rsidR="00517988" w:rsidRPr="003B54FD" w:rsidRDefault="00517988" w:rsidP="00517988">
      <w:pPr>
        <w:pStyle w:val="B1"/>
      </w:pPr>
      <w:r w:rsidRPr="003B54FD">
        <w:t>d)</w:t>
      </w:r>
      <w:r w:rsidRPr="003B54FD">
        <w:tab/>
      </w:r>
      <w:ins w:id="78" w:author="Niu Yuxia" w:date="2021-02-18T17:18:00Z">
        <w:r w:rsidR="0046696F">
          <w:t xml:space="preserve">Each measurement is a </w:t>
        </w:r>
      </w:ins>
      <w:ins w:id="79" w:author="Niu Yuxia" w:date="2021-02-18T17:19:00Z">
        <w:r w:rsidR="0046696F">
          <w:t>single integer value.</w:t>
        </w:r>
      </w:ins>
      <w:del w:id="80" w:author="Niu Yuxia" w:date="2021-02-18T17:19:00Z">
        <w:r w:rsidRPr="003B54FD" w:rsidDel="0046696F">
          <w:delText>The number of measurements is equal to one</w:delText>
        </w:r>
      </w:del>
      <w:ins w:id="81" w:author="Niu Yuxia" w:date="2021-02-18T14:33:00Z">
        <w:r w:rsidR="00826342" w:rsidRPr="00826342">
          <w:t xml:space="preserve"> </w:t>
        </w:r>
        <w:r w:rsidR="00826342">
          <w:t>If</w:t>
        </w:r>
        <w:r w:rsidR="00826342" w:rsidRPr="00A005B5">
          <w:t xml:space="preserve"> the optional measurement</w:t>
        </w:r>
        <w:r w:rsidR="00826342">
          <w:t xml:space="preserve"> is</w:t>
        </w:r>
        <w:r w:rsidR="00826342" w:rsidRPr="00A005B5">
          <w:t xml:space="preserve"> </w:t>
        </w:r>
        <w:proofErr w:type="spellStart"/>
        <w:r w:rsidR="00826342" w:rsidRPr="00A005B5">
          <w:t>perfomed</w:t>
        </w:r>
        <w:proofErr w:type="spellEnd"/>
        <w:r w:rsidR="00826342">
          <w:t xml:space="preserve">, the number of measurements </w:t>
        </w:r>
        <w:r w:rsidR="00826342">
          <w:rPr>
            <w:rFonts w:hint="eastAsia"/>
            <w:lang w:eastAsia="zh-CN"/>
          </w:rPr>
          <w:t>is</w:t>
        </w:r>
        <w:r w:rsidR="00826342">
          <w:t xml:space="preserve"> equal to the number of supported PLMN</w:t>
        </w:r>
      </w:ins>
      <w:ins w:id="82" w:author="Niu Yuxia" w:date="2021-02-18T17:19:00Z">
        <w:r w:rsidR="0046696F">
          <w:t>s</w:t>
        </w:r>
      </w:ins>
      <w:ins w:id="83" w:author="Niu Yuxia" w:date="2021-02-18T14:33:00Z">
        <w:r w:rsidR="00826342">
          <w:t>.</w:t>
        </w:r>
      </w:ins>
    </w:p>
    <w:p w14:paraId="0485CF8B" w14:textId="5E92D3C8" w:rsidR="00517988" w:rsidRDefault="00517988" w:rsidP="00517988">
      <w:pPr>
        <w:pStyle w:val="B1"/>
        <w:rPr>
          <w:lang w:val="en-US"/>
        </w:rPr>
      </w:pPr>
      <w:r w:rsidRPr="003B54FD">
        <w:t>e)</w:t>
      </w:r>
      <w:r w:rsidRPr="003B54FD">
        <w:tab/>
      </w:r>
      <w:r w:rsidRPr="003B54FD">
        <w:rPr>
          <w:lang w:val="en-US"/>
        </w:rPr>
        <w:t xml:space="preserve">The </w:t>
      </w:r>
      <w:r w:rsidRPr="003B54FD">
        <w:t xml:space="preserve">measurement name has the form </w:t>
      </w:r>
      <w:proofErr w:type="spellStart"/>
      <w:r>
        <w:rPr>
          <w:lang w:val="en-US"/>
        </w:rPr>
        <w:t>RRC</w:t>
      </w:r>
      <w:r w:rsidRPr="003B54FD">
        <w:rPr>
          <w:lang w:val="en-US"/>
        </w:rPr>
        <w:t>.</w:t>
      </w:r>
      <w:r>
        <w:rPr>
          <w:lang w:val="en-US"/>
        </w:rPr>
        <w:t>InactiveConnMax</w:t>
      </w:r>
      <w:proofErr w:type="spellEnd"/>
      <w:ins w:id="84" w:author="Niu Yuxia" w:date="2021-03-04T21:28:00Z">
        <w:r w:rsidR="00291739">
          <w:rPr>
            <w:lang w:val="en-US"/>
          </w:rPr>
          <w:t xml:space="preserve">, </w:t>
        </w:r>
      </w:ins>
      <w:ins w:id="85" w:author="Niu Yuxia" w:date="2021-03-04T21:32:00Z">
        <w:r w:rsidR="006234FD">
          <w:t xml:space="preserve">or </w:t>
        </w:r>
        <w:r w:rsidR="006234FD">
          <w:rPr>
            <w:lang w:val="en-US"/>
          </w:rPr>
          <w:t>optionally</w:t>
        </w:r>
      </w:ins>
      <w:ins w:id="86" w:author="Niu Yuxia" w:date="2021-03-04T21:28:00Z">
        <w:r w:rsidR="00291739" w:rsidRPr="00291739">
          <w:t xml:space="preserve"> </w:t>
        </w:r>
      </w:ins>
      <w:proofErr w:type="spellStart"/>
      <w:proofErr w:type="gramStart"/>
      <w:ins w:id="87" w:author="Niu Yuxia" w:date="2021-03-04T21:29:00Z">
        <w:r w:rsidR="00291739">
          <w:rPr>
            <w:lang w:val="en-US"/>
          </w:rPr>
          <w:t>RRC</w:t>
        </w:r>
        <w:r w:rsidR="00291739" w:rsidRPr="003B54FD">
          <w:rPr>
            <w:lang w:val="en-US"/>
          </w:rPr>
          <w:t>.</w:t>
        </w:r>
        <w:r w:rsidR="00291739">
          <w:rPr>
            <w:lang w:val="en-US"/>
          </w:rPr>
          <w:t>InactiveConnMax</w:t>
        </w:r>
      </w:ins>
      <w:proofErr w:type="spellEnd"/>
      <w:ins w:id="88" w:author="Niu Yuxia" w:date="2021-03-04T21:28:00Z">
        <w:r w:rsidR="00291739">
          <w:t>.PLMN</w:t>
        </w:r>
        <w:proofErr w:type="gramEnd"/>
        <w:r w:rsidR="00291739">
          <w:t>,</w:t>
        </w:r>
        <w:r w:rsidR="00291739" w:rsidRPr="00291739">
          <w:t xml:space="preserve"> where PLMN identifies the PLMN ID.</w:t>
        </w:r>
      </w:ins>
    </w:p>
    <w:p w14:paraId="1C77C52A" w14:textId="77777777" w:rsidR="00517988" w:rsidRPr="003B54FD" w:rsidRDefault="00517988" w:rsidP="00517988">
      <w:pPr>
        <w:pStyle w:val="B1"/>
      </w:pPr>
      <w:r w:rsidRPr="003B54FD">
        <w:t>f)</w:t>
      </w:r>
      <w:r w:rsidRPr="003B54FD">
        <w:tab/>
      </w:r>
      <w:proofErr w:type="spellStart"/>
      <w:r w:rsidRPr="003B54FD">
        <w:t>NRCell</w:t>
      </w:r>
      <w:r>
        <w:t>C</w:t>
      </w:r>
      <w:r w:rsidRPr="003B54FD">
        <w:t>U</w:t>
      </w:r>
      <w:proofErr w:type="spellEnd"/>
      <w:r w:rsidRPr="003B54FD">
        <w:t>.</w:t>
      </w:r>
    </w:p>
    <w:p w14:paraId="39D3A28B" w14:textId="77777777" w:rsidR="00517988" w:rsidRPr="003B54FD" w:rsidRDefault="00517988" w:rsidP="00517988">
      <w:pPr>
        <w:pStyle w:val="B1"/>
      </w:pPr>
      <w:r w:rsidRPr="003B54FD">
        <w:t>g)</w:t>
      </w:r>
      <w:r w:rsidRPr="003B54FD">
        <w:tab/>
        <w:t>Valid for packet switched traffic.</w:t>
      </w:r>
    </w:p>
    <w:p w14:paraId="070F7083" w14:textId="77777777" w:rsidR="00517988" w:rsidRPr="003B54FD" w:rsidRDefault="00517988" w:rsidP="00517988">
      <w:pPr>
        <w:pStyle w:val="B1"/>
      </w:pPr>
      <w:r w:rsidRPr="003B54FD">
        <w:rPr>
          <w:lang w:eastAsia="zh-CN"/>
        </w:rPr>
        <w:t>h)</w:t>
      </w:r>
      <w:r w:rsidRPr="003B54FD">
        <w:rPr>
          <w:lang w:eastAsia="zh-CN"/>
        </w:rPr>
        <w:tab/>
        <w:t>5GS.</w:t>
      </w:r>
    </w:p>
    <w:p w14:paraId="765C0609" w14:textId="77777777" w:rsidR="00517988" w:rsidRDefault="00517988" w:rsidP="00517988">
      <w:pPr>
        <w:pStyle w:val="B1"/>
      </w:pPr>
      <w:proofErr w:type="spellStart"/>
      <w:r w:rsidRPr="003B54FD">
        <w:rPr>
          <w:lang w:eastAsia="zh-CN"/>
        </w:rPr>
        <w:t>i</w:t>
      </w:r>
      <w:proofErr w:type="spellEnd"/>
      <w:r w:rsidRPr="003B54FD">
        <w:rPr>
          <w:lang w:eastAsia="zh-CN"/>
        </w:rPr>
        <w:t>)</w:t>
      </w:r>
      <w:r w:rsidRPr="003B54FD">
        <w:rPr>
          <w:lang w:eastAsia="zh-CN"/>
        </w:rPr>
        <w:tab/>
        <w:t xml:space="preserve">One usage of this measurement is for </w:t>
      </w:r>
      <w:r>
        <w:t>monitoring the memory allocation due to storage of inactive RRC connections.</w:t>
      </w:r>
    </w:p>
    <w:bookmarkEnd w:id="12"/>
    <w:bookmarkEnd w:id="13"/>
    <w:bookmarkEnd w:id="14"/>
    <w:bookmarkEnd w:id="15"/>
    <w:p w14:paraId="4EEA3D9C" w14:textId="77777777" w:rsidR="00A03901" w:rsidRPr="00C50517" w:rsidRDefault="00A03901">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D17F6" w14:paraId="3EAA97D7" w14:textId="77777777" w:rsidTr="001E4EF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4A5BA6" w14:textId="77777777" w:rsidR="000D17F6" w:rsidRDefault="000D17F6" w:rsidP="001E4EF2">
            <w:pPr>
              <w:jc w:val="center"/>
              <w:rPr>
                <w:rFonts w:ascii="Arial" w:hAnsi="Arial" w:cs="Arial"/>
                <w:b/>
                <w:bCs/>
                <w:sz w:val="28"/>
                <w:szCs w:val="28"/>
                <w:lang w:val="en-US"/>
              </w:rPr>
            </w:pPr>
            <w:r>
              <w:rPr>
                <w:rFonts w:ascii="Arial" w:hAnsi="Arial" w:cs="Arial"/>
                <w:b/>
                <w:bCs/>
                <w:sz w:val="28"/>
                <w:szCs w:val="28"/>
                <w:lang w:val="en-US"/>
              </w:rPr>
              <w:t>End of changes</w:t>
            </w:r>
          </w:p>
        </w:tc>
      </w:tr>
    </w:tbl>
    <w:p w14:paraId="318FF736" w14:textId="77777777" w:rsidR="000D17F6" w:rsidRDefault="000D17F6">
      <w:pPr>
        <w:rPr>
          <w:noProof/>
          <w:lang w:eastAsia="zh-CN"/>
        </w:rPr>
      </w:pPr>
    </w:p>
    <w:sectPr w:rsidR="000D17F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E581" w14:textId="77777777" w:rsidR="00AA37B3" w:rsidRDefault="00AA37B3">
      <w:r>
        <w:separator/>
      </w:r>
    </w:p>
  </w:endnote>
  <w:endnote w:type="continuationSeparator" w:id="0">
    <w:p w14:paraId="469FF3C5" w14:textId="77777777" w:rsidR="00AA37B3" w:rsidRDefault="00AA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C04C" w14:textId="77777777" w:rsidR="00AA37B3" w:rsidRDefault="00AA37B3">
      <w:r>
        <w:separator/>
      </w:r>
    </w:p>
  </w:footnote>
  <w:footnote w:type="continuationSeparator" w:id="0">
    <w:p w14:paraId="052C1EBF" w14:textId="77777777" w:rsidR="00AA37B3" w:rsidRDefault="00AA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A448" w14:textId="77777777" w:rsidR="001E4EF2" w:rsidRDefault="001E4EF2">
    <w:r>
      <w:t xml:space="preserve">Page </w:t>
    </w:r>
    <w:r w:rsidR="00BF54C6">
      <w:fldChar w:fldCharType="begin"/>
    </w:r>
    <w:r>
      <w:instrText>PAGE</w:instrText>
    </w:r>
    <w:r w:rsidR="00BF54C6">
      <w:fldChar w:fldCharType="separate"/>
    </w:r>
    <w:r>
      <w:rPr>
        <w:noProof/>
      </w:rPr>
      <w:t>1</w:t>
    </w:r>
    <w:r w:rsidR="00BF54C6">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7863" w14:textId="77777777" w:rsidR="001E4EF2" w:rsidRDefault="001E4E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7A87" w14:textId="77777777" w:rsidR="001E4EF2" w:rsidRDefault="001E4EF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7654" w14:textId="77777777" w:rsidR="001E4EF2" w:rsidRDefault="001E4E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u Yuxia">
    <w15:presenceInfo w15:providerId="Windows Live" w15:userId="cbd25b184a3a4f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BCA"/>
    <w:rsid w:val="00014763"/>
    <w:rsid w:val="00022E4A"/>
    <w:rsid w:val="00023A5F"/>
    <w:rsid w:val="00032854"/>
    <w:rsid w:val="00041C76"/>
    <w:rsid w:val="000574F3"/>
    <w:rsid w:val="00082E7B"/>
    <w:rsid w:val="00085795"/>
    <w:rsid w:val="000A6394"/>
    <w:rsid w:val="000B7FED"/>
    <w:rsid w:val="000C038A"/>
    <w:rsid w:val="000C6598"/>
    <w:rsid w:val="000D15B4"/>
    <w:rsid w:val="000D17F6"/>
    <w:rsid w:val="000D3E10"/>
    <w:rsid w:val="000D44B3"/>
    <w:rsid w:val="000E014D"/>
    <w:rsid w:val="000E0CC6"/>
    <w:rsid w:val="000E37AB"/>
    <w:rsid w:val="000F4EBD"/>
    <w:rsid w:val="0012062D"/>
    <w:rsid w:val="00145D43"/>
    <w:rsid w:val="00192C46"/>
    <w:rsid w:val="001A08B3"/>
    <w:rsid w:val="001A7B60"/>
    <w:rsid w:val="001B52F0"/>
    <w:rsid w:val="001B7A65"/>
    <w:rsid w:val="001C15EF"/>
    <w:rsid w:val="001E41F3"/>
    <w:rsid w:val="001E4EF2"/>
    <w:rsid w:val="00217288"/>
    <w:rsid w:val="0022743B"/>
    <w:rsid w:val="002274B1"/>
    <w:rsid w:val="00236E99"/>
    <w:rsid w:val="00237385"/>
    <w:rsid w:val="0025144D"/>
    <w:rsid w:val="0026004D"/>
    <w:rsid w:val="002640DD"/>
    <w:rsid w:val="0026771E"/>
    <w:rsid w:val="00275D12"/>
    <w:rsid w:val="00284FEB"/>
    <w:rsid w:val="002860C4"/>
    <w:rsid w:val="00291739"/>
    <w:rsid w:val="00292711"/>
    <w:rsid w:val="002A24F2"/>
    <w:rsid w:val="002B07C9"/>
    <w:rsid w:val="002B5741"/>
    <w:rsid w:val="002C7922"/>
    <w:rsid w:val="002E472E"/>
    <w:rsid w:val="002F4718"/>
    <w:rsid w:val="00301381"/>
    <w:rsid w:val="00305409"/>
    <w:rsid w:val="00316F2A"/>
    <w:rsid w:val="0034108E"/>
    <w:rsid w:val="00347F73"/>
    <w:rsid w:val="003609EF"/>
    <w:rsid w:val="0036231A"/>
    <w:rsid w:val="0036500D"/>
    <w:rsid w:val="00374DD4"/>
    <w:rsid w:val="003942E4"/>
    <w:rsid w:val="00397837"/>
    <w:rsid w:val="003D0A13"/>
    <w:rsid w:val="003E1A36"/>
    <w:rsid w:val="003F1D9D"/>
    <w:rsid w:val="00410371"/>
    <w:rsid w:val="00420205"/>
    <w:rsid w:val="004242F1"/>
    <w:rsid w:val="00435168"/>
    <w:rsid w:val="0044575F"/>
    <w:rsid w:val="004527A1"/>
    <w:rsid w:val="004612A0"/>
    <w:rsid w:val="0046696F"/>
    <w:rsid w:val="004A52C6"/>
    <w:rsid w:val="004A7EEB"/>
    <w:rsid w:val="004B75B7"/>
    <w:rsid w:val="004C229B"/>
    <w:rsid w:val="005009D9"/>
    <w:rsid w:val="00503D99"/>
    <w:rsid w:val="0051203C"/>
    <w:rsid w:val="00512109"/>
    <w:rsid w:val="0051580D"/>
    <w:rsid w:val="00516CB2"/>
    <w:rsid w:val="00517988"/>
    <w:rsid w:val="00521C28"/>
    <w:rsid w:val="00524D11"/>
    <w:rsid w:val="00545984"/>
    <w:rsid w:val="00547111"/>
    <w:rsid w:val="0058349A"/>
    <w:rsid w:val="005874E6"/>
    <w:rsid w:val="00592D74"/>
    <w:rsid w:val="005A4C5B"/>
    <w:rsid w:val="005D1744"/>
    <w:rsid w:val="005D548F"/>
    <w:rsid w:val="005E2C44"/>
    <w:rsid w:val="00621188"/>
    <w:rsid w:val="006234FD"/>
    <w:rsid w:val="006257ED"/>
    <w:rsid w:val="00646262"/>
    <w:rsid w:val="00661B58"/>
    <w:rsid w:val="0066543C"/>
    <w:rsid w:val="00665C47"/>
    <w:rsid w:val="00667292"/>
    <w:rsid w:val="00677219"/>
    <w:rsid w:val="00695808"/>
    <w:rsid w:val="006B46FB"/>
    <w:rsid w:val="006C1CC8"/>
    <w:rsid w:val="006D77F3"/>
    <w:rsid w:val="006E21FB"/>
    <w:rsid w:val="00723AB7"/>
    <w:rsid w:val="00731B7C"/>
    <w:rsid w:val="007333F5"/>
    <w:rsid w:val="00736984"/>
    <w:rsid w:val="0078256B"/>
    <w:rsid w:val="00792342"/>
    <w:rsid w:val="007977A8"/>
    <w:rsid w:val="007B512A"/>
    <w:rsid w:val="007C2097"/>
    <w:rsid w:val="007D6A07"/>
    <w:rsid w:val="007F7259"/>
    <w:rsid w:val="007F7A2B"/>
    <w:rsid w:val="00800768"/>
    <w:rsid w:val="008040A8"/>
    <w:rsid w:val="00815F3C"/>
    <w:rsid w:val="00826342"/>
    <w:rsid w:val="008279FA"/>
    <w:rsid w:val="008626E7"/>
    <w:rsid w:val="00864918"/>
    <w:rsid w:val="00866405"/>
    <w:rsid w:val="00870EE7"/>
    <w:rsid w:val="008778EF"/>
    <w:rsid w:val="008863B9"/>
    <w:rsid w:val="00891C44"/>
    <w:rsid w:val="008A45A6"/>
    <w:rsid w:val="008A627A"/>
    <w:rsid w:val="008E038F"/>
    <w:rsid w:val="008F3789"/>
    <w:rsid w:val="008F686C"/>
    <w:rsid w:val="0090359E"/>
    <w:rsid w:val="009148DE"/>
    <w:rsid w:val="00915744"/>
    <w:rsid w:val="0093747E"/>
    <w:rsid w:val="00941E30"/>
    <w:rsid w:val="00945166"/>
    <w:rsid w:val="00961BBA"/>
    <w:rsid w:val="00971E4C"/>
    <w:rsid w:val="009777D9"/>
    <w:rsid w:val="00983CC8"/>
    <w:rsid w:val="00991B88"/>
    <w:rsid w:val="009A5295"/>
    <w:rsid w:val="009A5753"/>
    <w:rsid w:val="009A579D"/>
    <w:rsid w:val="009C540A"/>
    <w:rsid w:val="009E3297"/>
    <w:rsid w:val="009F734F"/>
    <w:rsid w:val="00A01DFF"/>
    <w:rsid w:val="00A03901"/>
    <w:rsid w:val="00A051D9"/>
    <w:rsid w:val="00A05938"/>
    <w:rsid w:val="00A14740"/>
    <w:rsid w:val="00A1589F"/>
    <w:rsid w:val="00A16FA5"/>
    <w:rsid w:val="00A246B6"/>
    <w:rsid w:val="00A4272C"/>
    <w:rsid w:val="00A47E70"/>
    <w:rsid w:val="00A50CF0"/>
    <w:rsid w:val="00A637BF"/>
    <w:rsid w:val="00A7671C"/>
    <w:rsid w:val="00A82FE3"/>
    <w:rsid w:val="00AA2CBC"/>
    <w:rsid w:val="00AA37B3"/>
    <w:rsid w:val="00AB04C9"/>
    <w:rsid w:val="00AB644B"/>
    <w:rsid w:val="00AC5820"/>
    <w:rsid w:val="00AD1CD8"/>
    <w:rsid w:val="00B119C9"/>
    <w:rsid w:val="00B258BB"/>
    <w:rsid w:val="00B30E0F"/>
    <w:rsid w:val="00B53914"/>
    <w:rsid w:val="00B56289"/>
    <w:rsid w:val="00B67B97"/>
    <w:rsid w:val="00B92EDD"/>
    <w:rsid w:val="00B968C8"/>
    <w:rsid w:val="00BA3EC5"/>
    <w:rsid w:val="00BA51D9"/>
    <w:rsid w:val="00BA6DAF"/>
    <w:rsid w:val="00BB4BC3"/>
    <w:rsid w:val="00BB59D3"/>
    <w:rsid w:val="00BB5DFC"/>
    <w:rsid w:val="00BC3F35"/>
    <w:rsid w:val="00BD279D"/>
    <w:rsid w:val="00BD6BB8"/>
    <w:rsid w:val="00BF383D"/>
    <w:rsid w:val="00BF54C6"/>
    <w:rsid w:val="00C05FAB"/>
    <w:rsid w:val="00C15900"/>
    <w:rsid w:val="00C17B72"/>
    <w:rsid w:val="00C34D88"/>
    <w:rsid w:val="00C50517"/>
    <w:rsid w:val="00C522C1"/>
    <w:rsid w:val="00C66BA2"/>
    <w:rsid w:val="00C75B65"/>
    <w:rsid w:val="00C95985"/>
    <w:rsid w:val="00CA2184"/>
    <w:rsid w:val="00CC2EDB"/>
    <w:rsid w:val="00CC5026"/>
    <w:rsid w:val="00CC68D0"/>
    <w:rsid w:val="00CD7F0E"/>
    <w:rsid w:val="00CE4A0E"/>
    <w:rsid w:val="00D03F9A"/>
    <w:rsid w:val="00D06D51"/>
    <w:rsid w:val="00D24991"/>
    <w:rsid w:val="00D371D6"/>
    <w:rsid w:val="00D454BB"/>
    <w:rsid w:val="00D47F5F"/>
    <w:rsid w:val="00D50255"/>
    <w:rsid w:val="00D6007B"/>
    <w:rsid w:val="00D66520"/>
    <w:rsid w:val="00D81DCE"/>
    <w:rsid w:val="00DC0B49"/>
    <w:rsid w:val="00DE34CF"/>
    <w:rsid w:val="00E01FB4"/>
    <w:rsid w:val="00E024E3"/>
    <w:rsid w:val="00E06831"/>
    <w:rsid w:val="00E13F3D"/>
    <w:rsid w:val="00E3020D"/>
    <w:rsid w:val="00E30B03"/>
    <w:rsid w:val="00E342E7"/>
    <w:rsid w:val="00E34898"/>
    <w:rsid w:val="00E3508F"/>
    <w:rsid w:val="00E36818"/>
    <w:rsid w:val="00E42063"/>
    <w:rsid w:val="00E467A3"/>
    <w:rsid w:val="00E567B0"/>
    <w:rsid w:val="00E64689"/>
    <w:rsid w:val="00E77D75"/>
    <w:rsid w:val="00E81DAD"/>
    <w:rsid w:val="00EA5D71"/>
    <w:rsid w:val="00EB09B7"/>
    <w:rsid w:val="00EC418E"/>
    <w:rsid w:val="00EC54A5"/>
    <w:rsid w:val="00EE4249"/>
    <w:rsid w:val="00EE7D7C"/>
    <w:rsid w:val="00F14FF8"/>
    <w:rsid w:val="00F2235D"/>
    <w:rsid w:val="00F25D98"/>
    <w:rsid w:val="00F26A9B"/>
    <w:rsid w:val="00F300FB"/>
    <w:rsid w:val="00F33DEC"/>
    <w:rsid w:val="00F52B9C"/>
    <w:rsid w:val="00F5500B"/>
    <w:rsid w:val="00F673C7"/>
    <w:rsid w:val="00F8377B"/>
    <w:rsid w:val="00FA2B95"/>
    <w:rsid w:val="00FB6386"/>
    <w:rsid w:val="00FE780C"/>
    <w:rsid w:val="00FE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DE2B2"/>
  <w15:docId w15:val="{7D230A67-1EC5-497C-B2BC-8D97E77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TALChar">
    <w:name w:val="TAL Char"/>
    <w:link w:val="TAL"/>
    <w:qFormat/>
    <w:rsid w:val="00E42063"/>
    <w:rPr>
      <w:rFonts w:ascii="Arial" w:hAnsi="Arial"/>
      <w:sz w:val="18"/>
      <w:lang w:val="en-GB" w:eastAsia="en-US"/>
    </w:rPr>
  </w:style>
  <w:style w:type="character" w:customStyle="1" w:styleId="TACChar">
    <w:name w:val="TAC Char"/>
    <w:link w:val="TAC"/>
    <w:rsid w:val="00E42063"/>
    <w:rPr>
      <w:rFonts w:ascii="Arial" w:hAnsi="Arial"/>
      <w:sz w:val="18"/>
      <w:lang w:val="en-GB" w:eastAsia="en-US"/>
    </w:rPr>
  </w:style>
  <w:style w:type="numbering" w:customStyle="1" w:styleId="13">
    <w:name w:val="无列表1"/>
    <w:next w:val="a2"/>
    <w:uiPriority w:val="99"/>
    <w:semiHidden/>
    <w:unhideWhenUsed/>
    <w:rsid w:val="00E64689"/>
  </w:style>
  <w:style w:type="character" w:customStyle="1" w:styleId="10">
    <w:name w:val="标题 1 字符"/>
    <w:aliases w:val="H1 字符,..Alt+1 字符,h1 字符,h11 字符,h12 字符,h13 字符,h14 字符,h15 字符,h16 字符"/>
    <w:basedOn w:val="a0"/>
    <w:link w:val="1"/>
    <w:rsid w:val="00E64689"/>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E64689"/>
    <w:rPr>
      <w:rFonts w:ascii="Arial" w:hAnsi="Arial"/>
      <w:sz w:val="32"/>
      <w:lang w:val="en-GB" w:eastAsia="en-US"/>
    </w:rPr>
  </w:style>
  <w:style w:type="character" w:customStyle="1" w:styleId="30">
    <w:name w:val="标题 3 字符"/>
    <w:aliases w:val="h3 字符"/>
    <w:basedOn w:val="a0"/>
    <w:link w:val="3"/>
    <w:uiPriority w:val="9"/>
    <w:rsid w:val="00E64689"/>
    <w:rPr>
      <w:rFonts w:ascii="Arial" w:hAnsi="Arial"/>
      <w:sz w:val="28"/>
      <w:lang w:val="en-GB" w:eastAsia="en-US"/>
    </w:rPr>
  </w:style>
  <w:style w:type="character" w:customStyle="1" w:styleId="40">
    <w:name w:val="标题 4 字符"/>
    <w:basedOn w:val="a0"/>
    <w:link w:val="4"/>
    <w:rsid w:val="00E64689"/>
    <w:rPr>
      <w:rFonts w:ascii="Arial" w:hAnsi="Arial"/>
      <w:sz w:val="24"/>
      <w:lang w:val="en-GB" w:eastAsia="en-US"/>
    </w:rPr>
  </w:style>
  <w:style w:type="character" w:customStyle="1" w:styleId="50">
    <w:name w:val="标题 5 字符"/>
    <w:basedOn w:val="a0"/>
    <w:link w:val="5"/>
    <w:rsid w:val="00E64689"/>
    <w:rPr>
      <w:rFonts w:ascii="Arial" w:hAnsi="Arial"/>
      <w:sz w:val="22"/>
      <w:lang w:val="en-GB" w:eastAsia="en-US"/>
    </w:rPr>
  </w:style>
  <w:style w:type="character" w:customStyle="1" w:styleId="60">
    <w:name w:val="标题 6 字符"/>
    <w:basedOn w:val="a0"/>
    <w:link w:val="6"/>
    <w:rsid w:val="00E64689"/>
    <w:rPr>
      <w:rFonts w:ascii="Arial" w:hAnsi="Arial"/>
      <w:lang w:val="en-GB" w:eastAsia="en-US"/>
    </w:rPr>
  </w:style>
  <w:style w:type="character" w:customStyle="1" w:styleId="70">
    <w:name w:val="标题 7 字符"/>
    <w:basedOn w:val="a0"/>
    <w:link w:val="7"/>
    <w:rsid w:val="00E64689"/>
    <w:rPr>
      <w:rFonts w:ascii="Arial" w:hAnsi="Arial"/>
      <w:lang w:val="en-GB" w:eastAsia="en-US"/>
    </w:rPr>
  </w:style>
  <w:style w:type="character" w:customStyle="1" w:styleId="80">
    <w:name w:val="标题 8 字符"/>
    <w:basedOn w:val="a0"/>
    <w:link w:val="8"/>
    <w:rsid w:val="00E64689"/>
    <w:rPr>
      <w:rFonts w:ascii="Arial" w:hAnsi="Arial"/>
      <w:sz w:val="36"/>
      <w:lang w:val="en-GB" w:eastAsia="en-US"/>
    </w:rPr>
  </w:style>
  <w:style w:type="character" w:customStyle="1" w:styleId="90">
    <w:name w:val="标题 9 字符"/>
    <w:basedOn w:val="a0"/>
    <w:link w:val="9"/>
    <w:rsid w:val="00E64689"/>
    <w:rPr>
      <w:rFonts w:ascii="Arial" w:hAnsi="Arial"/>
      <w:sz w:val="36"/>
      <w:lang w:val="en-GB" w:eastAsia="en-US"/>
    </w:rPr>
  </w:style>
  <w:style w:type="character" w:customStyle="1" w:styleId="ac">
    <w:name w:val="页脚 字符"/>
    <w:basedOn w:val="a0"/>
    <w:link w:val="ab"/>
    <w:rsid w:val="00E64689"/>
    <w:rPr>
      <w:rFonts w:ascii="Arial" w:hAnsi="Arial"/>
      <w:b/>
      <w:i/>
      <w:noProof/>
      <w:sz w:val="18"/>
      <w:lang w:val="en-GB" w:eastAsia="en-US"/>
    </w:rPr>
  </w:style>
  <w:style w:type="paragraph" w:customStyle="1" w:styleId="TAJ">
    <w:name w:val="TAJ"/>
    <w:basedOn w:val="TH"/>
    <w:rsid w:val="00E64689"/>
    <w:rPr>
      <w:rFonts w:eastAsia="宋体"/>
    </w:rPr>
  </w:style>
  <w:style w:type="paragraph" w:customStyle="1" w:styleId="Guidance">
    <w:name w:val="Guidance"/>
    <w:basedOn w:val="a"/>
    <w:rsid w:val="00E64689"/>
    <w:rPr>
      <w:rFonts w:eastAsia="宋体"/>
      <w:i/>
      <w:color w:val="0000FF"/>
    </w:rPr>
  </w:style>
  <w:style w:type="character" w:customStyle="1" w:styleId="af0">
    <w:name w:val="批注文字 字符"/>
    <w:basedOn w:val="a0"/>
    <w:link w:val="af"/>
    <w:rsid w:val="00E64689"/>
    <w:rPr>
      <w:rFonts w:ascii="Times New Roman" w:hAnsi="Times New Roman"/>
      <w:lang w:val="en-GB" w:eastAsia="en-US"/>
    </w:rPr>
  </w:style>
  <w:style w:type="character" w:customStyle="1" w:styleId="Char1">
    <w:name w:val="批注文字 Char1"/>
    <w:rsid w:val="00E64689"/>
    <w:rPr>
      <w:lang w:val="en-GB" w:eastAsia="en-US"/>
    </w:rPr>
  </w:style>
  <w:style w:type="character" w:customStyle="1" w:styleId="af5">
    <w:name w:val="批注主题 字符"/>
    <w:basedOn w:val="af0"/>
    <w:link w:val="af4"/>
    <w:rsid w:val="00E64689"/>
    <w:rPr>
      <w:rFonts w:ascii="Times New Roman" w:hAnsi="Times New Roman"/>
      <w:b/>
      <w:bCs/>
      <w:lang w:val="en-GB" w:eastAsia="en-US"/>
    </w:rPr>
  </w:style>
  <w:style w:type="character" w:customStyle="1" w:styleId="Char10">
    <w:name w:val="批注主题 Char1"/>
    <w:rsid w:val="00E64689"/>
    <w:rPr>
      <w:b/>
      <w:bCs/>
      <w:lang w:val="en-GB" w:eastAsia="en-US"/>
    </w:rPr>
  </w:style>
  <w:style w:type="character" w:customStyle="1" w:styleId="af3">
    <w:name w:val="批注框文本 字符"/>
    <w:basedOn w:val="a0"/>
    <w:link w:val="af2"/>
    <w:rsid w:val="00E64689"/>
    <w:rPr>
      <w:rFonts w:ascii="Tahoma" w:hAnsi="Tahoma" w:cs="Tahoma"/>
      <w:sz w:val="16"/>
      <w:szCs w:val="16"/>
      <w:lang w:val="en-GB" w:eastAsia="en-US"/>
    </w:rPr>
  </w:style>
  <w:style w:type="character" w:customStyle="1" w:styleId="3Char1">
    <w:name w:val="标题 3 Char1"/>
    <w:aliases w:val="h3 Char1"/>
    <w:uiPriority w:val="9"/>
    <w:locked/>
    <w:rsid w:val="00E64689"/>
    <w:rPr>
      <w:rFonts w:ascii="Arial" w:hAnsi="Arial"/>
      <w:sz w:val="28"/>
      <w:lang w:val="en-GB" w:eastAsia="en-US"/>
    </w:rPr>
  </w:style>
  <w:style w:type="character" w:customStyle="1" w:styleId="EditorsNoteZchn">
    <w:name w:val="Editor's Note Zchn"/>
    <w:link w:val="EditorsNote"/>
    <w:rsid w:val="00E64689"/>
    <w:rPr>
      <w:rFonts w:ascii="Times New Roman" w:hAnsi="Times New Roman"/>
      <w:color w:val="FF0000"/>
      <w:lang w:val="en-GB" w:eastAsia="en-US"/>
    </w:rPr>
  </w:style>
  <w:style w:type="character" w:customStyle="1" w:styleId="B1Char">
    <w:name w:val="B1 Char"/>
    <w:link w:val="B1"/>
    <w:qFormat/>
    <w:rsid w:val="00E64689"/>
    <w:rPr>
      <w:rFonts w:ascii="Times New Roman" w:hAnsi="Times New Roman"/>
      <w:lang w:val="en-GB" w:eastAsia="en-US"/>
    </w:rPr>
  </w:style>
  <w:style w:type="character" w:customStyle="1" w:styleId="4Char1">
    <w:name w:val="标题 4 Char1"/>
    <w:locked/>
    <w:rsid w:val="00E64689"/>
    <w:rPr>
      <w:rFonts w:ascii="Arial" w:hAnsi="Arial"/>
      <w:sz w:val="24"/>
      <w:lang w:val="en-GB" w:eastAsia="en-US"/>
    </w:rPr>
  </w:style>
  <w:style w:type="character" w:customStyle="1" w:styleId="THChar">
    <w:name w:val="TH Char"/>
    <w:link w:val="TH"/>
    <w:rsid w:val="00E64689"/>
    <w:rPr>
      <w:rFonts w:ascii="Arial" w:hAnsi="Arial"/>
      <w:b/>
      <w:lang w:val="en-GB" w:eastAsia="en-US"/>
    </w:rPr>
  </w:style>
  <w:style w:type="character" w:customStyle="1" w:styleId="TFChar">
    <w:name w:val="TF Char"/>
    <w:link w:val="TF"/>
    <w:rsid w:val="00E64689"/>
    <w:rPr>
      <w:rFonts w:ascii="Arial" w:hAnsi="Arial"/>
      <w:b/>
      <w:lang w:val="en-GB" w:eastAsia="en-US"/>
    </w:rPr>
  </w:style>
  <w:style w:type="character" w:customStyle="1" w:styleId="TAHChar">
    <w:name w:val="TAH Char"/>
    <w:link w:val="TAH"/>
    <w:qFormat/>
    <w:rsid w:val="00E64689"/>
    <w:rPr>
      <w:rFonts w:ascii="Arial" w:hAnsi="Arial"/>
      <w:b/>
      <w:sz w:val="18"/>
      <w:lang w:val="en-GB" w:eastAsia="en-US"/>
    </w:rPr>
  </w:style>
  <w:style w:type="character" w:customStyle="1" w:styleId="EXCar">
    <w:name w:val="EX Car"/>
    <w:link w:val="EX"/>
    <w:rsid w:val="00E64689"/>
    <w:rPr>
      <w:rFonts w:ascii="Times New Roman" w:hAnsi="Times New Roman"/>
      <w:lang w:val="en-GB" w:eastAsia="en-US"/>
    </w:rPr>
  </w:style>
  <w:style w:type="character" w:customStyle="1" w:styleId="TALChar1">
    <w:name w:val="TAL Char1"/>
    <w:rsid w:val="00E64689"/>
    <w:rPr>
      <w:rFonts w:ascii="Arial" w:hAnsi="Arial"/>
      <w:sz w:val="18"/>
      <w:lang w:val="en-GB" w:eastAsia="en-US"/>
    </w:rPr>
  </w:style>
  <w:style w:type="character" w:customStyle="1" w:styleId="EditorsNoteChar">
    <w:name w:val="Editor's Note Char"/>
    <w:aliases w:val="EN Char"/>
    <w:rsid w:val="00E64689"/>
    <w:rPr>
      <w:rFonts w:ascii="Times New Roman" w:hAnsi="Times New Roman"/>
      <w:color w:val="FF0000"/>
      <w:lang w:val="en-GB" w:eastAsia="en-US"/>
    </w:rPr>
  </w:style>
  <w:style w:type="character" w:customStyle="1" w:styleId="TAHCar">
    <w:name w:val="TAH Car"/>
    <w:rsid w:val="00E64689"/>
    <w:rPr>
      <w:rFonts w:ascii="Arial" w:hAnsi="Arial"/>
      <w:b/>
      <w:sz w:val="18"/>
      <w:lang w:val="en-GB" w:eastAsia="en-US"/>
    </w:rPr>
  </w:style>
  <w:style w:type="paragraph" w:styleId="af7">
    <w:name w:val="Revision"/>
    <w:hidden/>
    <w:uiPriority w:val="99"/>
    <w:semiHidden/>
    <w:rsid w:val="00E64689"/>
    <w:rPr>
      <w:rFonts w:ascii="Times New Roman" w:eastAsia="宋体" w:hAnsi="Times New Roman"/>
      <w:lang w:val="en-GB" w:eastAsia="en-US"/>
    </w:rPr>
  </w:style>
  <w:style w:type="character" w:customStyle="1" w:styleId="TANChar">
    <w:name w:val="TAN Char"/>
    <w:link w:val="TAN"/>
    <w:rsid w:val="00E64689"/>
    <w:rPr>
      <w:rFonts w:ascii="Arial" w:hAnsi="Arial"/>
      <w:sz w:val="18"/>
      <w:lang w:val="en-GB" w:eastAsia="en-US"/>
    </w:rPr>
  </w:style>
  <w:style w:type="character" w:customStyle="1" w:styleId="NOZchn">
    <w:name w:val="NO Zchn"/>
    <w:link w:val="NO"/>
    <w:rsid w:val="00E64689"/>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E64689"/>
    <w:rPr>
      <w:rFonts w:ascii="Arial" w:hAnsi="Arial"/>
      <w:sz w:val="32"/>
      <w:lang w:val="en-GB" w:eastAsia="en-US"/>
    </w:rPr>
  </w:style>
  <w:style w:type="character" w:customStyle="1" w:styleId="a8">
    <w:name w:val="脚注文本 字符"/>
    <w:basedOn w:val="a0"/>
    <w:link w:val="a7"/>
    <w:rsid w:val="00E64689"/>
    <w:rPr>
      <w:rFonts w:ascii="Times New Roman" w:hAnsi="Times New Roman"/>
      <w:sz w:val="16"/>
      <w:lang w:val="en-GB" w:eastAsia="en-US"/>
    </w:rPr>
  </w:style>
  <w:style w:type="paragraph" w:customStyle="1" w:styleId="code">
    <w:name w:val="code"/>
    <w:basedOn w:val="a"/>
    <w:rsid w:val="00E64689"/>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E64689"/>
  </w:style>
  <w:style w:type="paragraph" w:customStyle="1" w:styleId="Reference">
    <w:name w:val="Reference"/>
    <w:basedOn w:val="a"/>
    <w:rsid w:val="00E64689"/>
    <w:pPr>
      <w:tabs>
        <w:tab w:val="left" w:pos="851"/>
      </w:tabs>
      <w:ind w:left="851" w:hanging="851"/>
    </w:pPr>
    <w:rPr>
      <w:rFonts w:eastAsia="宋体"/>
    </w:rPr>
  </w:style>
  <w:style w:type="character" w:customStyle="1" w:styleId="B2Char">
    <w:name w:val="B2 Char"/>
    <w:link w:val="B2"/>
    <w:rsid w:val="00E64689"/>
    <w:rPr>
      <w:rFonts w:ascii="Times New Roman" w:hAnsi="Times New Roman"/>
      <w:lang w:val="en-GB" w:eastAsia="en-US"/>
    </w:rPr>
  </w:style>
  <w:style w:type="character" w:customStyle="1" w:styleId="12">
    <w:name w:val="文档结构图 字符1"/>
    <w:basedOn w:val="a0"/>
    <w:link w:val="af6"/>
    <w:rsid w:val="00E64689"/>
    <w:rPr>
      <w:rFonts w:ascii="Tahoma" w:hAnsi="Tahoma" w:cs="Tahoma"/>
      <w:shd w:val="clear" w:color="auto" w:fill="000080"/>
      <w:lang w:val="en-GB" w:eastAsia="en-US"/>
    </w:rPr>
  </w:style>
  <w:style w:type="character" w:customStyle="1" w:styleId="af8">
    <w:name w:val="文档结构图 字符"/>
    <w:rsid w:val="00E64689"/>
    <w:rPr>
      <w:rFonts w:ascii="Microsoft YaHei UI" w:eastAsia="Microsoft YaHei UI" w:hAnsi="Times New Roman"/>
      <w:sz w:val="18"/>
      <w:szCs w:val="18"/>
      <w:lang w:val="en-GB" w:eastAsia="en-US"/>
    </w:rPr>
  </w:style>
  <w:style w:type="character" w:customStyle="1" w:styleId="Char11">
    <w:name w:val="文档结构图 Char1"/>
    <w:rsid w:val="00E64689"/>
    <w:rPr>
      <w:rFonts w:ascii="宋体"/>
      <w:sz w:val="18"/>
      <w:szCs w:val="18"/>
      <w:lang w:val="en-GB" w:eastAsia="en-US"/>
    </w:rPr>
  </w:style>
  <w:style w:type="character" w:customStyle="1" w:styleId="PLChar">
    <w:name w:val="PL Char"/>
    <w:link w:val="PL"/>
    <w:qFormat/>
    <w:rsid w:val="00E64689"/>
    <w:rPr>
      <w:rFonts w:ascii="Courier New" w:hAnsi="Courier New"/>
      <w:noProof/>
      <w:sz w:val="16"/>
      <w:lang w:val="en-GB" w:eastAsia="en-US"/>
    </w:rPr>
  </w:style>
  <w:style w:type="character" w:customStyle="1" w:styleId="NOChar">
    <w:name w:val="NO Char"/>
    <w:rsid w:val="00E646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CCFD-E383-4168-BE93-CD0F81B4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909</Words>
  <Characters>5184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Niu Yuxia</cp:lastModifiedBy>
  <cp:revision>2</cp:revision>
  <cp:lastPrinted>1899-12-31T23:00:00Z</cp:lastPrinted>
  <dcterms:created xsi:type="dcterms:W3CDTF">2021-03-04T13:33:00Z</dcterms:created>
  <dcterms:modified xsi:type="dcterms:W3CDTF">2021-03-04T13:33:00Z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(2)ybKteM7EAwR+Kp93kW6uams7f8PtMzsN5z6s2rVIZeSvkZjnvLPd8RELpmY8C/jqyK5N/EhX
wxC31sfhvrRM3x+d2XNT55UtWBvFkGF2w8ityq4atix2F4PSyouYYHU7dOBbpRsovxF/FBJr
rZ2m2RNox7jfKuIj2wYDKBC4EFDEoHBfBg4vowteysx0YCPxqMHZNCRUGeItys17XUOgW7ss
J9x+XNvdZhHrz7wsDm</vt:lpwstr>
  </property>
  <property fmtid="{D5CDD505-2E9C-101B-9397-08002B2CF9AE}" pid="22" name="_2015_ms_pID_7253431">
    <vt:lpwstr>UcFP1W90TOeuHLT6dzDc9P0488VIiJxPb10A5NlZDEkgbaHa3LyRoN
tyJcwULj0pQSz0JZeEULu23gBEiIyEf2u7JPsH42mAwSDdbGPmL2EXPMmUsHu0bv5rl8w6AQ
94UQ6CcQ2bBzg9tlnkHDe4y0uiJ3eU4lPSG1zmP8TCl4nCPxyiOiGE3qajBwgdqh0lX3TcBR
Pi/c0+PiIkHU0SB0</vt:lpwstr>
  </property>
</Properties>
</file>