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ED32" w14:textId="40073A96" w:rsidR="00851291" w:rsidRDefault="00851291" w:rsidP="00851291">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2"/>
      <w:bookmarkStart w:id="2" w:name="OLE_LINK51"/>
      <w:bookmarkStart w:id="3"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sidR="00570B4C">
        <w:rPr>
          <w:rFonts w:cs="Arial"/>
          <w:noProof w:val="0"/>
          <w:sz w:val="22"/>
          <w:szCs w:val="22"/>
        </w:rPr>
        <w:t>136</w:t>
      </w:r>
      <w:r>
        <w:rPr>
          <w:rFonts w:cs="Arial"/>
          <w:noProof w:val="0"/>
          <w:sz w:val="22"/>
          <w:szCs w:val="22"/>
        </w:rPr>
        <w:t>-e</w:t>
      </w:r>
      <w:r>
        <w:rPr>
          <w:rFonts w:cs="Arial"/>
          <w:bCs/>
          <w:sz w:val="22"/>
          <w:szCs w:val="22"/>
        </w:rPr>
        <w:tab/>
      </w:r>
      <w:r>
        <w:rPr>
          <w:rFonts w:cs="Arial"/>
          <w:bCs/>
          <w:sz w:val="22"/>
          <w:szCs w:val="22"/>
        </w:rPr>
        <w:tab/>
        <w:t>S5-</w:t>
      </w:r>
      <w:r w:rsidR="005B1EA1">
        <w:rPr>
          <w:rFonts w:cs="Arial"/>
          <w:bCs/>
          <w:sz w:val="22"/>
          <w:szCs w:val="22"/>
        </w:rPr>
        <w:t>212101</w:t>
      </w:r>
    </w:p>
    <w:p w14:paraId="15726B3D" w14:textId="4F2B0EF4" w:rsidR="00851291" w:rsidRPr="00CC0768" w:rsidRDefault="00851291" w:rsidP="00851291">
      <w:pPr>
        <w:pStyle w:val="CRCoverPage"/>
        <w:outlineLvl w:val="0"/>
        <w:rPr>
          <w:rFonts w:cs="Arial"/>
          <w:bCs/>
          <w:sz w:val="24"/>
        </w:rPr>
      </w:pPr>
      <w:r w:rsidRPr="00CC0768">
        <w:rPr>
          <w:sz w:val="22"/>
          <w:szCs w:val="22"/>
        </w:rPr>
        <w:t xml:space="preserve">electronic meeting, online, </w:t>
      </w:r>
      <w:r w:rsidR="000278A1">
        <w:rPr>
          <w:sz w:val="22"/>
          <w:szCs w:val="22"/>
        </w:rPr>
        <w:t>01</w:t>
      </w:r>
      <w:r w:rsidR="00570B4C" w:rsidRPr="00CC0768">
        <w:rPr>
          <w:sz w:val="22"/>
          <w:szCs w:val="22"/>
        </w:rPr>
        <w:t xml:space="preserve"> </w:t>
      </w:r>
      <w:r w:rsidR="00570B4C">
        <w:rPr>
          <w:sz w:val="22"/>
          <w:szCs w:val="22"/>
        </w:rPr>
        <w:t>March</w:t>
      </w:r>
      <w:r w:rsidR="00570B4C" w:rsidRPr="00CC0768">
        <w:rPr>
          <w:sz w:val="22"/>
          <w:szCs w:val="22"/>
        </w:rPr>
        <w:t xml:space="preserve"> </w:t>
      </w:r>
      <w:r w:rsidR="000278A1">
        <w:rPr>
          <w:sz w:val="22"/>
          <w:szCs w:val="22"/>
        </w:rPr>
        <w:t>–</w:t>
      </w:r>
      <w:r w:rsidRPr="00CC0768">
        <w:rPr>
          <w:sz w:val="22"/>
          <w:szCs w:val="22"/>
        </w:rPr>
        <w:t xml:space="preserve"> </w:t>
      </w:r>
      <w:r w:rsidR="000278A1">
        <w:rPr>
          <w:sz w:val="22"/>
          <w:szCs w:val="22"/>
        </w:rPr>
        <w:t>09 March</w:t>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r w:rsidRPr="00CC0768">
        <w:rPr>
          <w:bCs/>
          <w:noProof/>
          <w:sz w:val="24"/>
        </w:rPr>
        <w:tab/>
      </w:r>
    </w:p>
    <w:p w14:paraId="6188AEFE" w14:textId="48056275"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p>
    <w:p w14:paraId="53AE2A14" w14:textId="25742FC8"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sidR="005B1EA1">
        <w:rPr>
          <w:rFonts w:ascii="Arial" w:hAnsi="Arial" w:cs="Arial"/>
          <w:b/>
        </w:rPr>
        <w:t>Capabilitie</w:t>
      </w:r>
      <w:r w:rsidR="00B1188F">
        <w:rPr>
          <w:rFonts w:ascii="Arial" w:hAnsi="Arial" w:cs="Arial"/>
          <w:b/>
        </w:rPr>
        <w:t>s for</w:t>
      </w:r>
      <w:r w:rsidR="00570B4C">
        <w:rPr>
          <w:rFonts w:ascii="Arial" w:hAnsi="Arial" w:cs="Arial"/>
          <w:b/>
        </w:rPr>
        <w:t xml:space="preserve"> an </w:t>
      </w:r>
      <w:r>
        <w:rPr>
          <w:rFonts w:ascii="Arial" w:hAnsi="Arial" w:cs="Arial"/>
          <w:b/>
        </w:rPr>
        <w:t>intent</w:t>
      </w:r>
      <w:r w:rsidR="00570B4C">
        <w:rPr>
          <w:rFonts w:ascii="Arial" w:hAnsi="Arial" w:cs="Arial"/>
          <w:b/>
        </w:rPr>
        <w:t xml:space="preserve"> Driven Management Service</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7988B93E"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w:t>
      </w:r>
      <w:r w:rsidR="005B1EA1">
        <w:rPr>
          <w:b/>
          <w:i/>
        </w:rPr>
        <w:t>ve proposed changes</w:t>
      </w:r>
      <w:r w:rsidRPr="000C2FD6">
        <w:rPr>
          <w:b/>
          <w:i/>
        </w:rPr>
        <w:t>.</w:t>
      </w:r>
    </w:p>
    <w:p w14:paraId="02FBBE6A" w14:textId="77777777" w:rsidR="00851291" w:rsidRDefault="00851291" w:rsidP="00851291">
      <w:pPr>
        <w:pStyle w:val="Heading1"/>
      </w:pPr>
      <w:r>
        <w:t>2</w:t>
      </w:r>
      <w:r>
        <w:tab/>
        <w:t>References</w:t>
      </w:r>
    </w:p>
    <w:p w14:paraId="0EC48FA0" w14:textId="77777777"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v0.2.0”.</w:t>
      </w:r>
    </w:p>
    <w:p w14:paraId="25C69990" w14:textId="77777777" w:rsidR="00851291" w:rsidRDefault="00851291" w:rsidP="00851291">
      <w:pPr>
        <w:pStyle w:val="Heading1"/>
      </w:pPr>
      <w:r>
        <w:t>3</w:t>
      </w:r>
      <w:r>
        <w:tab/>
        <w:t>Rationale</w:t>
      </w:r>
    </w:p>
    <w:p w14:paraId="6B4E6C96" w14:textId="74D0BE3B" w:rsidR="00570B4C" w:rsidRPr="00AC41C7" w:rsidRDefault="00851291" w:rsidP="00570B4C">
      <w:pPr>
        <w:keepNext/>
        <w:tabs>
          <w:tab w:val="left" w:pos="2127"/>
        </w:tabs>
        <w:spacing w:after="0"/>
        <w:ind w:left="2126" w:hanging="2126"/>
        <w:outlineLvl w:val="0"/>
      </w:pPr>
      <w:r>
        <w:t xml:space="preserve">This contribution proposes to add </w:t>
      </w:r>
      <w:r w:rsidR="00A94E1C">
        <w:t>s</w:t>
      </w:r>
      <w:r w:rsidR="00A94E1C" w:rsidRPr="00A94E1C">
        <w:t>pecification requirements for</w:t>
      </w:r>
      <w:r w:rsidR="00570B4C" w:rsidRPr="00AC41C7">
        <w:t xml:space="preserve"> an </w:t>
      </w:r>
      <w:r w:rsidR="00A94E1C">
        <w:t>I</w:t>
      </w:r>
      <w:r w:rsidR="00A94E1C" w:rsidRPr="00AC41C7">
        <w:t>ntent</w:t>
      </w:r>
      <w:r w:rsidR="00A94E1C">
        <w:t>-d</w:t>
      </w:r>
      <w:r w:rsidR="00A94E1C" w:rsidRPr="00AC41C7">
        <w:t xml:space="preserve">riven </w:t>
      </w:r>
      <w:r w:rsidR="00570B4C" w:rsidRPr="00AC41C7">
        <w:t>Management Service</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891BCA">
        <w:tc>
          <w:tcPr>
            <w:tcW w:w="9639" w:type="dxa"/>
            <w:shd w:val="clear" w:color="auto" w:fill="FFFFCC"/>
            <w:vAlign w:val="center"/>
          </w:tcPr>
          <w:p w14:paraId="37D07C10" w14:textId="77777777" w:rsidR="00851291" w:rsidRPr="007D21AA" w:rsidRDefault="00851291" w:rsidP="00891BCA">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77777777" w:rsidR="00080512" w:rsidRPr="004D3578" w:rsidRDefault="00080512">
      <w:pPr>
        <w:pStyle w:val="EW"/>
      </w:pPr>
      <w:bookmarkStart w:id="4" w:name="foreword"/>
      <w:bookmarkStart w:id="5" w:name="introduction"/>
      <w:bookmarkStart w:id="6" w:name="references"/>
      <w:bookmarkStart w:id="7" w:name="definitions"/>
      <w:bookmarkEnd w:id="0"/>
      <w:bookmarkEnd w:id="4"/>
      <w:bookmarkEnd w:id="5"/>
      <w:bookmarkEnd w:id="6"/>
      <w:bookmarkEnd w:id="7"/>
    </w:p>
    <w:p w14:paraId="289A2086" w14:textId="77777777" w:rsidR="00B95168" w:rsidRDefault="00B95168" w:rsidP="00B95168">
      <w:pPr>
        <w:pStyle w:val="Heading1"/>
      </w:pPr>
      <w:bookmarkStart w:id="8" w:name="clause4"/>
      <w:bookmarkStart w:id="9" w:name="_Toc57209007"/>
      <w:bookmarkStart w:id="10" w:name="_Toc5114130"/>
      <w:bookmarkStart w:id="11" w:name="_Toc57208999"/>
      <w:bookmarkEnd w:id="8"/>
      <w:r>
        <w:t>5</w:t>
      </w:r>
      <w:r>
        <w:tab/>
        <w:t>Specification Level Requirements</w:t>
      </w:r>
    </w:p>
    <w:p w14:paraId="3BDE7DE3" w14:textId="77777777" w:rsidR="00B95168" w:rsidRDefault="00B95168" w:rsidP="00B95168">
      <w:pPr>
        <w:pStyle w:val="EditorsNote"/>
      </w:pPr>
      <w:r>
        <w:t>Editor's note: this clause will contain specific use case and requirements for intent driven management.</w:t>
      </w:r>
    </w:p>
    <w:bookmarkEnd w:id="9"/>
    <w:p w14:paraId="355F4228" w14:textId="6DEBCD05" w:rsidR="00B1188F" w:rsidRDefault="00B1188F" w:rsidP="00B1188F">
      <w:pPr>
        <w:rPr>
          <w:ins w:id="12" w:author="user1" w:date="2021-02-19T17:07:00Z"/>
        </w:rPr>
      </w:pPr>
    </w:p>
    <w:p w14:paraId="4FCD14CA" w14:textId="77777777" w:rsidR="00706ED8" w:rsidRPr="00DA3FF4" w:rsidRDefault="00706ED8" w:rsidP="00706ED8">
      <w:pPr>
        <w:pStyle w:val="Heading2"/>
        <w:tabs>
          <w:tab w:val="left" w:pos="1140"/>
        </w:tabs>
        <w:rPr>
          <w:ins w:id="13" w:author="user1" w:date="2021-02-19T17:07:00Z"/>
        </w:rPr>
      </w:pPr>
      <w:ins w:id="14" w:author="user1" w:date="2021-02-19T17:07:00Z">
        <w:r>
          <w:t>5.x</w:t>
        </w:r>
        <w:r>
          <w:tab/>
          <w:t>Capabilities for an Intent driven MnS</w:t>
        </w:r>
      </w:ins>
    </w:p>
    <w:p w14:paraId="09A362B3" w14:textId="41C3AB41" w:rsidR="00706ED8" w:rsidRDefault="00706ED8" w:rsidP="00706ED8">
      <w:pPr>
        <w:jc w:val="both"/>
        <w:rPr>
          <w:ins w:id="15" w:author="user1" w:date="2021-02-19T17:07:00Z"/>
          <w:bCs/>
        </w:rPr>
      </w:pPr>
      <w:ins w:id="16" w:author="user1" w:date="2021-02-19T17:07:00Z">
        <w:r>
          <w:rPr>
            <w:bCs/>
          </w:rPr>
          <w:t xml:space="preserve">Since there are multiple domains which may be producers of </w:t>
        </w:r>
        <w:r w:rsidRPr="00C06C37">
          <w:rPr>
            <w:lang w:eastAsia="zh-CN"/>
          </w:rPr>
          <w:t>Intent</w:t>
        </w:r>
        <w:r>
          <w:rPr>
            <w:lang w:eastAsia="zh-CN"/>
          </w:rPr>
          <w:t>-driven MnSs, t</w:t>
        </w:r>
        <w:r>
          <w:rPr>
            <w:bCs/>
          </w:rPr>
          <w:t xml:space="preserve">he internal implementation details of the intent fulfilment systems within the producers of </w:t>
        </w:r>
        <w:r w:rsidRPr="00C06C37">
          <w:rPr>
            <w:lang w:eastAsia="zh-CN"/>
          </w:rPr>
          <w:t>Intent</w:t>
        </w:r>
        <w:r>
          <w:rPr>
            <w:lang w:eastAsia="zh-CN"/>
          </w:rPr>
          <w:t>-driven MnSs</w:t>
        </w:r>
        <w:r>
          <w:rPr>
            <w:bCs/>
          </w:rPr>
          <w:t xml:space="preserve"> will vary significantly. These internal implementations in any one domain are as such out of scope of this specification and are left to vendor differentiation. Instead, this specification shall describe the aspects of the </w:t>
        </w:r>
        <w:r w:rsidRPr="00C06C37">
          <w:rPr>
            <w:lang w:eastAsia="zh-CN"/>
          </w:rPr>
          <w:t>Intent</w:t>
        </w:r>
        <w:r>
          <w:rPr>
            <w:lang w:eastAsia="zh-CN"/>
          </w:rPr>
          <w:t>-driven MnSs that enable all possible intents to be implemented</w:t>
        </w:r>
      </w:ins>
      <w:ins w:id="17" w:author="user2" w:date="2021-03-04T16:53:00Z">
        <w:r w:rsidR="00775928">
          <w:rPr>
            <w:lang w:eastAsia="zh-CN"/>
          </w:rPr>
          <w:t xml:space="preserve"> (</w:t>
        </w:r>
      </w:ins>
      <w:ins w:id="18" w:author="user3" w:date="2021-03-05T18:10:00Z">
        <w:r w:rsidR="0050229E">
          <w:rPr>
            <w:lang w:eastAsia="zh-CN"/>
          </w:rPr>
          <w:t>including generic intent and domain</w:t>
        </w:r>
      </w:ins>
      <w:ins w:id="19" w:author="user3" w:date="2021-03-05T18:11:00Z">
        <w:r w:rsidR="0050229E">
          <w:rPr>
            <w:lang w:eastAsia="zh-CN"/>
          </w:rPr>
          <w:t>-specific intent</w:t>
        </w:r>
      </w:ins>
      <w:ins w:id="20" w:author="user2" w:date="2021-03-04T16:53:00Z">
        <w:del w:id="21" w:author="user3" w:date="2021-03-05T18:11:00Z">
          <w:r w:rsidR="00775928" w:rsidDel="0050229E">
            <w:rPr>
              <w:lang w:eastAsia="zh-CN"/>
            </w:rPr>
            <w:delText>be it standardized intents or not)</w:delText>
          </w:r>
        </w:del>
      </w:ins>
      <w:ins w:id="22" w:author="user1" w:date="2021-02-19T17:07:00Z">
        <w:r>
          <w:rPr>
            <w:lang w:eastAsia="zh-CN"/>
          </w:rPr>
          <w:t>. The following high-level concepts shall apply</w:t>
        </w:r>
        <w:r>
          <w:rPr>
            <w:bCs/>
          </w:rPr>
          <w:t>:</w:t>
        </w:r>
      </w:ins>
    </w:p>
    <w:p w14:paraId="5C0E3448" w14:textId="5F231CB8" w:rsidR="00706ED8" w:rsidRDefault="00706ED8" w:rsidP="00706ED8">
      <w:pPr>
        <w:pStyle w:val="ListParagraph"/>
        <w:numPr>
          <w:ilvl w:val="0"/>
          <w:numId w:val="7"/>
        </w:numPr>
        <w:jc w:val="both"/>
        <w:rPr>
          <w:ins w:id="23" w:author="user1" w:date="2021-02-19T17:07:00Z"/>
          <w:bCs/>
        </w:rPr>
      </w:pPr>
      <w:ins w:id="24" w:author="user1" w:date="2021-02-19T17:07:00Z">
        <w:r>
          <w:rPr>
            <w:bCs/>
          </w:rPr>
          <w:t xml:space="preserve">The </w:t>
        </w:r>
        <w:r w:rsidRPr="00C06C37">
          <w:rPr>
            <w:lang w:eastAsia="zh-CN"/>
          </w:rPr>
          <w:t>Intent</w:t>
        </w:r>
        <w:r>
          <w:rPr>
            <w:lang w:eastAsia="zh-CN"/>
          </w:rPr>
          <w:t xml:space="preserve">-driven MnS shall be a combination of </w:t>
        </w:r>
        <w:r>
          <w:t>component A B and C of the service-based management architecture</w:t>
        </w:r>
      </w:ins>
    </w:p>
    <w:p w14:paraId="27F8A465" w14:textId="77777777" w:rsidR="00706ED8" w:rsidRDefault="00706ED8" w:rsidP="00706ED8">
      <w:pPr>
        <w:pStyle w:val="ListParagraph"/>
        <w:numPr>
          <w:ilvl w:val="0"/>
          <w:numId w:val="7"/>
        </w:numPr>
        <w:jc w:val="both"/>
        <w:rPr>
          <w:ins w:id="25" w:author="user1" w:date="2021-02-19T17:07:00Z"/>
          <w:bCs/>
        </w:rPr>
      </w:pPr>
      <w:ins w:id="26" w:author="user1" w:date="2021-02-19T17:07:00Z">
        <w:r>
          <w:rPr>
            <w:bCs/>
          </w:rPr>
          <w:t xml:space="preserve">A component B shall be represented as an </w:t>
        </w:r>
        <w:r>
          <w:t xml:space="preserve">Information </w:t>
        </w:r>
        <w:r>
          <w:rPr>
            <w:bCs/>
          </w:rPr>
          <w:t xml:space="preserve">Object Class for which intents can be instantiated and administered. </w:t>
        </w:r>
      </w:ins>
    </w:p>
    <w:p w14:paraId="08C7824C" w14:textId="77777777" w:rsidR="00706ED8" w:rsidRPr="005C6C92" w:rsidRDefault="00706ED8" w:rsidP="00706ED8">
      <w:pPr>
        <w:pStyle w:val="ListParagraph"/>
        <w:numPr>
          <w:ilvl w:val="0"/>
          <w:numId w:val="7"/>
        </w:numPr>
        <w:jc w:val="both"/>
        <w:rPr>
          <w:ins w:id="27" w:author="user1" w:date="2021-02-19T17:07:00Z"/>
          <w:bCs/>
        </w:rPr>
      </w:pPr>
      <w:ins w:id="28" w:author="user1" w:date="2021-02-19T17:07:00Z">
        <w:r>
          <w:rPr>
            <w:lang w:eastAsia="zh-CN"/>
          </w:rPr>
          <w:t xml:space="preserve">the </w:t>
        </w:r>
        <w:r w:rsidRPr="00C06C37">
          <w:rPr>
            <w:lang w:eastAsia="zh-CN"/>
          </w:rPr>
          <w:t>Intent</w:t>
        </w:r>
        <w:r>
          <w:rPr>
            <w:lang w:eastAsia="zh-CN"/>
          </w:rPr>
          <w:t xml:space="preserve">-driven MnS consumer shall be able to create, read, update or delete instances of intents. </w:t>
        </w:r>
      </w:ins>
    </w:p>
    <w:p w14:paraId="68DE5BA6" w14:textId="75806923" w:rsidR="00706ED8" w:rsidRDefault="00706ED8" w:rsidP="00706ED8">
      <w:pPr>
        <w:pStyle w:val="ListParagraph"/>
        <w:numPr>
          <w:ilvl w:val="0"/>
          <w:numId w:val="7"/>
        </w:numPr>
        <w:jc w:val="both"/>
        <w:rPr>
          <w:ins w:id="29" w:author="user1" w:date="2021-02-19T17:07:00Z"/>
          <w:bCs/>
        </w:rPr>
      </w:pPr>
      <w:ins w:id="30" w:author="user1" w:date="2021-02-19T17:07:00Z">
        <w:del w:id="31" w:author="user2" w:date="2021-03-04T17:04:00Z">
          <w:r w:rsidDel="006A03A9">
            <w:rPr>
              <w:bCs/>
            </w:rPr>
            <w:delText xml:space="preserve">The </w:delText>
          </w:r>
          <w:r w:rsidDel="006A03A9">
            <w:rPr>
              <w:lang w:eastAsia="zh-CN"/>
            </w:rPr>
            <w:delText>consumer’s</w:delText>
          </w:r>
          <w:r w:rsidDel="006A03A9">
            <w:rPr>
              <w:bCs/>
            </w:rPr>
            <w:delText xml:space="preserve"> request may be called an</w:delText>
          </w:r>
          <w:r w:rsidRPr="006769E4" w:rsidDel="006A03A9">
            <w:rPr>
              <w:color w:val="FF0000"/>
              <w:lang w:eastAsia="zh-CN"/>
            </w:rPr>
            <w:delText xml:space="preserve"> </w:delText>
          </w:r>
          <w:r w:rsidRPr="003F5CFE" w:rsidDel="006A03A9">
            <w:rPr>
              <w:color w:val="FF0000"/>
              <w:lang w:eastAsia="zh-CN"/>
            </w:rPr>
            <w:delText>intent job</w:delText>
          </w:r>
        </w:del>
      </w:ins>
    </w:p>
    <w:p w14:paraId="356ED86E" w14:textId="3461205D" w:rsidR="00706ED8" w:rsidRPr="008663B1" w:rsidRDefault="00706ED8" w:rsidP="00706ED8">
      <w:pPr>
        <w:pStyle w:val="ListParagraph"/>
        <w:numPr>
          <w:ilvl w:val="0"/>
          <w:numId w:val="7"/>
        </w:numPr>
        <w:jc w:val="both"/>
        <w:rPr>
          <w:ins w:id="32" w:author="user1" w:date="2021-02-19T17:07:00Z"/>
          <w:bCs/>
        </w:rPr>
      </w:pPr>
      <w:ins w:id="33" w:author="user1" w:date="2021-02-19T17:07:00Z">
        <w:r>
          <w:rPr>
            <w:lang w:eastAsia="zh-CN"/>
          </w:rPr>
          <w:t xml:space="preserve">the </w:t>
        </w:r>
        <w:r w:rsidRPr="00C06C37">
          <w:rPr>
            <w:lang w:eastAsia="zh-CN"/>
          </w:rPr>
          <w:t>Intent</w:t>
        </w:r>
        <w:r>
          <w:rPr>
            <w:lang w:eastAsia="zh-CN"/>
          </w:rPr>
          <w:t xml:space="preserve">-driven MnS consumer shall be able to request the </w:t>
        </w:r>
        <w:r w:rsidRPr="00C06C37">
          <w:rPr>
            <w:lang w:eastAsia="zh-CN"/>
          </w:rPr>
          <w:t>Intent</w:t>
        </w:r>
        <w:r>
          <w:rPr>
            <w:lang w:eastAsia="zh-CN"/>
          </w:rPr>
          <w:t xml:space="preserve">-driven MnS producer for the intents </w:t>
        </w:r>
        <w:del w:id="34" w:author="user5" w:date="2021-03-09T14:24:00Z">
          <w:r w:rsidDel="00891BCA">
            <w:rPr>
              <w:lang w:eastAsia="zh-CN"/>
            </w:rPr>
            <w:delText>which can be</w:delText>
          </w:r>
        </w:del>
      </w:ins>
      <w:ins w:id="35" w:author="user5" w:date="2021-03-09T14:24:00Z">
        <w:r w:rsidR="00891BCA">
          <w:rPr>
            <w:lang w:eastAsia="zh-CN"/>
          </w:rPr>
          <w:t>are</w:t>
        </w:r>
      </w:ins>
      <w:ins w:id="36" w:author="user1" w:date="2021-02-19T17:07:00Z">
        <w:r>
          <w:rPr>
            <w:lang w:eastAsia="zh-CN"/>
          </w:rPr>
          <w:t xml:space="preserve"> instantiated, </w:t>
        </w:r>
        <w:del w:id="37" w:author="user2" w:date="2021-03-04T17:02:00Z">
          <w:r w:rsidDel="00775928">
            <w:rPr>
              <w:lang w:eastAsia="zh-CN"/>
            </w:rPr>
            <w:delText>which are the intents for which jobs can be created</w:delText>
          </w:r>
        </w:del>
      </w:ins>
    </w:p>
    <w:p w14:paraId="7871C7BA" w14:textId="1D990A08" w:rsidR="00706ED8" w:rsidRDefault="00706ED8" w:rsidP="00706ED8">
      <w:pPr>
        <w:pStyle w:val="ListParagraph"/>
        <w:numPr>
          <w:ilvl w:val="0"/>
          <w:numId w:val="7"/>
        </w:numPr>
        <w:jc w:val="both"/>
        <w:rPr>
          <w:ins w:id="38" w:author="user1" w:date="2021-02-19T17:07:00Z"/>
          <w:bCs/>
        </w:rPr>
      </w:pPr>
      <w:ins w:id="39" w:author="user1" w:date="2021-02-19T17:07:00Z">
        <w:r>
          <w:rPr>
            <w:lang w:eastAsia="zh-CN"/>
          </w:rPr>
          <w:lastRenderedPageBreak/>
          <w:t xml:space="preserve">the </w:t>
        </w:r>
        <w:r w:rsidRPr="00C06C37">
          <w:rPr>
            <w:lang w:eastAsia="zh-CN"/>
          </w:rPr>
          <w:t>Intent</w:t>
        </w:r>
        <w:r>
          <w:rPr>
            <w:lang w:eastAsia="zh-CN"/>
          </w:rPr>
          <w:t>-driven MnS producer shall be able to provide a list of the intents which can be instantiated on the producer,</w:t>
        </w:r>
        <w:del w:id="40" w:author="user2" w:date="2021-03-04T17:02:00Z">
          <w:r w:rsidDel="00775928">
            <w:rPr>
              <w:lang w:eastAsia="zh-CN"/>
            </w:rPr>
            <w:delText xml:space="preserve"> which are the intents for which the </w:delText>
          </w:r>
          <w:r w:rsidRPr="00C06C37" w:rsidDel="00775928">
            <w:rPr>
              <w:lang w:eastAsia="zh-CN"/>
            </w:rPr>
            <w:delText>Intent</w:delText>
          </w:r>
          <w:r w:rsidDel="00775928">
            <w:rPr>
              <w:lang w:eastAsia="zh-CN"/>
            </w:rPr>
            <w:delText>-driven MnS producer allows jobs can be created</w:delText>
          </w:r>
        </w:del>
        <w:r>
          <w:rPr>
            <w:lang w:eastAsia="zh-CN"/>
          </w:rPr>
          <w:t>.</w:t>
        </w:r>
      </w:ins>
    </w:p>
    <w:p w14:paraId="40082D9F" w14:textId="1A64085D" w:rsidR="00706ED8" w:rsidRDefault="00706ED8" w:rsidP="00706ED8">
      <w:pPr>
        <w:pStyle w:val="ListParagraph"/>
        <w:numPr>
          <w:ilvl w:val="0"/>
          <w:numId w:val="7"/>
        </w:numPr>
        <w:jc w:val="both"/>
        <w:rPr>
          <w:ins w:id="41" w:author="user1" w:date="2021-02-19T17:07:00Z"/>
          <w:bCs/>
        </w:rPr>
      </w:pPr>
      <w:ins w:id="42" w:author="user1" w:date="2021-02-19T17:07:00Z">
        <w:del w:id="43" w:author="user2" w:date="2021-03-04T17:09:00Z">
          <w:r w:rsidDel="006A03A9">
            <w:rPr>
              <w:bCs/>
            </w:rPr>
            <w:delText>The specification shall describe the</w:delText>
          </w:r>
        </w:del>
      </w:ins>
      <w:ins w:id="44" w:author="user2" w:date="2021-03-04T17:09:00Z">
        <w:r w:rsidR="006A03A9">
          <w:rPr>
            <w:bCs/>
          </w:rPr>
          <w:t>A</w:t>
        </w:r>
      </w:ins>
      <w:ins w:id="45" w:author="user1" w:date="2021-02-19T17:07:00Z">
        <w:r>
          <w:rPr>
            <w:bCs/>
          </w:rPr>
          <w:t xml:space="preserve"> </w:t>
        </w:r>
        <w:del w:id="46" w:author="user5" w:date="2021-03-09T14:25:00Z">
          <w:r w:rsidDel="00891BCA">
            <w:rPr>
              <w:bCs/>
            </w:rPr>
            <w:delText>G</w:delText>
          </w:r>
        </w:del>
      </w:ins>
      <w:ins w:id="47" w:author="user5" w:date="2021-03-09T14:25:00Z">
        <w:r w:rsidR="00891BCA">
          <w:rPr>
            <w:bCs/>
          </w:rPr>
          <w:t>g</w:t>
        </w:r>
      </w:ins>
      <w:ins w:id="48" w:author="user1" w:date="2021-02-19T17:07:00Z">
        <w:r>
          <w:rPr>
            <w:bCs/>
          </w:rPr>
          <w:t>eneric</w:t>
        </w:r>
      </w:ins>
      <w:ins w:id="49" w:author="user5" w:date="2021-03-09T14:25:00Z">
        <w:r w:rsidR="00891BCA">
          <w:rPr>
            <w:bCs/>
          </w:rPr>
          <w:t xml:space="preserve"> i</w:t>
        </w:r>
      </w:ins>
      <w:ins w:id="50" w:author="user1" w:date="2021-02-19T17:07:00Z">
        <w:del w:id="51" w:author="user5" w:date="2021-03-09T14:25:00Z">
          <w:r w:rsidDel="00891BCA">
            <w:rPr>
              <w:bCs/>
            </w:rPr>
            <w:delText>I</w:delText>
          </w:r>
        </w:del>
        <w:r>
          <w:rPr>
            <w:bCs/>
          </w:rPr>
          <w:t xml:space="preserve">ntent IOC </w:t>
        </w:r>
        <w:del w:id="52" w:author="user2" w:date="2021-03-02T18:58:00Z">
          <w:r w:rsidDel="00064595">
            <w:rPr>
              <w:bCs/>
            </w:rPr>
            <w:delText xml:space="preserve">as the datatype </w:delText>
          </w:r>
        </w:del>
      </w:ins>
      <w:ins w:id="53" w:author="user2" w:date="2021-03-04T17:09:00Z">
        <w:r w:rsidR="006A03A9">
          <w:rPr>
            <w:bCs/>
          </w:rPr>
          <w:t xml:space="preserve">shall be defined as applicable to any and all domains </w:t>
        </w:r>
      </w:ins>
      <w:ins w:id="54" w:author="user3" w:date="2021-03-05T18:31:00Z">
        <w:r w:rsidR="00C00525">
          <w:rPr>
            <w:bCs/>
          </w:rPr>
          <w:t>and domain</w:t>
        </w:r>
      </w:ins>
      <w:ins w:id="55" w:author="user3" w:date="2021-03-05T18:32:00Z">
        <w:r w:rsidR="00C00525">
          <w:rPr>
            <w:bCs/>
          </w:rPr>
          <w:t>-</w:t>
        </w:r>
      </w:ins>
      <w:ins w:id="56" w:author="user3" w:date="2021-03-05T18:31:00Z">
        <w:r w:rsidR="00C00525">
          <w:rPr>
            <w:bCs/>
          </w:rPr>
          <w:t>specific IOC</w:t>
        </w:r>
      </w:ins>
      <w:ins w:id="57" w:author="user3" w:date="2021-03-05T18:33:00Z">
        <w:r w:rsidR="00C00525">
          <w:rPr>
            <w:bCs/>
          </w:rPr>
          <w:t>s</w:t>
        </w:r>
      </w:ins>
      <w:ins w:id="58" w:author="user3" w:date="2021-03-05T18:31:00Z">
        <w:r w:rsidR="00C00525">
          <w:rPr>
            <w:bCs/>
          </w:rPr>
          <w:t xml:space="preserve"> </w:t>
        </w:r>
      </w:ins>
      <w:ins w:id="59" w:author="user3" w:date="2021-03-05T18:32:00Z">
        <w:r w:rsidR="00C00525">
          <w:rPr>
            <w:bCs/>
          </w:rPr>
          <w:t xml:space="preserve">which inherit from the </w:t>
        </w:r>
      </w:ins>
      <w:ins w:id="60" w:author="user2" w:date="2021-03-04T17:10:00Z">
        <w:del w:id="61" w:author="user3" w:date="2021-03-05T18:32:00Z">
          <w:r w:rsidR="006A03A9" w:rsidDel="00C00525">
            <w:rPr>
              <w:bCs/>
            </w:rPr>
            <w:delText xml:space="preserve">in away that </w:delText>
          </w:r>
        </w:del>
        <w:del w:id="62" w:author="user5" w:date="2021-03-09T14:25:00Z">
          <w:r w:rsidR="006A03A9" w:rsidDel="00891BCA">
            <w:rPr>
              <w:bCs/>
            </w:rPr>
            <w:delText>G</w:delText>
          </w:r>
        </w:del>
      </w:ins>
      <w:ins w:id="63" w:author="user5" w:date="2021-03-09T14:25:00Z">
        <w:r w:rsidR="00891BCA">
          <w:rPr>
            <w:bCs/>
          </w:rPr>
          <w:t>g</w:t>
        </w:r>
      </w:ins>
      <w:ins w:id="64" w:author="user2" w:date="2021-03-04T17:10:00Z">
        <w:r w:rsidR="006A03A9">
          <w:rPr>
            <w:bCs/>
          </w:rPr>
          <w:t>eneric</w:t>
        </w:r>
      </w:ins>
      <w:ins w:id="65" w:author="user5" w:date="2021-03-09T14:25:00Z">
        <w:r w:rsidR="00891BCA">
          <w:rPr>
            <w:bCs/>
          </w:rPr>
          <w:t xml:space="preserve"> </w:t>
        </w:r>
      </w:ins>
      <w:ins w:id="66" w:author="user2" w:date="2021-03-04T17:10:00Z">
        <w:del w:id="67" w:author="user5" w:date="2021-03-09T14:25:00Z">
          <w:r w:rsidR="006A03A9" w:rsidDel="00891BCA">
            <w:rPr>
              <w:bCs/>
            </w:rPr>
            <w:delText>I</w:delText>
          </w:r>
        </w:del>
      </w:ins>
      <w:ins w:id="68" w:author="user5" w:date="2021-03-09T14:25:00Z">
        <w:r w:rsidR="00891BCA">
          <w:rPr>
            <w:bCs/>
          </w:rPr>
          <w:t>i</w:t>
        </w:r>
      </w:ins>
      <w:ins w:id="69" w:author="user2" w:date="2021-03-04T17:10:00Z">
        <w:r w:rsidR="006A03A9">
          <w:rPr>
            <w:bCs/>
          </w:rPr>
          <w:t>ntent IOC</w:t>
        </w:r>
      </w:ins>
      <w:ins w:id="70" w:author="user2" w:date="2021-03-04T17:09:00Z">
        <w:r w:rsidR="006A03A9">
          <w:rPr>
            <w:bCs/>
          </w:rPr>
          <w:t xml:space="preserve"> </w:t>
        </w:r>
      </w:ins>
      <w:ins w:id="71" w:author="user3" w:date="2021-03-05T18:32:00Z">
        <w:r w:rsidR="00C00525">
          <w:rPr>
            <w:bCs/>
          </w:rPr>
          <w:t>may be defined fo</w:t>
        </w:r>
      </w:ins>
      <w:ins w:id="72" w:author="user3" w:date="2021-03-05T18:33:00Z">
        <w:r w:rsidR="00C00525">
          <w:rPr>
            <w:bCs/>
          </w:rPr>
          <w:t xml:space="preserve">r the specific </w:t>
        </w:r>
      </w:ins>
      <w:ins w:id="73" w:author="user1" w:date="2021-02-19T17:07:00Z">
        <w:del w:id="74" w:author="user2" w:date="2021-03-04T17:10:00Z">
          <w:r w:rsidDel="006A03A9">
            <w:rPr>
              <w:bCs/>
            </w:rPr>
            <w:delText xml:space="preserve">that </w:delText>
          </w:r>
        </w:del>
        <w:del w:id="75" w:author="user3" w:date="2021-03-05T18:33:00Z">
          <w:r w:rsidDel="00C00525">
            <w:rPr>
              <w:bCs/>
            </w:rPr>
            <w:delText xml:space="preserve">can be instantiated for any </w:delText>
          </w:r>
        </w:del>
        <w:r>
          <w:rPr>
            <w:bCs/>
          </w:rPr>
          <w:t>domain</w:t>
        </w:r>
      </w:ins>
      <w:ins w:id="76" w:author="user3" w:date="2021-03-05T18:33:00Z">
        <w:r w:rsidR="00C00525">
          <w:rPr>
            <w:bCs/>
          </w:rPr>
          <w:t>s</w:t>
        </w:r>
      </w:ins>
      <w:ins w:id="77" w:author="user1" w:date="2021-02-19T17:07:00Z">
        <w:r>
          <w:rPr>
            <w:bCs/>
          </w:rPr>
          <w:t xml:space="preserve"> according to </w:t>
        </w:r>
      </w:ins>
      <w:ins w:id="78" w:author="user1" w:date="2021-02-19T17:08:00Z">
        <w:r>
          <w:rPr>
            <w:bCs/>
          </w:rPr>
          <w:t>the interests</w:t>
        </w:r>
      </w:ins>
      <w:ins w:id="79" w:author="user1" w:date="2021-02-19T17:07:00Z">
        <w:r>
          <w:rPr>
            <w:bCs/>
          </w:rPr>
          <w:t xml:space="preserve"> of that domain</w:t>
        </w:r>
      </w:ins>
    </w:p>
    <w:p w14:paraId="14CAFAC4" w14:textId="18FB16B3" w:rsidR="00706ED8" w:rsidRPr="008663B1" w:rsidRDefault="00706ED8" w:rsidP="00706ED8">
      <w:pPr>
        <w:pStyle w:val="ListParagraph"/>
        <w:numPr>
          <w:ilvl w:val="0"/>
          <w:numId w:val="7"/>
        </w:numPr>
        <w:jc w:val="both"/>
        <w:rPr>
          <w:ins w:id="80" w:author="user1" w:date="2021-02-19T17:07:00Z"/>
          <w:bCs/>
        </w:rPr>
      </w:pPr>
      <w:ins w:id="81" w:author="user1" w:date="2021-02-19T17:07:00Z">
        <w:r>
          <w:rPr>
            <w:bCs/>
          </w:rPr>
          <w:t xml:space="preserve">The </w:t>
        </w:r>
        <w:del w:id="82" w:author="user5" w:date="2021-03-09T14:31:00Z">
          <w:r w:rsidDel="002F3144">
            <w:rPr>
              <w:bCs/>
            </w:rPr>
            <w:delText>G</w:delText>
          </w:r>
        </w:del>
      </w:ins>
      <w:ins w:id="83" w:author="user5" w:date="2021-03-09T14:31:00Z">
        <w:r w:rsidR="002F3144">
          <w:rPr>
            <w:bCs/>
          </w:rPr>
          <w:t>g</w:t>
        </w:r>
      </w:ins>
      <w:bookmarkStart w:id="84" w:name="_GoBack"/>
      <w:bookmarkEnd w:id="84"/>
      <w:ins w:id="85" w:author="user1" w:date="2021-02-19T17:07:00Z">
        <w:r>
          <w:rPr>
            <w:bCs/>
          </w:rPr>
          <w:t>eneric</w:t>
        </w:r>
      </w:ins>
      <w:ins w:id="86" w:author="user5" w:date="2021-03-09T14:31:00Z">
        <w:r w:rsidR="002F3144">
          <w:rPr>
            <w:bCs/>
          </w:rPr>
          <w:t xml:space="preserve"> </w:t>
        </w:r>
      </w:ins>
      <w:ins w:id="87" w:author="user1" w:date="2021-02-19T17:07:00Z">
        <w:del w:id="88" w:author="user5" w:date="2021-03-09T14:31:00Z">
          <w:r w:rsidDel="002F3144">
            <w:rPr>
              <w:bCs/>
            </w:rPr>
            <w:delText>I</w:delText>
          </w:r>
        </w:del>
      </w:ins>
      <w:ins w:id="89" w:author="user5" w:date="2021-03-09T14:31:00Z">
        <w:r w:rsidR="002F3144">
          <w:rPr>
            <w:bCs/>
          </w:rPr>
          <w:t>i</w:t>
        </w:r>
      </w:ins>
      <w:ins w:id="90" w:author="user1" w:date="2021-02-19T17:07:00Z">
        <w:r>
          <w:rPr>
            <w:bCs/>
          </w:rPr>
          <w:t>ntent IOC shall allow any kind of standardized or vendor-specific intent to be to specified and implemented</w:t>
        </w:r>
        <w:del w:id="91" w:author="user3" w:date="2021-03-05T18:33:00Z">
          <w:r w:rsidDel="00C00525">
            <w:rPr>
              <w:bCs/>
            </w:rPr>
            <w:delText xml:space="preserve"> </w:delText>
          </w:r>
        </w:del>
      </w:ins>
    </w:p>
    <w:p w14:paraId="4A02E80D" w14:textId="7825EFB3" w:rsidR="00706ED8" w:rsidRDefault="00706ED8" w:rsidP="00706ED8">
      <w:pPr>
        <w:pStyle w:val="ListParagraph"/>
        <w:numPr>
          <w:ilvl w:val="0"/>
          <w:numId w:val="7"/>
        </w:numPr>
        <w:jc w:val="both"/>
        <w:rPr>
          <w:ins w:id="92" w:author="user1" w:date="2021-02-19T17:07:00Z"/>
          <w:bCs/>
        </w:rPr>
      </w:pPr>
      <w:ins w:id="93" w:author="user1" w:date="2021-02-19T17:07:00Z">
        <w:r>
          <w:rPr>
            <w:bCs/>
          </w:rPr>
          <w:t xml:space="preserve">The specification may include informative examples of how this </w:t>
        </w:r>
      </w:ins>
      <w:ins w:id="94" w:author="user5" w:date="2021-03-09T14:31:00Z">
        <w:r w:rsidR="002F3144">
          <w:rPr>
            <w:bCs/>
          </w:rPr>
          <w:t>g</w:t>
        </w:r>
      </w:ins>
      <w:ins w:id="95" w:author="user1" w:date="2021-02-19T17:07:00Z">
        <w:del w:id="96" w:author="user5" w:date="2021-03-09T14:31:00Z">
          <w:r w:rsidDel="002F3144">
            <w:rPr>
              <w:bCs/>
            </w:rPr>
            <w:delText>G</w:delText>
          </w:r>
        </w:del>
        <w:r>
          <w:rPr>
            <w:bCs/>
          </w:rPr>
          <w:t>eneric</w:t>
        </w:r>
      </w:ins>
      <w:ins w:id="97" w:author="user5" w:date="2021-03-09T14:31:00Z">
        <w:r w:rsidR="002F3144">
          <w:rPr>
            <w:bCs/>
          </w:rPr>
          <w:t xml:space="preserve"> </w:t>
        </w:r>
      </w:ins>
      <w:ins w:id="98" w:author="user1" w:date="2021-02-19T17:07:00Z">
        <w:del w:id="99" w:author="user5" w:date="2021-03-09T14:31:00Z">
          <w:r w:rsidDel="002F3144">
            <w:rPr>
              <w:bCs/>
            </w:rPr>
            <w:delText>I</w:delText>
          </w:r>
        </w:del>
      </w:ins>
      <w:ins w:id="100" w:author="user5" w:date="2021-03-09T14:31:00Z">
        <w:r w:rsidR="002F3144">
          <w:rPr>
            <w:bCs/>
          </w:rPr>
          <w:t>i</w:t>
        </w:r>
      </w:ins>
      <w:ins w:id="101" w:author="user1" w:date="2021-02-19T17:07:00Z">
        <w:r>
          <w:rPr>
            <w:bCs/>
          </w:rPr>
          <w:t xml:space="preserve">ntent IOC </w:t>
        </w:r>
        <w:del w:id="102" w:author="user2" w:date="2021-03-04T17:18:00Z">
          <w:r w:rsidDel="00EE6B0C">
            <w:rPr>
              <w:bCs/>
            </w:rPr>
            <w:delText>may</w:delText>
          </w:r>
        </w:del>
      </w:ins>
      <w:ins w:id="103" w:author="user2" w:date="2021-03-04T17:18:00Z">
        <w:r w:rsidR="00EE6B0C">
          <w:rPr>
            <w:bCs/>
          </w:rPr>
          <w:t>could</w:t>
        </w:r>
      </w:ins>
      <w:ins w:id="104" w:author="user1" w:date="2021-02-19T17:07:00Z">
        <w:r>
          <w:rPr>
            <w:bCs/>
          </w:rPr>
          <w:t xml:space="preserve"> be used to define, create, update intents.</w:t>
        </w:r>
      </w:ins>
    </w:p>
    <w:p w14:paraId="6C8D1310" w14:textId="4A223BC3" w:rsidR="00706ED8" w:rsidRDefault="00706ED8" w:rsidP="00706ED8">
      <w:pPr>
        <w:pStyle w:val="ListParagraph"/>
        <w:numPr>
          <w:ilvl w:val="0"/>
          <w:numId w:val="7"/>
        </w:numPr>
        <w:jc w:val="both"/>
        <w:rPr>
          <w:ins w:id="105" w:author="user1" w:date="2021-02-19T17:07:00Z"/>
          <w:bCs/>
        </w:rPr>
      </w:pPr>
      <w:ins w:id="106" w:author="user1" w:date="2021-02-19T17:07:00Z">
        <w:r>
          <w:rPr>
            <w:bCs/>
          </w:rPr>
          <w:t xml:space="preserve">The </w:t>
        </w:r>
      </w:ins>
      <w:ins w:id="107" w:author="user2" w:date="2021-03-04T17:02:00Z">
        <w:r w:rsidR="00775928">
          <w:rPr>
            <w:bCs/>
          </w:rPr>
          <w:t>specification of</w:t>
        </w:r>
      </w:ins>
      <w:ins w:id="108" w:author="user2" w:date="2021-03-04T17:03:00Z">
        <w:r w:rsidR="00775928">
          <w:rPr>
            <w:bCs/>
          </w:rPr>
          <w:t xml:space="preserve"> </w:t>
        </w:r>
      </w:ins>
      <w:ins w:id="109" w:author="user2" w:date="2021-03-04T17:02:00Z">
        <w:r w:rsidR="00775928">
          <w:rPr>
            <w:bCs/>
          </w:rPr>
          <w:t>t</w:t>
        </w:r>
      </w:ins>
      <w:ins w:id="110" w:author="user2" w:date="2021-03-04T17:03:00Z">
        <w:r w:rsidR="00775928">
          <w:rPr>
            <w:bCs/>
          </w:rPr>
          <w:t>h</w:t>
        </w:r>
      </w:ins>
      <w:ins w:id="111" w:author="user2" w:date="2021-03-04T17:02:00Z">
        <w:r w:rsidR="00775928">
          <w:rPr>
            <w:bCs/>
          </w:rPr>
          <w:t>e</w:t>
        </w:r>
      </w:ins>
      <w:ins w:id="112" w:author="user2" w:date="2021-03-04T17:03:00Z">
        <w:r w:rsidR="00775928">
          <w:rPr>
            <w:bCs/>
          </w:rPr>
          <w:t xml:space="preserve"> </w:t>
        </w:r>
      </w:ins>
      <w:ins w:id="113" w:author="user2" w:date="2021-03-04T17:02:00Z">
        <w:r w:rsidR="00775928">
          <w:rPr>
            <w:bCs/>
          </w:rPr>
          <w:t xml:space="preserve">intent shall </w:t>
        </w:r>
      </w:ins>
      <w:ins w:id="114" w:author="user2" w:date="2021-03-04T17:03:00Z">
        <w:del w:id="115" w:author="user5" w:date="2021-03-09T14:26:00Z">
          <w:r w:rsidR="00775928" w:rsidDel="00891BCA">
            <w:rPr>
              <w:bCs/>
            </w:rPr>
            <w:delText>support</w:delText>
          </w:r>
        </w:del>
      </w:ins>
      <w:ins w:id="116" w:author="user5" w:date="2021-03-09T14:26:00Z">
        <w:r w:rsidR="00891BCA">
          <w:rPr>
            <w:bCs/>
          </w:rPr>
          <w:t>allow to specify</w:t>
        </w:r>
      </w:ins>
      <w:ins w:id="117" w:author="user2" w:date="2021-03-04T17:03:00Z">
        <w:r w:rsidR="00775928">
          <w:rPr>
            <w:bCs/>
          </w:rPr>
          <w:t xml:space="preserve"> </w:t>
        </w:r>
      </w:ins>
      <w:ins w:id="118" w:author="user1" w:date="2021-02-19T17:07:00Z">
        <w:del w:id="119" w:author="user2" w:date="2021-03-04T17:03:00Z">
          <w:r w:rsidDel="006A03A9">
            <w:rPr>
              <w:bCs/>
            </w:rPr>
            <w:delText xml:space="preserve">intent job </w:delText>
          </w:r>
        </w:del>
      </w:ins>
      <w:ins w:id="120" w:author="user1" w:date="2021-02-19T17:08:00Z">
        <w:del w:id="121" w:author="user2" w:date="2021-03-04T17:03:00Z">
          <w:r w:rsidDel="006A03A9">
            <w:rPr>
              <w:bCs/>
            </w:rPr>
            <w:delText>may have</w:delText>
          </w:r>
        </w:del>
      </w:ins>
      <w:ins w:id="122" w:author="user1" w:date="2021-02-19T17:07:00Z">
        <w:del w:id="123" w:author="user2" w:date="2021-03-04T17:03:00Z">
          <w:r w:rsidDel="006A03A9">
            <w:rPr>
              <w:bCs/>
            </w:rPr>
            <w:delText xml:space="preserve"> </w:delText>
          </w:r>
        </w:del>
        <w:del w:id="124" w:author="user5" w:date="2021-03-09T14:26:00Z">
          <w:r w:rsidDel="00891BCA">
            <w:rPr>
              <w:bCs/>
            </w:rPr>
            <w:delText>a</w:delText>
          </w:r>
        </w:del>
        <w:r>
          <w:rPr>
            <w:bCs/>
          </w:rPr>
          <w:t xml:space="preserve"> performance </w:t>
        </w:r>
      </w:ins>
      <w:ins w:id="125" w:author="user5" w:date="2021-03-09T14:26:00Z">
        <w:r w:rsidR="00891BCA">
          <w:rPr>
            <w:bCs/>
          </w:rPr>
          <w:t xml:space="preserve">related </w:t>
        </w:r>
      </w:ins>
      <w:ins w:id="126" w:author="user5" w:date="2021-03-09T14:27:00Z">
        <w:r w:rsidR="00891BCA">
          <w:rPr>
            <w:bCs/>
          </w:rPr>
          <w:t xml:space="preserve">aspects and </w:t>
        </w:r>
      </w:ins>
      <w:ins w:id="127" w:author="user1" w:date="2021-02-19T17:07:00Z">
        <w:del w:id="128" w:author="user5" w:date="2021-03-09T14:26:00Z">
          <w:r w:rsidDel="00891BCA">
            <w:rPr>
              <w:bCs/>
            </w:rPr>
            <w:delText>management</w:delText>
          </w:r>
        </w:del>
        <w:r>
          <w:rPr>
            <w:bCs/>
          </w:rPr>
          <w:t xml:space="preserve"> </w:t>
        </w:r>
        <w:del w:id="129" w:author="user5" w:date="2021-03-09T14:27:00Z">
          <w:r w:rsidDel="00891BCA">
            <w:rPr>
              <w:bCs/>
            </w:rPr>
            <w:delText>object that may</w:delText>
          </w:r>
        </w:del>
      </w:ins>
      <w:ins w:id="130" w:author="user2" w:date="2021-03-04T17:17:00Z">
        <w:del w:id="131" w:author="user5" w:date="2021-03-09T14:27:00Z">
          <w:r w:rsidR="00EE6B0C" w:rsidDel="00891BCA">
            <w:rPr>
              <w:bCs/>
            </w:rPr>
            <w:delText>can</w:delText>
          </w:r>
        </w:del>
      </w:ins>
      <w:ins w:id="132" w:author="user1" w:date="2021-02-19T17:07:00Z">
        <w:del w:id="133" w:author="user5" w:date="2021-03-09T14:27:00Z">
          <w:r w:rsidDel="00891BCA">
            <w:rPr>
              <w:bCs/>
            </w:rPr>
            <w:delText xml:space="preserve"> be used </w:delText>
          </w:r>
        </w:del>
        <w:r>
          <w:rPr>
            <w:bCs/>
          </w:rPr>
          <w:t>to report the performance of the intent</w:t>
        </w:r>
      </w:ins>
      <w:ins w:id="134" w:author="user2" w:date="2021-03-04T17:03:00Z">
        <w:r w:rsidR="006A03A9">
          <w:rPr>
            <w:bCs/>
          </w:rPr>
          <w:t xml:space="preserve"> fulf</w:t>
        </w:r>
      </w:ins>
      <w:ins w:id="135" w:author="user2" w:date="2021-03-04T17:04:00Z">
        <w:r w:rsidR="006A03A9">
          <w:rPr>
            <w:bCs/>
          </w:rPr>
          <w:t>ilment</w:t>
        </w:r>
      </w:ins>
    </w:p>
    <w:p w14:paraId="0A2530C8" w14:textId="77777777" w:rsidR="00706ED8" w:rsidRDefault="00706ED8" w:rsidP="00B1188F"/>
    <w:p w14:paraId="733F5CB7" w14:textId="40150639" w:rsidR="00534559" w:rsidRPr="00442B28" w:rsidRDefault="00534559" w:rsidP="00534559">
      <w:pPr>
        <w:rPr>
          <w:rFonts w:ascii="Arial" w:hAnsi="Arial" w:cs="Arial"/>
          <w:b/>
          <w:bCs/>
          <w:sz w:val="28"/>
          <w:szCs w:val="28"/>
          <w:lang w:val="en-US"/>
        </w:rPr>
      </w:pPr>
      <w:bookmarkStart w:id="136" w:name="historyclause"/>
      <w:bookmarkEnd w:id="10"/>
      <w:bookmarkEnd w:id="11"/>
      <w:bookmarkEnd w:id="1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891BCA">
        <w:tc>
          <w:tcPr>
            <w:tcW w:w="9639" w:type="dxa"/>
            <w:shd w:val="clear" w:color="auto" w:fill="FFFFCC"/>
            <w:vAlign w:val="center"/>
          </w:tcPr>
          <w:p w14:paraId="27D8AE82" w14:textId="77777777" w:rsidR="00534559" w:rsidRPr="00442B28" w:rsidRDefault="00534559" w:rsidP="00891BCA">
            <w:pPr>
              <w:jc w:val="center"/>
              <w:rPr>
                <w:rFonts w:ascii="Arial" w:hAnsi="Arial" w:cs="Arial"/>
                <w:b/>
                <w:bCs/>
                <w:sz w:val="28"/>
                <w:szCs w:val="28"/>
                <w:lang w:val="en-US"/>
              </w:rPr>
            </w:pPr>
            <w:bookmarkStart w:id="137" w:name="_Toc462827461"/>
            <w:bookmarkStart w:id="138" w:name="_Toc458429818"/>
            <w:r w:rsidRPr="00442B28">
              <w:rPr>
                <w:rFonts w:ascii="Arial" w:hAnsi="Arial" w:cs="Arial"/>
                <w:b/>
                <w:bCs/>
                <w:sz w:val="28"/>
                <w:szCs w:val="28"/>
                <w:lang w:val="en-US"/>
              </w:rPr>
              <w:t>End of changes</w:t>
            </w:r>
          </w:p>
        </w:tc>
      </w:tr>
      <w:bookmarkEnd w:id="137"/>
      <w:bookmarkEnd w:id="138"/>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0FF5E" w14:textId="77777777" w:rsidR="002F3144" w:rsidRDefault="002F3144">
      <w:r>
        <w:separator/>
      </w:r>
    </w:p>
  </w:endnote>
  <w:endnote w:type="continuationSeparator" w:id="0">
    <w:p w14:paraId="28E173A0" w14:textId="77777777" w:rsidR="002F3144" w:rsidRDefault="002F3144">
      <w:r>
        <w:continuationSeparator/>
      </w:r>
    </w:p>
  </w:endnote>
  <w:endnote w:type="continuationNotice" w:id="1">
    <w:p w14:paraId="4267FA19" w14:textId="77777777" w:rsidR="002F3144" w:rsidRDefault="002F31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CF506" w14:textId="77777777" w:rsidR="002F3144" w:rsidRDefault="002F3144">
      <w:r>
        <w:separator/>
      </w:r>
    </w:p>
  </w:footnote>
  <w:footnote w:type="continuationSeparator" w:id="0">
    <w:p w14:paraId="397E501D" w14:textId="77777777" w:rsidR="002F3144" w:rsidRDefault="002F3144">
      <w:r>
        <w:continuationSeparator/>
      </w:r>
    </w:p>
  </w:footnote>
  <w:footnote w:type="continuationNotice" w:id="1">
    <w:p w14:paraId="129033B9" w14:textId="77777777" w:rsidR="002F3144" w:rsidRDefault="002F31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9"/>
  </w:num>
  <w:num w:numId="7">
    <w:abstractNumId w:val="3"/>
  </w:num>
  <w:num w:numId="8">
    <w:abstractNumId w:val="5"/>
  </w:num>
  <w:num w:numId="9">
    <w:abstractNumId w:val="3"/>
  </w:num>
  <w:num w:numId="10">
    <w:abstractNumId w:val="2"/>
  </w:num>
  <w:num w:numId="11">
    <w:abstractNumId w:val="4"/>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1">
    <w15:presenceInfo w15:providerId="None" w15:userId="user1"/>
  </w15:person>
  <w15:person w15:author="user2">
    <w15:presenceInfo w15:providerId="None" w15:userId="user2"/>
  </w15:person>
  <w15:person w15:author="user3">
    <w15:presenceInfo w15:providerId="None" w15:userId="user3"/>
  </w15:person>
  <w15:person w15:author="user5">
    <w15:presenceInfo w15:providerId="None" w15:userId="use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1B7"/>
    <w:rsid w:val="000278A1"/>
    <w:rsid w:val="000317D8"/>
    <w:rsid w:val="00033397"/>
    <w:rsid w:val="00033DFC"/>
    <w:rsid w:val="00040095"/>
    <w:rsid w:val="000430C3"/>
    <w:rsid w:val="00051834"/>
    <w:rsid w:val="00054A22"/>
    <w:rsid w:val="00062023"/>
    <w:rsid w:val="00064595"/>
    <w:rsid w:val="000655A6"/>
    <w:rsid w:val="00080512"/>
    <w:rsid w:val="000B5317"/>
    <w:rsid w:val="000C47C3"/>
    <w:rsid w:val="000D58AB"/>
    <w:rsid w:val="000D78DD"/>
    <w:rsid w:val="000F5624"/>
    <w:rsid w:val="001224F9"/>
    <w:rsid w:val="00133525"/>
    <w:rsid w:val="00180B6B"/>
    <w:rsid w:val="001A4C42"/>
    <w:rsid w:val="001A7420"/>
    <w:rsid w:val="001B6637"/>
    <w:rsid w:val="001C21C3"/>
    <w:rsid w:val="001D02C2"/>
    <w:rsid w:val="001E15FB"/>
    <w:rsid w:val="001F0C1D"/>
    <w:rsid w:val="001F1132"/>
    <w:rsid w:val="001F168B"/>
    <w:rsid w:val="002347A2"/>
    <w:rsid w:val="002659F1"/>
    <w:rsid w:val="002675F0"/>
    <w:rsid w:val="00271AB4"/>
    <w:rsid w:val="00276024"/>
    <w:rsid w:val="00277577"/>
    <w:rsid w:val="002B1E2D"/>
    <w:rsid w:val="002B6339"/>
    <w:rsid w:val="002E00EE"/>
    <w:rsid w:val="002E3891"/>
    <w:rsid w:val="002F3144"/>
    <w:rsid w:val="003172DC"/>
    <w:rsid w:val="00317CAA"/>
    <w:rsid w:val="003240E2"/>
    <w:rsid w:val="003532D1"/>
    <w:rsid w:val="0035462D"/>
    <w:rsid w:val="00370AFB"/>
    <w:rsid w:val="003765B8"/>
    <w:rsid w:val="003A3D7D"/>
    <w:rsid w:val="003C3971"/>
    <w:rsid w:val="003D6E14"/>
    <w:rsid w:val="003E2BE1"/>
    <w:rsid w:val="003E2C16"/>
    <w:rsid w:val="003F3D84"/>
    <w:rsid w:val="00414877"/>
    <w:rsid w:val="00423334"/>
    <w:rsid w:val="00427326"/>
    <w:rsid w:val="004345EC"/>
    <w:rsid w:val="00453718"/>
    <w:rsid w:val="00457538"/>
    <w:rsid w:val="00465515"/>
    <w:rsid w:val="004960B4"/>
    <w:rsid w:val="004B516C"/>
    <w:rsid w:val="004D3578"/>
    <w:rsid w:val="004E213A"/>
    <w:rsid w:val="004F0988"/>
    <w:rsid w:val="004F3340"/>
    <w:rsid w:val="0050229E"/>
    <w:rsid w:val="00526F06"/>
    <w:rsid w:val="0053388B"/>
    <w:rsid w:val="00533D36"/>
    <w:rsid w:val="00534559"/>
    <w:rsid w:val="00535773"/>
    <w:rsid w:val="00543E6C"/>
    <w:rsid w:val="00565087"/>
    <w:rsid w:val="00570B4C"/>
    <w:rsid w:val="005879CF"/>
    <w:rsid w:val="00597B11"/>
    <w:rsid w:val="005B1EA1"/>
    <w:rsid w:val="005C2B69"/>
    <w:rsid w:val="005D2E01"/>
    <w:rsid w:val="005D7526"/>
    <w:rsid w:val="005E4BB2"/>
    <w:rsid w:val="00602AEA"/>
    <w:rsid w:val="00614FDF"/>
    <w:rsid w:val="0062527B"/>
    <w:rsid w:val="006324E1"/>
    <w:rsid w:val="0063543D"/>
    <w:rsid w:val="00647114"/>
    <w:rsid w:val="00651292"/>
    <w:rsid w:val="006769E4"/>
    <w:rsid w:val="006A03A9"/>
    <w:rsid w:val="006A29F4"/>
    <w:rsid w:val="006A323F"/>
    <w:rsid w:val="006A5AF5"/>
    <w:rsid w:val="006B30D0"/>
    <w:rsid w:val="006C1A39"/>
    <w:rsid w:val="006C3760"/>
    <w:rsid w:val="006C3D95"/>
    <w:rsid w:val="006D6463"/>
    <w:rsid w:val="006E5C86"/>
    <w:rsid w:val="00701116"/>
    <w:rsid w:val="00706ED8"/>
    <w:rsid w:val="00713C44"/>
    <w:rsid w:val="00717990"/>
    <w:rsid w:val="00734A5B"/>
    <w:rsid w:val="0074026F"/>
    <w:rsid w:val="007429F6"/>
    <w:rsid w:val="00744E76"/>
    <w:rsid w:val="00770CE6"/>
    <w:rsid w:val="00774DA4"/>
    <w:rsid w:val="00775928"/>
    <w:rsid w:val="00781F0F"/>
    <w:rsid w:val="007B04B9"/>
    <w:rsid w:val="007B600E"/>
    <w:rsid w:val="007E1EE7"/>
    <w:rsid w:val="007E45F7"/>
    <w:rsid w:val="007E7984"/>
    <w:rsid w:val="007F0F4A"/>
    <w:rsid w:val="008028A4"/>
    <w:rsid w:val="008236B3"/>
    <w:rsid w:val="00830747"/>
    <w:rsid w:val="0084224A"/>
    <w:rsid w:val="00851291"/>
    <w:rsid w:val="00861399"/>
    <w:rsid w:val="00871EC8"/>
    <w:rsid w:val="008768CA"/>
    <w:rsid w:val="00891BCA"/>
    <w:rsid w:val="008C384C"/>
    <w:rsid w:val="008D79F6"/>
    <w:rsid w:val="008E43B8"/>
    <w:rsid w:val="0090271F"/>
    <w:rsid w:val="00902E23"/>
    <w:rsid w:val="009114D7"/>
    <w:rsid w:val="0091348E"/>
    <w:rsid w:val="00917CCB"/>
    <w:rsid w:val="00924929"/>
    <w:rsid w:val="00942EC2"/>
    <w:rsid w:val="00981B92"/>
    <w:rsid w:val="0098749D"/>
    <w:rsid w:val="009876EE"/>
    <w:rsid w:val="00992618"/>
    <w:rsid w:val="009928CD"/>
    <w:rsid w:val="009A4338"/>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73129"/>
    <w:rsid w:val="00A82346"/>
    <w:rsid w:val="00A82FF1"/>
    <w:rsid w:val="00A92BA1"/>
    <w:rsid w:val="00A94E1C"/>
    <w:rsid w:val="00AC41C7"/>
    <w:rsid w:val="00AC6BC6"/>
    <w:rsid w:val="00AE417E"/>
    <w:rsid w:val="00AE65E2"/>
    <w:rsid w:val="00B05186"/>
    <w:rsid w:val="00B1188F"/>
    <w:rsid w:val="00B12571"/>
    <w:rsid w:val="00B1438B"/>
    <w:rsid w:val="00B15449"/>
    <w:rsid w:val="00B2136C"/>
    <w:rsid w:val="00B60B97"/>
    <w:rsid w:val="00B84B44"/>
    <w:rsid w:val="00B93086"/>
    <w:rsid w:val="00B95168"/>
    <w:rsid w:val="00BA19ED"/>
    <w:rsid w:val="00BA4B8D"/>
    <w:rsid w:val="00BC0F7D"/>
    <w:rsid w:val="00BD4E35"/>
    <w:rsid w:val="00BD7D31"/>
    <w:rsid w:val="00BE3255"/>
    <w:rsid w:val="00BF128E"/>
    <w:rsid w:val="00C00525"/>
    <w:rsid w:val="00C074DD"/>
    <w:rsid w:val="00C131C2"/>
    <w:rsid w:val="00C1496A"/>
    <w:rsid w:val="00C20498"/>
    <w:rsid w:val="00C33079"/>
    <w:rsid w:val="00C45231"/>
    <w:rsid w:val="00C53034"/>
    <w:rsid w:val="00C66C6E"/>
    <w:rsid w:val="00C72833"/>
    <w:rsid w:val="00C809A5"/>
    <w:rsid w:val="00C80F1D"/>
    <w:rsid w:val="00C9325E"/>
    <w:rsid w:val="00C93F40"/>
    <w:rsid w:val="00CA3D0C"/>
    <w:rsid w:val="00CA61C6"/>
    <w:rsid w:val="00CD174D"/>
    <w:rsid w:val="00CD2144"/>
    <w:rsid w:val="00D05938"/>
    <w:rsid w:val="00D23902"/>
    <w:rsid w:val="00D57972"/>
    <w:rsid w:val="00D675A9"/>
    <w:rsid w:val="00D676BA"/>
    <w:rsid w:val="00D738D6"/>
    <w:rsid w:val="00D755EB"/>
    <w:rsid w:val="00D76048"/>
    <w:rsid w:val="00D87E00"/>
    <w:rsid w:val="00D9134D"/>
    <w:rsid w:val="00D9366B"/>
    <w:rsid w:val="00DA3FF4"/>
    <w:rsid w:val="00DA7A03"/>
    <w:rsid w:val="00DB0FA3"/>
    <w:rsid w:val="00DB1818"/>
    <w:rsid w:val="00DB598F"/>
    <w:rsid w:val="00DC309B"/>
    <w:rsid w:val="00DC4DA2"/>
    <w:rsid w:val="00DD4C17"/>
    <w:rsid w:val="00DD74A5"/>
    <w:rsid w:val="00DE7BBC"/>
    <w:rsid w:val="00DF2B1F"/>
    <w:rsid w:val="00DF62CD"/>
    <w:rsid w:val="00E16509"/>
    <w:rsid w:val="00E2400E"/>
    <w:rsid w:val="00E44582"/>
    <w:rsid w:val="00E5701E"/>
    <w:rsid w:val="00E66282"/>
    <w:rsid w:val="00E77645"/>
    <w:rsid w:val="00EA15B0"/>
    <w:rsid w:val="00EA5EA7"/>
    <w:rsid w:val="00EB168D"/>
    <w:rsid w:val="00EC4A25"/>
    <w:rsid w:val="00EE1761"/>
    <w:rsid w:val="00EE6B0C"/>
    <w:rsid w:val="00F025A2"/>
    <w:rsid w:val="00F04712"/>
    <w:rsid w:val="00F13360"/>
    <w:rsid w:val="00F22EC7"/>
    <w:rsid w:val="00F325C8"/>
    <w:rsid w:val="00F559A3"/>
    <w:rsid w:val="00F653B8"/>
    <w:rsid w:val="00F72549"/>
    <w:rsid w:val="00F75FB9"/>
    <w:rsid w:val="00F9008D"/>
    <w:rsid w:val="00FA1266"/>
    <w:rsid w:val="00FA20E3"/>
    <w:rsid w:val="00FC1192"/>
    <w:rsid w:val="00FD78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a028\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O2ILPPBINQTB-25081769-34177</_dlc_DocId>
    <HideFromDelve xmlns="71c5aaf6-e6ce-465b-b873-5148d2a4c105">false</HideFromDelve>
    <_dlc_DocIdUrl xmlns="71c5aaf6-e6ce-465b-b873-5148d2a4c105">
      <Url>https://nokia.sharepoint.com/sites/acerous/_layouts/15/DocIdRedir.aspx?ID=O2ILPPBINQTB-25081769-34177</Url>
      <Description>O2ILPPBINQTB-25081769-34177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Props1.xml><?xml version="1.0" encoding="utf-8"?>
<ds:datastoreItem xmlns:ds="http://schemas.openxmlformats.org/officeDocument/2006/customXml" ds:itemID="{CEB13CFC-A3AF-4346-B0B3-5F19571910B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50B9820-C3B7-4095-BB7D-A39F735F341C}">
  <ds:schemaRefs>
    <ds:schemaRef ds:uri="http://schemas.microsoft.com/sharepoint/events"/>
  </ds:schemaRefs>
</ds:datastoreItem>
</file>

<file path=customXml/itemProps3.xml><?xml version="1.0" encoding="utf-8"?>
<ds:datastoreItem xmlns:ds="http://schemas.openxmlformats.org/officeDocument/2006/customXml" ds:itemID="{6F776BFE-335D-4F08-B896-64B5242AD4AC}">
  <ds:schemaRefs>
    <ds:schemaRef ds:uri="http://schemas.microsoft.com/sharepoint/v3/contenttype/forms"/>
  </ds:schemaRefs>
</ds:datastoreItem>
</file>

<file path=customXml/itemProps4.xml><?xml version="1.0" encoding="utf-8"?>
<ds:datastoreItem xmlns:ds="http://schemas.openxmlformats.org/officeDocument/2006/customXml" ds:itemID="{D2321BB5-4827-4F96-BA5F-8AFAD4D97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3B329F-DA1C-44F7-AEE1-670475D5F9C5}">
  <ds:schemaRefs>
    <ds:schemaRef ds:uri="Microsoft.SharePoint.Taxonomy.ContentTypeSync"/>
  </ds:schemaRefs>
</ds:datastoreItem>
</file>

<file path=customXml/itemProps6.xml><?xml version="1.0" encoding="utf-8"?>
<ds:datastoreItem xmlns:ds="http://schemas.openxmlformats.org/officeDocument/2006/customXml" ds:itemID="{1B83E528-A4DC-41DB-94B6-B2A7DC58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3061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user5</cp:lastModifiedBy>
  <cp:revision>7</cp:revision>
  <cp:lastPrinted>2019-02-25T14:05:00Z</cp:lastPrinted>
  <dcterms:created xsi:type="dcterms:W3CDTF">2021-03-02T17:45:00Z</dcterms:created>
  <dcterms:modified xsi:type="dcterms:W3CDTF">2021-03-09T13:31:00Z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(3)MImORc9mdm6UuetueVhyW/qEu0itQT9Rf5aiAGLGkFeVvoLVwGszgvaiFBKbSdhyKy5QroAO
dF1ji1S03+dvkv1S/xen0LZ565DpDkf/nQ8KMcutiNWIIoPZzY71eG00Nb3sfZ25RWrXhHOh
ypIiRYIIyqtnUWYhouj7gCwYhmx3lLKn3j+VfZytL9x0kWz5wMklfGmM0gaDw0KEhDTTKfVv
lwVso5uQMreylX9UrY</vt:lpwstr>
  </property>
  <property fmtid="{D5CDD505-2E9C-101B-9397-08002B2CF9AE}" pid="3" name="_2015_ms_pID_7253431">
    <vt:lpwstr>PUUZTwi5uQwTORkIK4khOb5NnjLUvDh1TyChv01D3lQTOxx8RfO6+Q
PfpShQ9nwAf3aWZJyyUbPi8L0PKdYcbc7lT9CRe2aJONJisQFQMGrhgjSby2kcvuct1lRsom
1M2+qW8G17ghrgaIa5bGx3fOvuLJHD2WRVFNQoM9lTK1onSmjJq+l4zuV8X378FfQjwn2peL
ERJxtL61ATRVAV5nMN8nbPlOIQ3hLNxwmepM</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1598834868</vt:lpwstr>
  </property>
  <property fmtid="{D5CDD505-2E9C-101B-9397-08002B2CF9AE}" pid="9" name="ContentTypeId">
    <vt:lpwstr>0x010100023B66B9D507B74E82C00D36D4F6C294</vt:lpwstr>
  </property>
  <property fmtid="{D5CDD505-2E9C-101B-9397-08002B2CF9AE}" pid="10" name="SharedWithUsers">
    <vt:lpwstr>21;#Pollakowski, Olaf (Nokia - DE/Munich);#27;#Andrianov, Anatoly (Nokia - US/Naperville)</vt:lpwstr>
  </property>
  <property fmtid="{D5CDD505-2E9C-101B-9397-08002B2CF9AE}" pid="11" name="DocumentType">
    <vt:lpwstr>Description</vt:lpwstr>
  </property>
  <property fmtid="{D5CDD505-2E9C-101B-9397-08002B2CF9AE}" pid="12" name="NokiaConfidentiality">
    <vt:lpwstr>Nokia Internal Use</vt:lpwstr>
  </property>
  <property fmtid="{D5CDD505-2E9C-101B-9397-08002B2CF9AE}" pid="13" name="_dlc_DocIdItemGuid">
    <vt:lpwstr>f5837f77-74de-4e91-88b2-4dd560366cc4</vt:lpwstr>
  </property>
</Properties>
</file>