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6E11649B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</w:t>
      </w:r>
      <w:r w:rsidR="006F5A36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oc</w:t>
      </w:r>
      <w:r w:rsidR="006F5A36">
        <w:rPr>
          <w:rFonts w:cs="Arial"/>
          <w:bCs/>
          <w:sz w:val="22"/>
          <w:szCs w:val="22"/>
        </w:rPr>
        <w:t xml:space="preserve"> </w:t>
      </w:r>
      <w:r w:rsidR="006F5A36" w:rsidRPr="006F5A36">
        <w:rPr>
          <w:rFonts w:cs="Arial"/>
          <w:bCs/>
          <w:sz w:val="22"/>
          <w:szCs w:val="22"/>
        </w:rPr>
        <w:t>S5-21</w:t>
      </w:r>
      <w:r w:rsidR="00724C8B">
        <w:rPr>
          <w:rFonts w:cs="Arial"/>
          <w:bCs/>
          <w:sz w:val="22"/>
          <w:szCs w:val="22"/>
        </w:rPr>
        <w:t>2086</w:t>
      </w:r>
      <w:r w:rsidR="009A53C8">
        <w:rPr>
          <w:rFonts w:cs="Arial"/>
          <w:bCs/>
          <w:sz w:val="22"/>
          <w:szCs w:val="22"/>
        </w:rPr>
        <w:t>re</w:t>
      </w:r>
      <w:r w:rsidR="00724C8B">
        <w:rPr>
          <w:rFonts w:cs="Arial"/>
          <w:bCs/>
          <w:sz w:val="22"/>
          <w:szCs w:val="22"/>
        </w:rPr>
        <w:t>v1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E957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E9576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E9576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E957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98C186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28.537 Add </w:t>
            </w:r>
            <w:r w:rsidR="005E0DF8">
              <w:t>management data</w:t>
            </w:r>
            <w:r>
              <w:t xml:space="preserve"> management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9410CC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E957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E957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E957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5FC491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7907B7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and procedures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971D0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3D61462" w:rsidR="001E41F3" w:rsidRPr="00BF12A6" w:rsidRDefault="00744ED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>DraftCR to 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>related to the WI MADCOL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2B877BF6" w:rsidR="00061BED" w:rsidRDefault="00061BED">
      <w:pPr>
        <w:rPr>
          <w:noProof/>
        </w:rPr>
      </w:pPr>
    </w:p>
    <w:p w14:paraId="7C4FE905" w14:textId="77777777" w:rsidR="00377F47" w:rsidRDefault="00377F47" w:rsidP="00377F47">
      <w:pPr>
        <w:pStyle w:val="Heading1"/>
        <w:tabs>
          <w:tab w:val="left" w:pos="1140"/>
        </w:tabs>
        <w:rPr>
          <w:ins w:id="4" w:author="Author" w:date="2021-01-14T09:04:00Z"/>
        </w:rPr>
      </w:pPr>
      <w:ins w:id="5" w:author="Author" w:date="2021-01-15T12:01:00Z">
        <w:r>
          <w:t>X</w:t>
        </w:r>
      </w:ins>
      <w:ins w:id="6" w:author="Author" w:date="2021-01-14T09:04:00Z">
        <w:r>
          <w:tab/>
        </w:r>
      </w:ins>
      <w:ins w:id="7" w:author="Author" w:date="2021-01-14T09:05:00Z">
        <w:r>
          <w:t xml:space="preserve">Management </w:t>
        </w:r>
      </w:ins>
      <w:ins w:id="8" w:author="Author" w:date="2021-01-14T09:09:00Z">
        <w:r>
          <w:t>d</w:t>
        </w:r>
      </w:ins>
      <w:ins w:id="9" w:author="Author" w:date="2021-01-14T09:06:00Z">
        <w:r>
          <w:t>ata</w:t>
        </w:r>
      </w:ins>
      <w:ins w:id="10" w:author="Author" w:date="2021-01-14T09:04:00Z">
        <w:r>
          <w:t xml:space="preserve"> management</w:t>
        </w:r>
      </w:ins>
    </w:p>
    <w:p w14:paraId="3CFE2D5E" w14:textId="3445E581" w:rsidR="00CD4FEC" w:rsidRDefault="00377F47" w:rsidP="00CD4FEC">
      <w:pPr>
        <w:pStyle w:val="Heading2"/>
        <w:rPr>
          <w:ins w:id="11" w:author="Author" w:date="2021-01-28T13:53:00Z"/>
        </w:rPr>
      </w:pPr>
      <w:ins w:id="12" w:author="Author" w:date="2021-01-15T12:01:00Z">
        <w:r>
          <w:t>X</w:t>
        </w:r>
      </w:ins>
      <w:ins w:id="13" w:author="Author" w:date="2021-01-14T09:04:00Z">
        <w:r>
          <w:t>.1</w:t>
        </w:r>
        <w:r>
          <w:tab/>
        </w:r>
      </w:ins>
      <w:ins w:id="14" w:author="Author" w:date="2021-03-03T19:43:00Z">
        <w:r w:rsidR="001C1D66">
          <w:t>Description</w:t>
        </w:r>
      </w:ins>
    </w:p>
    <w:p w14:paraId="0B857C7C" w14:textId="1EAFB2CE" w:rsidR="002C6F64" w:rsidRDefault="00183F1B">
      <w:pPr>
        <w:rPr>
          <w:ins w:id="15" w:author="Author" w:date="2021-03-04T08:16:00Z"/>
        </w:rPr>
      </w:pPr>
      <w:ins w:id="16" w:author="Author" w:date="2021-03-03T19:47:00Z">
        <w:r>
          <w:t>Management dat</w:t>
        </w:r>
      </w:ins>
      <w:ins w:id="17" w:author="Author" w:date="2021-03-03T19:49:00Z">
        <w:r>
          <w:t>a</w:t>
        </w:r>
      </w:ins>
      <w:ins w:id="18" w:author="Author" w:date="2021-03-03T19:47:00Z">
        <w:r>
          <w:t xml:space="preserve"> is referring to data produced </w:t>
        </w:r>
      </w:ins>
      <w:ins w:id="19" w:author="Author" w:date="2021-03-04T08:16:00Z">
        <w:r w:rsidR="002C6F64">
          <w:t>by</w:t>
        </w:r>
      </w:ins>
      <w:ins w:id="20" w:author="Author" w:date="2021-03-03T19:47:00Z">
        <w:r>
          <w:t xml:space="preserve"> n</w:t>
        </w:r>
      </w:ins>
      <w:ins w:id="21" w:author="Author" w:date="2021-03-03T19:48:00Z">
        <w:r>
          <w:t xml:space="preserve">etwork </w:t>
        </w:r>
      </w:ins>
      <w:ins w:id="22" w:author="Author" w:date="2021-03-04T08:16:00Z">
        <w:r w:rsidR="002C6F64">
          <w:t xml:space="preserve">functions or management functions </w:t>
        </w:r>
      </w:ins>
      <w:ins w:id="23" w:author="Author" w:date="2021-03-03T19:48:00Z">
        <w:r>
          <w:t xml:space="preserve">and used for management purposes. </w:t>
        </w:r>
      </w:ins>
      <w:ins w:id="24" w:author="Author" w:date="2021-03-04T08:16:00Z">
        <w:r w:rsidR="002C6F64">
          <w:t xml:space="preserve">Management data </w:t>
        </w:r>
      </w:ins>
      <w:ins w:id="25" w:author="Author" w:date="2021-03-04T08:17:00Z">
        <w:r w:rsidR="002C6F64">
          <w:t xml:space="preserve">includes 5G </w:t>
        </w:r>
      </w:ins>
      <w:ins w:id="26" w:author="Author" w:date="2021-03-04T08:20:00Z">
        <w:r w:rsidR="002C6F64">
          <w:t xml:space="preserve">performance </w:t>
        </w:r>
      </w:ins>
      <w:ins w:id="27" w:author="Author" w:date="2021-03-04T08:17:00Z">
        <w:r w:rsidR="002C6F64">
          <w:t>measurements</w:t>
        </w:r>
      </w:ins>
      <w:ins w:id="28" w:author="Author" w:date="2021-03-04T08:18:00Z">
        <w:r w:rsidR="002C6F64">
          <w:t xml:space="preserve"> as defined by TS 28.5</w:t>
        </w:r>
      </w:ins>
      <w:ins w:id="29" w:author="Author" w:date="2021-03-04T08:20:00Z">
        <w:r w:rsidR="002C6F64">
          <w:t>5</w:t>
        </w:r>
      </w:ins>
      <w:ins w:id="30" w:author="Author" w:date="2021-03-04T08:18:00Z">
        <w:r w:rsidR="002C6F64">
          <w:t xml:space="preserve">2 [x], </w:t>
        </w:r>
      </w:ins>
      <w:ins w:id="31" w:author="Author" w:date="2021-03-04T08:20:00Z">
        <w:r w:rsidR="002C6F64">
          <w:t>5G end to end Key Performance Indicators (KPI)</w:t>
        </w:r>
      </w:ins>
      <w:ins w:id="32" w:author="Author" w:date="2021-03-04T08:18:00Z">
        <w:r w:rsidR="002C6F64">
          <w:t xml:space="preserve"> as defined by </w:t>
        </w:r>
      </w:ins>
      <w:ins w:id="33" w:author="Author" w:date="2021-03-04T08:20:00Z">
        <w:r w:rsidR="002C6F64">
          <w:t xml:space="preserve">TS </w:t>
        </w:r>
      </w:ins>
      <w:ins w:id="34" w:author="Author" w:date="2021-03-04T08:18:00Z">
        <w:r w:rsidR="002C6F64">
          <w:t xml:space="preserve">28.524 </w:t>
        </w:r>
      </w:ins>
      <w:ins w:id="35" w:author="Author" w:date="2021-03-04T08:20:00Z">
        <w:r w:rsidR="002C6F64">
          <w:t>[</w:t>
        </w:r>
      </w:ins>
      <w:ins w:id="36" w:author="Author" w:date="2021-03-04T08:21:00Z">
        <w:r w:rsidR="002C6F64">
          <w:t>y</w:t>
        </w:r>
      </w:ins>
      <w:ins w:id="37" w:author="Author" w:date="2021-03-04T08:20:00Z">
        <w:r w:rsidR="002C6F64">
          <w:t>]</w:t>
        </w:r>
      </w:ins>
      <w:ins w:id="38" w:author="Author" w:date="2021-03-04T08:21:00Z">
        <w:r w:rsidR="002C6F64">
          <w:t xml:space="preserve"> </w:t>
        </w:r>
      </w:ins>
      <w:ins w:id="39" w:author="Author" w:date="2021-03-04T08:20:00Z">
        <w:r w:rsidR="002C6F64">
          <w:t>or Trace and MDT data as defined by 32.422</w:t>
        </w:r>
      </w:ins>
      <w:ins w:id="40" w:author="Author" w:date="2021-03-04T08:21:00Z">
        <w:r w:rsidR="002C6F64">
          <w:t xml:space="preserve"> [z].</w:t>
        </w:r>
      </w:ins>
    </w:p>
    <w:p w14:paraId="2BFC004F" w14:textId="7BB89782" w:rsidR="00445966" w:rsidRDefault="003B593E">
      <w:pPr>
        <w:rPr>
          <w:ins w:id="41" w:author="Author" w:date="2021-03-04T08:43:00Z"/>
        </w:rPr>
      </w:pPr>
      <w:ins w:id="42" w:author="Author" w:date="2021-03-04T08:21:00Z">
        <w:r>
          <w:t>Management d</w:t>
        </w:r>
      </w:ins>
      <w:ins w:id="43" w:author="Author" w:date="2021-03-03T19:48:00Z">
        <w:r w:rsidR="00183F1B">
          <w:t xml:space="preserve">ata is </w:t>
        </w:r>
      </w:ins>
      <w:ins w:id="44" w:author="Author" w:date="2021-03-04T08:35:00Z">
        <w:r w:rsidR="007E6FF4">
          <w:t xml:space="preserve">not </w:t>
        </w:r>
      </w:ins>
      <w:ins w:id="45" w:author="Author" w:date="2021-03-04T08:37:00Z">
        <w:r w:rsidR="00EB05B7">
          <w:t xml:space="preserve">and cannot be </w:t>
        </w:r>
      </w:ins>
      <w:ins w:id="46" w:author="Author" w:date="2021-03-03T19:48:00Z">
        <w:r w:rsidR="00183F1B">
          <w:t xml:space="preserve">produced </w:t>
        </w:r>
      </w:ins>
      <w:ins w:id="47" w:author="Author" w:date="2021-03-04T08:36:00Z">
        <w:r w:rsidR="00EB05B7">
          <w:t>permanently</w:t>
        </w:r>
      </w:ins>
      <w:ins w:id="48" w:author="Author" w:date="2021-03-04T08:37:00Z">
        <w:r w:rsidR="00EB05B7">
          <w:t xml:space="preserve"> due to</w:t>
        </w:r>
      </w:ins>
      <w:ins w:id="49" w:author="Author" w:date="2021-03-04T08:38:00Z">
        <w:r w:rsidR="00EB05B7">
          <w:t xml:space="preserve"> processing power limitations of network and management functions</w:t>
        </w:r>
      </w:ins>
      <w:ins w:id="50" w:author="Author" w:date="2021-03-04T08:35:00Z">
        <w:r w:rsidR="007E6FF4">
          <w:t xml:space="preserve">. </w:t>
        </w:r>
      </w:ins>
      <w:ins w:id="51" w:author="Author" w:date="2021-03-04T08:43:00Z">
        <w:r w:rsidR="00880414">
          <w:t>Management data</w:t>
        </w:r>
      </w:ins>
      <w:ins w:id="52" w:author="Author" w:date="2021-03-04T08:36:00Z">
        <w:r w:rsidR="007E6FF4">
          <w:t xml:space="preserve"> is </w:t>
        </w:r>
      </w:ins>
      <w:ins w:id="53" w:author="Author" w:date="2021-03-04T08:37:00Z">
        <w:r w:rsidR="00EB05B7">
          <w:t>typically produced</w:t>
        </w:r>
      </w:ins>
      <w:ins w:id="54" w:author="Author" w:date="2021-03-03T19:48:00Z">
        <w:r w:rsidR="00183F1B">
          <w:t xml:space="preserve"> on request</w:t>
        </w:r>
      </w:ins>
      <w:ins w:id="55" w:author="Author" w:date="2021-03-04T08:33:00Z">
        <w:r w:rsidR="007E6FF4" w:rsidRPr="007E6FF4">
          <w:t xml:space="preserve"> </w:t>
        </w:r>
        <w:r w:rsidR="007E6FF4">
          <w:t>only</w:t>
        </w:r>
      </w:ins>
      <w:ins w:id="56" w:author="Author" w:date="2021-03-03T19:48:00Z">
        <w:r w:rsidR="00183F1B">
          <w:t>.</w:t>
        </w:r>
      </w:ins>
      <w:ins w:id="57" w:author="Author" w:date="2021-03-03T19:49:00Z">
        <w:r w:rsidR="00183F1B">
          <w:t xml:space="preserve"> </w:t>
        </w:r>
      </w:ins>
      <w:ins w:id="58" w:author="Author" w:date="2021-03-04T08:34:00Z">
        <w:r w:rsidR="007E6FF4">
          <w:t>The</w:t>
        </w:r>
      </w:ins>
      <w:ins w:id="59" w:author="Author" w:date="2021-03-04T08:39:00Z">
        <w:r w:rsidR="00EB05B7">
          <w:t>refore</w:t>
        </w:r>
      </w:ins>
      <w:ins w:id="60" w:author="Author" w:date="2021-03-04T08:41:00Z">
        <w:r w:rsidR="00EB05B7">
          <w:t>,</w:t>
        </w:r>
      </w:ins>
      <w:ins w:id="61" w:author="Author" w:date="2021-03-04T08:39:00Z">
        <w:r w:rsidR="00EB05B7">
          <w:t xml:space="preserve"> the 3GPP management system shall support</w:t>
        </w:r>
      </w:ins>
      <w:ins w:id="62" w:author="Author" w:date="2021-03-04T08:40:00Z">
        <w:r w:rsidR="00EB05B7">
          <w:t xml:space="preserve"> a capability allowing a MnS consumer to request management data. Following this request the MnS producer</w:t>
        </w:r>
      </w:ins>
      <w:ins w:id="63" w:author="Author" w:date="2021-03-04T08:41:00Z">
        <w:r w:rsidR="00EB05B7">
          <w:t xml:space="preserve"> shall ensure the requested data is being pro</w:t>
        </w:r>
      </w:ins>
      <w:ins w:id="64" w:author="Author" w:date="2021-03-04T08:42:00Z">
        <w:r w:rsidR="00EB05B7">
          <w:t>duced</w:t>
        </w:r>
      </w:ins>
      <w:ins w:id="65" w:author="Author" w:date="2021-03-04T08:41:00Z">
        <w:r w:rsidR="00EB05B7">
          <w:t xml:space="preserve"> </w:t>
        </w:r>
      </w:ins>
      <w:ins w:id="66" w:author="Author" w:date="2021-03-04T08:42:00Z">
        <w:r w:rsidR="00EB05B7">
          <w:t xml:space="preserve">and reported to the </w:t>
        </w:r>
      </w:ins>
      <w:ins w:id="67" w:author="Author" w:date="2021-03-04T09:33:00Z">
        <w:r w:rsidR="00C133A0">
          <w:t>consumer specified in the request</w:t>
        </w:r>
      </w:ins>
      <w:ins w:id="68" w:author="Author" w:date="2021-03-04T08:42:00Z">
        <w:r w:rsidR="00EB05B7">
          <w:t>.</w:t>
        </w:r>
      </w:ins>
    </w:p>
    <w:p w14:paraId="7F364E30" w14:textId="0945292A" w:rsidR="00880414" w:rsidRDefault="003A7925">
      <w:pPr>
        <w:rPr>
          <w:ins w:id="69" w:author="Author" w:date="2021-03-04T08:43:00Z"/>
        </w:rPr>
      </w:pPr>
      <w:ins w:id="70" w:author="Author" w:date="2021-03-04T08:47:00Z">
        <w:r>
          <w:t xml:space="preserve">The </w:t>
        </w:r>
      </w:ins>
      <w:ins w:id="71" w:author="Author" w:date="2021-03-04T08:52:00Z">
        <w:r w:rsidR="004A3C9A">
          <w:t xml:space="preserve">data </w:t>
        </w:r>
      </w:ins>
      <w:ins w:id="72" w:author="Author" w:date="2021-03-04T08:47:00Z">
        <w:r>
          <w:t>request</w:t>
        </w:r>
      </w:ins>
      <w:ins w:id="73" w:author="Author" w:date="2021-03-04T08:52:00Z">
        <w:r w:rsidR="004A3C9A">
          <w:t>or</w:t>
        </w:r>
      </w:ins>
      <w:ins w:id="74" w:author="Author" w:date="2021-03-04T08:47:00Z">
        <w:r>
          <w:t xml:space="preserve"> needs to specify the data to be produced </w:t>
        </w:r>
      </w:ins>
      <w:ins w:id="75" w:author="Author" w:date="2021-03-04T08:52:00Z">
        <w:r w:rsidR="004A3C9A">
          <w:t xml:space="preserve">and the </w:t>
        </w:r>
      </w:ins>
      <w:ins w:id="76" w:author="Author" w:date="2021-03-04T08:53:00Z">
        <w:r w:rsidR="004A3C9A">
          <w:t xml:space="preserve">scope or area where the data shall be produced. This area of interest can be </w:t>
        </w:r>
      </w:ins>
      <w:ins w:id="77" w:author="Author" w:date="2021-03-04T08:54:00Z">
        <w:r w:rsidR="004A3C9A">
          <w:t>defined</w:t>
        </w:r>
      </w:ins>
      <w:ins w:id="78" w:author="Author" w:date="2021-03-04T08:53:00Z">
        <w:r w:rsidR="004A3C9A">
          <w:t xml:space="preserve"> in multiple ways</w:t>
        </w:r>
      </w:ins>
      <w:ins w:id="79" w:author="Author" w:date="2021-03-04T09:19:00Z">
        <w:r w:rsidR="007713A8">
          <w:t>:</w:t>
        </w:r>
      </w:ins>
    </w:p>
    <w:p w14:paraId="19CCC96B" w14:textId="3481A418" w:rsidR="00880414" w:rsidRDefault="000E1974" w:rsidP="000E1974">
      <w:pPr>
        <w:pStyle w:val="ListParagraph"/>
        <w:numPr>
          <w:ilvl w:val="0"/>
          <w:numId w:val="15"/>
        </w:numPr>
        <w:rPr>
          <w:ins w:id="80" w:author="Author" w:date="2021-03-04T09:10:00Z"/>
          <w:rFonts w:ascii="Times New Roman" w:hAnsi="Times New Roman"/>
          <w:sz w:val="20"/>
          <w:szCs w:val="20"/>
        </w:rPr>
      </w:pPr>
      <w:ins w:id="81" w:author="Author" w:date="2021-03-04T08:59:00Z">
        <w:r w:rsidRPr="000E1974">
          <w:rPr>
            <w:rFonts w:ascii="Times New Roman" w:hAnsi="Times New Roman"/>
            <w:sz w:val="20"/>
            <w:szCs w:val="20"/>
            <w:rPrChange w:id="82" w:author="Author" w:date="2021-03-04T09:02:00Z">
              <w:rPr/>
            </w:rPrChange>
          </w:rPr>
          <w:t xml:space="preserve">The requestor can specify </w:t>
        </w:r>
      </w:ins>
      <w:ins w:id="83" w:author="Author" w:date="2021-03-04T09:23:00Z">
        <w:r w:rsidR="00532C65">
          <w:rPr>
            <w:rFonts w:ascii="Times New Roman" w:hAnsi="Times New Roman"/>
            <w:sz w:val="20"/>
            <w:szCs w:val="20"/>
          </w:rPr>
          <w:t>an</w:t>
        </w:r>
      </w:ins>
      <w:ins w:id="84" w:author="Author" w:date="2021-03-04T09:19:00Z">
        <w:r w:rsidR="007713A8">
          <w:rPr>
            <w:rFonts w:ascii="Times New Roman" w:hAnsi="Times New Roman"/>
            <w:sz w:val="20"/>
            <w:szCs w:val="20"/>
          </w:rPr>
          <w:t xml:space="preserve"> area of interest based on the </w:t>
        </w:r>
      </w:ins>
      <w:ins w:id="85" w:author="Author" w:date="2021-03-04T09:20:00Z">
        <w:r w:rsidR="007713A8">
          <w:rPr>
            <w:rFonts w:ascii="Times New Roman" w:hAnsi="Times New Roman"/>
            <w:sz w:val="20"/>
            <w:szCs w:val="20"/>
          </w:rPr>
          <w:t>managed</w:t>
        </w:r>
      </w:ins>
      <w:ins w:id="86" w:author="Author" w:date="2021-03-04T08:59:00Z">
        <w:r w:rsidRPr="000E1974">
          <w:rPr>
            <w:rFonts w:ascii="Times New Roman" w:hAnsi="Times New Roman"/>
            <w:sz w:val="20"/>
            <w:szCs w:val="20"/>
            <w:rPrChange w:id="87" w:author="Author" w:date="2021-03-04T09:02:00Z">
              <w:rPr/>
            </w:rPrChange>
          </w:rPr>
          <w:t xml:space="preserve"> object </w:t>
        </w:r>
      </w:ins>
      <w:ins w:id="88" w:author="Author" w:date="2021-03-04T09:20:00Z">
        <w:r w:rsidR="007713A8">
          <w:rPr>
            <w:rFonts w:ascii="Times New Roman" w:hAnsi="Times New Roman"/>
            <w:sz w:val="20"/>
            <w:szCs w:val="20"/>
          </w:rPr>
          <w:t>tree representing the network and management function</w:t>
        </w:r>
      </w:ins>
      <w:ins w:id="89" w:author="Author" w:date="2021-03-04T09:29:00Z">
        <w:r w:rsidR="00716CE6">
          <w:rPr>
            <w:rFonts w:ascii="Times New Roman" w:hAnsi="Times New Roman"/>
            <w:sz w:val="20"/>
            <w:szCs w:val="20"/>
          </w:rPr>
          <w:t>s</w:t>
        </w:r>
      </w:ins>
      <w:ins w:id="90" w:author="Author" w:date="2021-03-04T09:20:00Z">
        <w:r w:rsidR="007713A8">
          <w:rPr>
            <w:rFonts w:ascii="Times New Roman" w:hAnsi="Times New Roman"/>
            <w:sz w:val="20"/>
            <w:szCs w:val="20"/>
          </w:rPr>
          <w:t xml:space="preserve">. </w:t>
        </w:r>
      </w:ins>
      <w:ins w:id="91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The </w:t>
        </w:r>
      </w:ins>
      <w:ins w:id="92" w:author="Author" w:date="2021-03-04T09:22:00Z">
        <w:r w:rsidR="00532C65">
          <w:rPr>
            <w:rFonts w:ascii="Times New Roman" w:hAnsi="Times New Roman"/>
            <w:sz w:val="20"/>
            <w:szCs w:val="20"/>
          </w:rPr>
          <w:t>simplest</w:t>
        </w:r>
      </w:ins>
      <w:ins w:id="93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 approach is to </w:t>
        </w:r>
      </w:ins>
      <w:ins w:id="94" w:author="Author" w:date="2021-03-04T09:30:00Z">
        <w:r w:rsidR="00716CE6">
          <w:rPr>
            <w:rFonts w:ascii="Times New Roman" w:hAnsi="Times New Roman"/>
            <w:sz w:val="20"/>
            <w:szCs w:val="20"/>
          </w:rPr>
          <w:t xml:space="preserve">directly </w:t>
        </w:r>
      </w:ins>
      <w:ins w:id="95" w:author="Author" w:date="2021-03-04T09:29:00Z">
        <w:r w:rsidR="00716CE6">
          <w:rPr>
            <w:rFonts w:ascii="Times New Roman" w:hAnsi="Times New Roman"/>
            <w:sz w:val="20"/>
            <w:szCs w:val="20"/>
          </w:rPr>
          <w:t>identify</w:t>
        </w:r>
      </w:ins>
      <w:ins w:id="96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 the managed </w:t>
        </w:r>
      </w:ins>
      <w:ins w:id="97" w:author="Author" w:date="2021-03-04T08:59:00Z">
        <w:r w:rsidRPr="000E1974">
          <w:rPr>
            <w:rFonts w:ascii="Times New Roman" w:hAnsi="Times New Roman"/>
            <w:sz w:val="20"/>
            <w:szCs w:val="20"/>
            <w:rPrChange w:id="98" w:author="Author" w:date="2021-03-04T09:02:00Z">
              <w:rPr/>
            </w:rPrChange>
          </w:rPr>
          <w:t>instances where data</w:t>
        </w:r>
      </w:ins>
      <w:ins w:id="99" w:author="Author" w:date="2021-03-04T09:00:00Z">
        <w:r w:rsidRPr="000E1974">
          <w:rPr>
            <w:rFonts w:ascii="Times New Roman" w:hAnsi="Times New Roman"/>
            <w:sz w:val="20"/>
            <w:szCs w:val="20"/>
            <w:rPrChange w:id="100" w:author="Author" w:date="2021-03-04T09:02:00Z">
              <w:rPr/>
            </w:rPrChange>
          </w:rPr>
          <w:t xml:space="preserve"> shall be produced.</w:t>
        </w:r>
      </w:ins>
      <w:ins w:id="101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 More sophis</w:t>
        </w:r>
        <w:r w:rsidR="00532C65">
          <w:rPr>
            <w:rFonts w:ascii="Times New Roman" w:hAnsi="Times New Roman"/>
            <w:sz w:val="20"/>
            <w:szCs w:val="20"/>
          </w:rPr>
          <w:t>ticated approaches</w:t>
        </w:r>
      </w:ins>
      <w:ins w:id="102" w:author="Author" w:date="2021-03-04T09:22:00Z">
        <w:r w:rsidR="00532C65">
          <w:rPr>
            <w:rFonts w:ascii="Times New Roman" w:hAnsi="Times New Roman"/>
            <w:sz w:val="20"/>
            <w:szCs w:val="20"/>
          </w:rPr>
          <w:t xml:space="preserve"> allow to specify one or more subtrees where data shall be produced</w:t>
        </w:r>
      </w:ins>
      <w:ins w:id="103" w:author="Author" w:date="2021-03-04T09:23:00Z">
        <w:r w:rsidR="00532C65">
          <w:rPr>
            <w:rFonts w:ascii="Times New Roman" w:hAnsi="Times New Roman"/>
            <w:sz w:val="20"/>
            <w:szCs w:val="20"/>
          </w:rPr>
          <w:t xml:space="preserve"> </w:t>
        </w:r>
      </w:ins>
      <w:ins w:id="104" w:author="Author" w:date="2021-03-04T09:30:00Z">
        <w:r w:rsidR="00716CE6">
          <w:rPr>
            <w:rFonts w:ascii="Times New Roman" w:hAnsi="Times New Roman"/>
            <w:sz w:val="20"/>
            <w:szCs w:val="20"/>
          </w:rPr>
          <w:t>and</w:t>
        </w:r>
      </w:ins>
      <w:ins w:id="105" w:author="Author" w:date="2021-03-04T09:23:00Z">
        <w:r w:rsidR="00532C65">
          <w:rPr>
            <w:rFonts w:ascii="Times New Roman" w:hAnsi="Times New Roman"/>
            <w:sz w:val="20"/>
            <w:szCs w:val="20"/>
          </w:rPr>
          <w:t xml:space="preserve"> include also the managed object class.</w:t>
        </w:r>
      </w:ins>
    </w:p>
    <w:p w14:paraId="6C045F13" w14:textId="308FB808" w:rsidR="000E1974" w:rsidRPr="000E1974" w:rsidRDefault="000E1974" w:rsidP="000E1974">
      <w:pPr>
        <w:pStyle w:val="ListParagraph"/>
        <w:numPr>
          <w:ilvl w:val="0"/>
          <w:numId w:val="15"/>
        </w:numPr>
        <w:rPr>
          <w:ins w:id="106" w:author="Author" w:date="2021-03-04T08:43:00Z"/>
          <w:rFonts w:ascii="Times New Roman" w:hAnsi="Times New Roman"/>
          <w:sz w:val="20"/>
          <w:szCs w:val="20"/>
          <w:rPrChange w:id="107" w:author="Author" w:date="2021-03-04T09:02:00Z">
            <w:rPr>
              <w:ins w:id="108" w:author="Author" w:date="2021-03-04T08:43:00Z"/>
            </w:rPr>
          </w:rPrChange>
        </w:rPr>
        <w:pPrChange w:id="109" w:author="Author" w:date="2021-03-04T09:01:00Z">
          <w:pPr/>
        </w:pPrChange>
      </w:pPr>
      <w:ins w:id="110" w:author="Author" w:date="2021-03-04T09:10:00Z">
        <w:r>
          <w:rPr>
            <w:rFonts w:ascii="Times New Roman" w:hAnsi="Times New Roman"/>
            <w:sz w:val="20"/>
            <w:szCs w:val="20"/>
          </w:rPr>
          <w:t xml:space="preserve">The requestor can specify </w:t>
        </w:r>
      </w:ins>
      <w:ins w:id="111" w:author="Author" w:date="2021-03-04T09:23:00Z">
        <w:r w:rsidR="00532C65">
          <w:rPr>
            <w:rFonts w:ascii="Times New Roman" w:hAnsi="Times New Roman"/>
            <w:sz w:val="20"/>
            <w:szCs w:val="20"/>
          </w:rPr>
          <w:t>an area of interest ba</w:t>
        </w:r>
      </w:ins>
      <w:ins w:id="112" w:author="Author" w:date="2021-03-04T09:24:00Z">
        <w:r w:rsidR="00532C65">
          <w:rPr>
            <w:rFonts w:ascii="Times New Roman" w:hAnsi="Times New Roman"/>
            <w:sz w:val="20"/>
            <w:szCs w:val="20"/>
          </w:rPr>
          <w:t xml:space="preserve">sed </w:t>
        </w:r>
      </w:ins>
      <w:ins w:id="113" w:author="Author" w:date="2021-03-04T09:31:00Z">
        <w:r w:rsidR="00716CE6">
          <w:rPr>
            <w:rFonts w:ascii="Times New Roman" w:hAnsi="Times New Roman"/>
            <w:sz w:val="20"/>
            <w:szCs w:val="20"/>
          </w:rPr>
          <w:t xml:space="preserve">on </w:t>
        </w:r>
      </w:ins>
      <w:ins w:id="114" w:author="Author" w:date="2021-03-04T09:24:00Z">
        <w:r w:rsidR="00532C65">
          <w:rPr>
            <w:rFonts w:ascii="Times New Roman" w:hAnsi="Times New Roman"/>
            <w:sz w:val="20"/>
            <w:szCs w:val="20"/>
          </w:rPr>
          <w:t xml:space="preserve">criteria </w:t>
        </w:r>
      </w:ins>
      <w:ins w:id="115" w:author="Author" w:date="2021-03-04T09:27:00Z">
        <w:r w:rsidR="00716CE6">
          <w:rPr>
            <w:rFonts w:ascii="Times New Roman" w:hAnsi="Times New Roman"/>
            <w:sz w:val="20"/>
            <w:szCs w:val="20"/>
          </w:rPr>
          <w:t xml:space="preserve">not related strictly to the managed object tree such as </w:t>
        </w:r>
      </w:ins>
      <w:ins w:id="116" w:author="Author" w:date="2021-03-04T09:31:00Z">
        <w:r w:rsidR="00716CE6">
          <w:rPr>
            <w:rFonts w:ascii="Times New Roman" w:hAnsi="Times New Roman"/>
            <w:sz w:val="20"/>
            <w:szCs w:val="20"/>
          </w:rPr>
          <w:t>a g</w:t>
        </w:r>
      </w:ins>
      <w:ins w:id="117" w:author="Author" w:date="2021-03-04T09:24:00Z">
        <w:r w:rsidR="00532C65">
          <w:rPr>
            <w:rFonts w:ascii="Times New Roman" w:hAnsi="Times New Roman"/>
            <w:sz w:val="20"/>
            <w:szCs w:val="20"/>
          </w:rPr>
          <w:t xml:space="preserve">eographical area or </w:t>
        </w:r>
      </w:ins>
      <w:ins w:id="118" w:author="Author" w:date="2021-03-04T09:31:00Z">
        <w:r w:rsidR="00716CE6">
          <w:rPr>
            <w:rFonts w:ascii="Times New Roman" w:hAnsi="Times New Roman"/>
            <w:sz w:val="20"/>
            <w:szCs w:val="20"/>
          </w:rPr>
          <w:t>a tracking area.</w:t>
        </w:r>
      </w:ins>
    </w:p>
    <w:p w14:paraId="6BC44F4A" w14:textId="77777777" w:rsidR="008C4EDD" w:rsidRDefault="008C4EDD" w:rsidP="008E57D2">
      <w:pPr>
        <w:rPr>
          <w:ins w:id="119" w:author="Author" w:date="2021-03-04T11:27:00Z"/>
        </w:rPr>
      </w:pPr>
    </w:p>
    <w:p w14:paraId="3E73CC5F" w14:textId="647B5DA4" w:rsidR="008E57D2" w:rsidRDefault="008E57D2" w:rsidP="008E57D2">
      <w:pPr>
        <w:rPr>
          <w:ins w:id="120" w:author="Author" w:date="2021-03-04T09:35:00Z"/>
        </w:rPr>
      </w:pPr>
      <w:bookmarkStart w:id="121" w:name="_GoBack"/>
      <w:bookmarkEnd w:id="121"/>
      <w:ins w:id="122" w:author="Author" w:date="2021-03-04T09:35:00Z">
        <w:r w:rsidRPr="000059FB">
          <w:t xml:space="preserve">These considerations lead to </w:t>
        </w:r>
        <w:r w:rsidRPr="00E61A4F">
          <w:t>REQ-MDM-</w:t>
        </w:r>
        <w:r>
          <w:t>CON</w:t>
        </w:r>
        <w:r w:rsidRPr="00E61A4F">
          <w:t>-1.</w:t>
        </w:r>
      </w:ins>
    </w:p>
    <w:p w14:paraId="5778BAF4" w14:textId="33383E51" w:rsidR="008E57D2" w:rsidRDefault="008E57D2" w:rsidP="008E57D2">
      <w:pPr>
        <w:rPr>
          <w:ins w:id="123" w:author="Author" w:date="2021-03-04T09:35:00Z"/>
        </w:rPr>
      </w:pPr>
      <w:ins w:id="124" w:author="Author" w:date="2021-03-04T09:35:00Z">
        <w:r>
          <w:t>[…]</w:t>
        </w:r>
      </w:ins>
    </w:p>
    <w:p w14:paraId="51020858" w14:textId="341BFD39" w:rsidR="00377F47" w:rsidRDefault="00377F47" w:rsidP="00377F47">
      <w:pPr>
        <w:pStyle w:val="Heading2"/>
        <w:rPr>
          <w:ins w:id="125" w:author="Author" w:date="2021-01-14T09:04:00Z"/>
        </w:rPr>
      </w:pPr>
      <w:ins w:id="126" w:author="Author" w:date="2021-01-15T12:01:00Z">
        <w:r>
          <w:t>X</w:t>
        </w:r>
      </w:ins>
      <w:ins w:id="127" w:author="Author" w:date="2021-01-14T09:04:00Z">
        <w:r>
          <w:t>.2</w:t>
        </w:r>
        <w:r>
          <w:tab/>
        </w:r>
      </w:ins>
      <w:ins w:id="128" w:author="Author" w:date="2021-03-03T19:40:00Z">
        <w:r w:rsidR="002F7CF1">
          <w:t>R</w:t>
        </w:r>
      </w:ins>
      <w:ins w:id="129" w:author="Author" w:date="2021-01-14T09:04:00Z">
        <w:r>
          <w:t>equirements</w:t>
        </w:r>
      </w:ins>
    </w:p>
    <w:p w14:paraId="4098C9D1" w14:textId="73CBC38F" w:rsidR="005305B5" w:rsidRDefault="00377F47" w:rsidP="00CB79E7">
      <w:pPr>
        <w:rPr>
          <w:ins w:id="130" w:author="Author" w:date="2021-03-04T10:52:00Z"/>
          <w:lang w:eastAsia="ja-JP"/>
        </w:rPr>
      </w:pPr>
      <w:ins w:id="131" w:author="Author" w:date="2021-01-14T13:38:00Z">
        <w:r w:rsidRPr="00CB79E7">
          <w:rPr>
            <w:lang w:eastAsia="ja-JP"/>
          </w:rPr>
          <w:t>REQ-MDM-</w:t>
        </w:r>
      </w:ins>
      <w:ins w:id="132" w:author="Author" w:date="2021-03-03T19:40:00Z">
        <w:r w:rsidR="002F7CF1">
          <w:rPr>
            <w:lang w:eastAsia="ja-JP"/>
          </w:rPr>
          <w:t>CON</w:t>
        </w:r>
      </w:ins>
      <w:ins w:id="133" w:author="Author" w:date="2021-01-14T13:38:00Z">
        <w:r w:rsidRPr="00CB79E7">
          <w:rPr>
            <w:lang w:eastAsia="ja-JP"/>
          </w:rPr>
          <w:t>-1:</w:t>
        </w:r>
      </w:ins>
      <w:ins w:id="134" w:author="Author" w:date="2021-01-14T13:39:00Z">
        <w:r w:rsidRPr="00CB79E7">
          <w:rPr>
            <w:lang w:eastAsia="ja-JP"/>
          </w:rPr>
          <w:t xml:space="preserve"> </w:t>
        </w:r>
      </w:ins>
      <w:ins w:id="135" w:author="Author" w:date="2021-01-14T12:26:00Z">
        <w:r w:rsidRPr="00CB79E7">
          <w:rPr>
            <w:lang w:eastAsia="ja-JP"/>
            <w:rPrChange w:id="136" w:author="Author" w:date="2021-02-02T11:57:00Z">
              <w:rPr/>
            </w:rPrChange>
          </w:rPr>
          <w:t xml:space="preserve">The </w:t>
        </w:r>
      </w:ins>
      <w:ins w:id="137" w:author="Author" w:date="2021-01-14T13:36:00Z">
        <w:r w:rsidRPr="00CB79E7">
          <w:rPr>
            <w:lang w:eastAsia="ja-JP"/>
            <w:rPrChange w:id="138" w:author="Author" w:date="2021-02-02T11:57:00Z">
              <w:rPr/>
            </w:rPrChange>
          </w:rPr>
          <w:t xml:space="preserve">3GPP management system </w:t>
        </w:r>
      </w:ins>
      <w:ins w:id="139" w:author="Author" w:date="2021-01-14T12:26:00Z">
        <w:r w:rsidRPr="00CB79E7">
          <w:rPr>
            <w:lang w:eastAsia="ja-JP"/>
          </w:rPr>
          <w:t xml:space="preserve">shall support </w:t>
        </w:r>
      </w:ins>
      <w:ins w:id="140" w:author="Author" w:date="2021-01-29T14:54:00Z">
        <w:r w:rsidR="0013545C" w:rsidRPr="00CB79E7">
          <w:rPr>
            <w:lang w:eastAsia="ja-JP"/>
          </w:rPr>
          <w:t xml:space="preserve">a </w:t>
        </w:r>
      </w:ins>
      <w:ins w:id="141" w:author="Author" w:date="2021-01-29T15:05:00Z">
        <w:r w:rsidR="00967660" w:rsidRPr="00CB79E7">
          <w:rPr>
            <w:lang w:eastAsia="ja-JP"/>
          </w:rPr>
          <w:t xml:space="preserve">capability </w:t>
        </w:r>
      </w:ins>
      <w:ins w:id="142" w:author="Author" w:date="2021-03-04T09:35:00Z">
        <w:r w:rsidR="00C133A0">
          <w:rPr>
            <w:lang w:eastAsia="ja-JP"/>
          </w:rPr>
          <w:t>allowing</w:t>
        </w:r>
      </w:ins>
      <w:ins w:id="143" w:author="Author" w:date="2021-01-29T15:06:00Z">
        <w:r w:rsidR="00967660" w:rsidRPr="00CB79E7">
          <w:rPr>
            <w:lang w:eastAsia="ja-JP"/>
          </w:rPr>
          <w:t xml:space="preserve"> a </w:t>
        </w:r>
      </w:ins>
      <w:ins w:id="144" w:author="Author" w:date="2021-03-04T09:35:00Z">
        <w:r w:rsidR="00CD3198">
          <w:rPr>
            <w:lang w:eastAsia="ja-JP"/>
          </w:rPr>
          <w:t xml:space="preserve">MnS </w:t>
        </w:r>
      </w:ins>
      <w:ins w:id="145" w:author="Author" w:date="2021-01-29T14:54:00Z">
        <w:r w:rsidR="0013545C" w:rsidRPr="00CB79E7">
          <w:rPr>
            <w:lang w:eastAsia="ja-JP"/>
          </w:rPr>
          <w:t xml:space="preserve">consumer to </w:t>
        </w:r>
      </w:ins>
      <w:ins w:id="146" w:author="Author" w:date="2021-01-14T13:36:00Z">
        <w:r w:rsidRPr="00CB79E7">
          <w:rPr>
            <w:lang w:eastAsia="ja-JP"/>
          </w:rPr>
          <w:t>req</w:t>
        </w:r>
      </w:ins>
      <w:ins w:id="147" w:author="Author" w:date="2021-01-14T13:37:00Z">
        <w:r w:rsidRPr="00CB79E7">
          <w:rPr>
            <w:lang w:eastAsia="ja-JP"/>
          </w:rPr>
          <w:t>ues</w:t>
        </w:r>
      </w:ins>
      <w:ins w:id="148" w:author="Author" w:date="2021-01-29T14:54:00Z">
        <w:r w:rsidR="0013545C" w:rsidRPr="00CB79E7">
          <w:rPr>
            <w:lang w:eastAsia="ja-JP"/>
          </w:rPr>
          <w:t>t</w:t>
        </w:r>
      </w:ins>
      <w:ins w:id="149" w:author="Author" w:date="2021-01-14T12:26:00Z">
        <w:r w:rsidRPr="00CB79E7">
          <w:rPr>
            <w:lang w:eastAsia="ja-JP"/>
          </w:rPr>
          <w:t xml:space="preserve"> management data</w:t>
        </w:r>
      </w:ins>
      <w:ins w:id="150" w:author="Author" w:date="2021-03-04T09:32:00Z">
        <w:r w:rsidR="00E16FD4">
          <w:rPr>
            <w:lang w:eastAsia="ja-JP"/>
          </w:rPr>
          <w:t>.</w:t>
        </w:r>
      </w:ins>
    </w:p>
    <w:p w14:paraId="6B1A36B0" w14:textId="37D24DDE" w:rsidR="005305B5" w:rsidRPr="005305B5" w:rsidRDefault="005305B5" w:rsidP="00CB79E7">
      <w:pPr>
        <w:rPr>
          <w:ins w:id="151" w:author="Author" w:date="2021-01-14T12:26:00Z"/>
          <w:i/>
          <w:iCs/>
          <w:lang w:eastAsia="ja-JP"/>
          <w:rPrChange w:id="152" w:author="Author" w:date="2021-03-04T10:52:00Z">
            <w:rPr>
              <w:ins w:id="153" w:author="Author" w:date="2021-01-14T12:26:00Z"/>
              <w:lang w:eastAsia="ja-JP"/>
            </w:rPr>
          </w:rPrChange>
        </w:rPr>
      </w:pPr>
      <w:ins w:id="154" w:author="Author" w:date="2021-03-04T10:52:00Z">
        <w:r w:rsidRPr="005305B5">
          <w:rPr>
            <w:i/>
            <w:iCs/>
            <w:lang w:eastAsia="ja-JP"/>
            <w:rPrChange w:id="155" w:author="Author" w:date="2021-03-04T10:52:00Z">
              <w:rPr>
                <w:lang w:eastAsia="ja-JP"/>
              </w:rPr>
            </w:rPrChange>
          </w:rPr>
          <w:t>Editor's note:</w:t>
        </w:r>
        <w:r>
          <w:rPr>
            <w:i/>
            <w:iCs/>
            <w:lang w:eastAsia="ja-JP"/>
          </w:rPr>
          <w:t xml:space="preserve"> </w:t>
        </w:r>
      </w:ins>
      <w:ins w:id="156" w:author="Author" w:date="2021-03-04T10:53:00Z">
        <w:r w:rsidR="00157054">
          <w:rPr>
            <w:i/>
            <w:iCs/>
            <w:lang w:eastAsia="ja-JP"/>
          </w:rPr>
          <w:t>Finctional (</w:t>
        </w:r>
      </w:ins>
      <w:ins w:id="157" w:author="Author" w:date="2021-03-04T10:52:00Z">
        <w:r>
          <w:rPr>
            <w:i/>
            <w:iCs/>
            <w:lang w:eastAsia="ja-JP"/>
          </w:rPr>
          <w:t>FUN</w:t>
        </w:r>
      </w:ins>
      <w:ins w:id="158" w:author="Author" w:date="2021-03-04T10:53:00Z">
        <w:r w:rsidR="00157054">
          <w:rPr>
            <w:i/>
            <w:iCs/>
            <w:lang w:eastAsia="ja-JP"/>
          </w:rPr>
          <w:t>)</w:t>
        </w:r>
      </w:ins>
      <w:ins w:id="159" w:author="Author" w:date="2021-03-04T10:52:00Z">
        <w:r>
          <w:rPr>
            <w:i/>
            <w:iCs/>
            <w:lang w:eastAsia="ja-JP"/>
          </w:rPr>
          <w:t xml:space="preserve"> type requirements</w:t>
        </w:r>
      </w:ins>
      <w:ins w:id="160" w:author="Author" w:date="2021-03-04T10:53:00Z">
        <w:r w:rsidR="00F965F7">
          <w:rPr>
            <w:i/>
            <w:iCs/>
            <w:lang w:eastAsia="ja-JP"/>
          </w:rPr>
          <w:t xml:space="preserve"> </w:t>
        </w:r>
      </w:ins>
      <w:ins w:id="161" w:author="Author" w:date="2021-03-04T10:52:00Z">
        <w:r>
          <w:rPr>
            <w:i/>
            <w:iCs/>
            <w:lang w:eastAsia="ja-JP"/>
          </w:rPr>
          <w:t>related to the scope or area</w:t>
        </w:r>
      </w:ins>
      <w:ins w:id="162" w:author="Author" w:date="2021-03-04T10:53:00Z">
        <w:r>
          <w:rPr>
            <w:i/>
            <w:iCs/>
            <w:lang w:eastAsia="ja-JP"/>
          </w:rPr>
          <w:t xml:space="preserve"> of </w:t>
        </w:r>
        <w:r w:rsidR="00F965F7">
          <w:rPr>
            <w:i/>
            <w:iCs/>
            <w:lang w:eastAsia="ja-JP"/>
          </w:rPr>
          <w:t>data</w:t>
        </w:r>
        <w:r>
          <w:rPr>
            <w:i/>
            <w:iCs/>
            <w:lang w:eastAsia="ja-JP"/>
          </w:rPr>
          <w:t xml:space="preserve"> production are ffs.</w:t>
        </w:r>
      </w:ins>
    </w:p>
    <w:p w14:paraId="3ABFB5A2" w14:textId="77777777" w:rsidR="00643EFD" w:rsidRPr="00A10B3C" w:rsidRDefault="00643EFD" w:rsidP="00643EFD">
      <w:pPr>
        <w:rPr>
          <w:noProof/>
          <w:lang w:val="en-US"/>
          <w:rPrChange w:id="163" w:author="Author" w:date="2021-01-29T09:56:00Z">
            <w:rPr>
              <w:noProof/>
            </w:rPr>
          </w:rPrChange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6F85" w14:textId="77777777" w:rsidR="00E95766" w:rsidRDefault="00E95766">
      <w:r>
        <w:separator/>
      </w:r>
    </w:p>
  </w:endnote>
  <w:endnote w:type="continuationSeparator" w:id="0">
    <w:p w14:paraId="0B427CF4" w14:textId="77777777" w:rsidR="00E95766" w:rsidRDefault="00E9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6DE7" w14:textId="77777777" w:rsidR="00E95766" w:rsidRDefault="00E95766">
      <w:r>
        <w:separator/>
      </w:r>
    </w:p>
  </w:footnote>
  <w:footnote w:type="continuationSeparator" w:id="0">
    <w:p w14:paraId="51243CE3" w14:textId="77777777" w:rsidR="00E95766" w:rsidRDefault="00E9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20721"/>
    <w:rsid w:val="00021251"/>
    <w:rsid w:val="00022E4A"/>
    <w:rsid w:val="00044A6C"/>
    <w:rsid w:val="000502BD"/>
    <w:rsid w:val="00061BED"/>
    <w:rsid w:val="000A6394"/>
    <w:rsid w:val="000B2C57"/>
    <w:rsid w:val="000B7FED"/>
    <w:rsid w:val="000C038A"/>
    <w:rsid w:val="000C6598"/>
    <w:rsid w:val="000D44B3"/>
    <w:rsid w:val="000E014D"/>
    <w:rsid w:val="000E1974"/>
    <w:rsid w:val="0013545C"/>
    <w:rsid w:val="00145D43"/>
    <w:rsid w:val="001551A5"/>
    <w:rsid w:val="00155298"/>
    <w:rsid w:val="00157054"/>
    <w:rsid w:val="00183F1B"/>
    <w:rsid w:val="00192C46"/>
    <w:rsid w:val="001A08B3"/>
    <w:rsid w:val="001A7B60"/>
    <w:rsid w:val="001B52F0"/>
    <w:rsid w:val="001B7A65"/>
    <w:rsid w:val="001C1D66"/>
    <w:rsid w:val="001C2906"/>
    <w:rsid w:val="001D1485"/>
    <w:rsid w:val="001E41F3"/>
    <w:rsid w:val="001F7760"/>
    <w:rsid w:val="0024644D"/>
    <w:rsid w:val="0026004D"/>
    <w:rsid w:val="002640DD"/>
    <w:rsid w:val="00275D12"/>
    <w:rsid w:val="00283218"/>
    <w:rsid w:val="00284FEB"/>
    <w:rsid w:val="002860C4"/>
    <w:rsid w:val="00294EA7"/>
    <w:rsid w:val="002B5741"/>
    <w:rsid w:val="002C6F64"/>
    <w:rsid w:val="002E472E"/>
    <w:rsid w:val="002F3E5B"/>
    <w:rsid w:val="002F7CF1"/>
    <w:rsid w:val="00305409"/>
    <w:rsid w:val="00332691"/>
    <w:rsid w:val="00335B18"/>
    <w:rsid w:val="0034108E"/>
    <w:rsid w:val="00347F73"/>
    <w:rsid w:val="003609EF"/>
    <w:rsid w:val="0036231A"/>
    <w:rsid w:val="00374DD4"/>
    <w:rsid w:val="00377F47"/>
    <w:rsid w:val="00393274"/>
    <w:rsid w:val="00393885"/>
    <w:rsid w:val="003A7925"/>
    <w:rsid w:val="003B1FF5"/>
    <w:rsid w:val="003B593E"/>
    <w:rsid w:val="003B6F85"/>
    <w:rsid w:val="003E1A36"/>
    <w:rsid w:val="00410371"/>
    <w:rsid w:val="00414F22"/>
    <w:rsid w:val="004242F1"/>
    <w:rsid w:val="004343C7"/>
    <w:rsid w:val="00445966"/>
    <w:rsid w:val="004A3C9A"/>
    <w:rsid w:val="004A5128"/>
    <w:rsid w:val="004A52C6"/>
    <w:rsid w:val="004B75B7"/>
    <w:rsid w:val="004C2271"/>
    <w:rsid w:val="004C22F3"/>
    <w:rsid w:val="004D403D"/>
    <w:rsid w:val="004E6CC9"/>
    <w:rsid w:val="005009D9"/>
    <w:rsid w:val="0051580D"/>
    <w:rsid w:val="005305B5"/>
    <w:rsid w:val="00532C65"/>
    <w:rsid w:val="005354BE"/>
    <w:rsid w:val="00547111"/>
    <w:rsid w:val="00561A32"/>
    <w:rsid w:val="00564AC3"/>
    <w:rsid w:val="00592D74"/>
    <w:rsid w:val="005A7333"/>
    <w:rsid w:val="005B26CA"/>
    <w:rsid w:val="005B2F4B"/>
    <w:rsid w:val="005B774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43EFD"/>
    <w:rsid w:val="00665C47"/>
    <w:rsid w:val="0067445C"/>
    <w:rsid w:val="0068005E"/>
    <w:rsid w:val="0068279E"/>
    <w:rsid w:val="00695808"/>
    <w:rsid w:val="006A244B"/>
    <w:rsid w:val="006B384A"/>
    <w:rsid w:val="006B46FB"/>
    <w:rsid w:val="006E07A8"/>
    <w:rsid w:val="006E21FB"/>
    <w:rsid w:val="006F0987"/>
    <w:rsid w:val="006F2726"/>
    <w:rsid w:val="006F5A36"/>
    <w:rsid w:val="007020EA"/>
    <w:rsid w:val="00712C99"/>
    <w:rsid w:val="00716CE6"/>
    <w:rsid w:val="00723310"/>
    <w:rsid w:val="00724C8B"/>
    <w:rsid w:val="00736D15"/>
    <w:rsid w:val="00736DE0"/>
    <w:rsid w:val="00744ED6"/>
    <w:rsid w:val="007713A8"/>
    <w:rsid w:val="0077170B"/>
    <w:rsid w:val="00792342"/>
    <w:rsid w:val="0079356E"/>
    <w:rsid w:val="007977A8"/>
    <w:rsid w:val="007B512A"/>
    <w:rsid w:val="007C2097"/>
    <w:rsid w:val="007D52FB"/>
    <w:rsid w:val="007D5EC7"/>
    <w:rsid w:val="007D6A07"/>
    <w:rsid w:val="007E6FF4"/>
    <w:rsid w:val="007F7259"/>
    <w:rsid w:val="008040A8"/>
    <w:rsid w:val="008073F0"/>
    <w:rsid w:val="00825CE5"/>
    <w:rsid w:val="008279FA"/>
    <w:rsid w:val="008550C0"/>
    <w:rsid w:val="008626E7"/>
    <w:rsid w:val="008678F2"/>
    <w:rsid w:val="00870EE7"/>
    <w:rsid w:val="00880414"/>
    <w:rsid w:val="00883BAC"/>
    <w:rsid w:val="00885526"/>
    <w:rsid w:val="008863B9"/>
    <w:rsid w:val="0089339F"/>
    <w:rsid w:val="008A45A6"/>
    <w:rsid w:val="008B7E64"/>
    <w:rsid w:val="008C4EDD"/>
    <w:rsid w:val="008E57D2"/>
    <w:rsid w:val="008F3789"/>
    <w:rsid w:val="008F686C"/>
    <w:rsid w:val="00902F58"/>
    <w:rsid w:val="009148DE"/>
    <w:rsid w:val="00915E63"/>
    <w:rsid w:val="00934EDC"/>
    <w:rsid w:val="00937731"/>
    <w:rsid w:val="00941E30"/>
    <w:rsid w:val="00967660"/>
    <w:rsid w:val="009777D9"/>
    <w:rsid w:val="00991B88"/>
    <w:rsid w:val="009A53C8"/>
    <w:rsid w:val="009A5753"/>
    <w:rsid w:val="009A579D"/>
    <w:rsid w:val="009B41DA"/>
    <w:rsid w:val="009E3297"/>
    <w:rsid w:val="009F4611"/>
    <w:rsid w:val="009F734F"/>
    <w:rsid w:val="00A05639"/>
    <w:rsid w:val="00A10B3C"/>
    <w:rsid w:val="00A21CFA"/>
    <w:rsid w:val="00A246B6"/>
    <w:rsid w:val="00A24A70"/>
    <w:rsid w:val="00A2514F"/>
    <w:rsid w:val="00A252FB"/>
    <w:rsid w:val="00A47E70"/>
    <w:rsid w:val="00A50CF0"/>
    <w:rsid w:val="00A63433"/>
    <w:rsid w:val="00A70B3C"/>
    <w:rsid w:val="00A71B48"/>
    <w:rsid w:val="00A7671C"/>
    <w:rsid w:val="00AA2CBC"/>
    <w:rsid w:val="00AA6FBA"/>
    <w:rsid w:val="00AB644B"/>
    <w:rsid w:val="00AC3648"/>
    <w:rsid w:val="00AC5820"/>
    <w:rsid w:val="00AD1CD8"/>
    <w:rsid w:val="00AD46EE"/>
    <w:rsid w:val="00AD5AEE"/>
    <w:rsid w:val="00B10FCB"/>
    <w:rsid w:val="00B15663"/>
    <w:rsid w:val="00B23F84"/>
    <w:rsid w:val="00B258BB"/>
    <w:rsid w:val="00B35111"/>
    <w:rsid w:val="00B5312C"/>
    <w:rsid w:val="00B5740C"/>
    <w:rsid w:val="00B67B97"/>
    <w:rsid w:val="00B74BE5"/>
    <w:rsid w:val="00B968C8"/>
    <w:rsid w:val="00BA3EC5"/>
    <w:rsid w:val="00BA51D9"/>
    <w:rsid w:val="00BB5DFC"/>
    <w:rsid w:val="00BC35A5"/>
    <w:rsid w:val="00BC4E47"/>
    <w:rsid w:val="00BD279D"/>
    <w:rsid w:val="00BD6BB8"/>
    <w:rsid w:val="00BE2AD4"/>
    <w:rsid w:val="00BE5636"/>
    <w:rsid w:val="00BF12A6"/>
    <w:rsid w:val="00BF3503"/>
    <w:rsid w:val="00BF4F1F"/>
    <w:rsid w:val="00BF70AB"/>
    <w:rsid w:val="00C133A0"/>
    <w:rsid w:val="00C14EA5"/>
    <w:rsid w:val="00C21679"/>
    <w:rsid w:val="00C21BDF"/>
    <w:rsid w:val="00C33F96"/>
    <w:rsid w:val="00C63FF4"/>
    <w:rsid w:val="00C66BA2"/>
    <w:rsid w:val="00C6734B"/>
    <w:rsid w:val="00C70EDC"/>
    <w:rsid w:val="00C752AC"/>
    <w:rsid w:val="00C95985"/>
    <w:rsid w:val="00CB79E7"/>
    <w:rsid w:val="00CC5026"/>
    <w:rsid w:val="00CC68D0"/>
    <w:rsid w:val="00CD1EDF"/>
    <w:rsid w:val="00CD3198"/>
    <w:rsid w:val="00CD4FEC"/>
    <w:rsid w:val="00D03F9A"/>
    <w:rsid w:val="00D06D51"/>
    <w:rsid w:val="00D16DF6"/>
    <w:rsid w:val="00D17EA7"/>
    <w:rsid w:val="00D24991"/>
    <w:rsid w:val="00D27ABA"/>
    <w:rsid w:val="00D50255"/>
    <w:rsid w:val="00D66520"/>
    <w:rsid w:val="00DC2FB5"/>
    <w:rsid w:val="00DE34CF"/>
    <w:rsid w:val="00DF2600"/>
    <w:rsid w:val="00DF401C"/>
    <w:rsid w:val="00E03BB1"/>
    <w:rsid w:val="00E13F3D"/>
    <w:rsid w:val="00E16FD4"/>
    <w:rsid w:val="00E34898"/>
    <w:rsid w:val="00E536D7"/>
    <w:rsid w:val="00E57A14"/>
    <w:rsid w:val="00E72E7F"/>
    <w:rsid w:val="00E81B01"/>
    <w:rsid w:val="00E90920"/>
    <w:rsid w:val="00E95766"/>
    <w:rsid w:val="00EB05B7"/>
    <w:rsid w:val="00EB09B7"/>
    <w:rsid w:val="00EE7D7C"/>
    <w:rsid w:val="00EF385A"/>
    <w:rsid w:val="00F05B38"/>
    <w:rsid w:val="00F1149F"/>
    <w:rsid w:val="00F25450"/>
    <w:rsid w:val="00F25D98"/>
    <w:rsid w:val="00F27B60"/>
    <w:rsid w:val="00F300FB"/>
    <w:rsid w:val="00F42B95"/>
    <w:rsid w:val="00F44943"/>
    <w:rsid w:val="00F46893"/>
    <w:rsid w:val="00F56333"/>
    <w:rsid w:val="00F965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D230-6665-440A-BFDF-9F200FD9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547</Words>
  <Characters>3448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97</cp:revision>
  <cp:lastPrinted>1899-12-31T23:00:00Z</cp:lastPrinted>
  <dcterms:created xsi:type="dcterms:W3CDTF">2021-01-29T13:55:00Z</dcterms:created>
  <dcterms:modified xsi:type="dcterms:W3CDTF">2021-03-04T10:27:00Z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