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6351F718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</w:t>
      </w:r>
      <w:r w:rsidR="006F5A36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oc</w:t>
      </w:r>
      <w:r w:rsidR="006F5A36">
        <w:rPr>
          <w:rFonts w:cs="Arial"/>
          <w:bCs/>
          <w:sz w:val="22"/>
          <w:szCs w:val="22"/>
        </w:rPr>
        <w:t xml:space="preserve"> </w:t>
      </w:r>
      <w:r w:rsidR="006F5A36" w:rsidRPr="006F5A36">
        <w:rPr>
          <w:rFonts w:cs="Arial"/>
          <w:bCs/>
          <w:sz w:val="22"/>
          <w:szCs w:val="22"/>
        </w:rPr>
        <w:t>S5-21</w:t>
      </w:r>
      <w:r w:rsidR="000B564E">
        <w:rPr>
          <w:rFonts w:cs="Arial"/>
          <w:bCs/>
          <w:sz w:val="22"/>
          <w:szCs w:val="22"/>
        </w:rPr>
        <w:t>2085</w:t>
      </w:r>
      <w:bookmarkStart w:id="3" w:name="_GoBack"/>
      <w:bookmarkEnd w:id="3"/>
      <w:r w:rsidR="000B564E">
        <w:rPr>
          <w:rFonts w:cs="Arial"/>
          <w:bCs/>
          <w:sz w:val="22"/>
          <w:szCs w:val="22"/>
        </w:rPr>
        <w:t>rev</w:t>
      </w:r>
      <w:r w:rsidR="000C1746">
        <w:rPr>
          <w:rFonts w:cs="Arial"/>
          <w:bCs/>
          <w:sz w:val="22"/>
          <w:szCs w:val="22"/>
        </w:rPr>
        <w:t>4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A76B2A" w:rsidR="001E41F3" w:rsidRPr="00410371" w:rsidRDefault="00C94B1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1BED">
                <w:rPr>
                  <w:b/>
                  <w:noProof/>
                  <w:sz w:val="28"/>
                </w:rPr>
                <w:t>28.537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D471B10" w:rsidR="001E41F3" w:rsidRPr="00410371" w:rsidRDefault="00C94B1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61BED">
                <w:rPr>
                  <w:b/>
                  <w:noProof/>
                  <w:sz w:val="28"/>
                </w:rPr>
                <w:t>Draft CR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C7F9AEA" w:rsidR="001E41F3" w:rsidRPr="00410371" w:rsidRDefault="00C94B1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61BE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40AEFC" w:rsidR="001E41F3" w:rsidRPr="00410371" w:rsidRDefault="00C94B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1BED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285AD9F" w:rsidR="00F25D98" w:rsidRDefault="00061BE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628FD1" w:rsidR="00F25D98" w:rsidRDefault="00061B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2A45E" w:rsidR="001E41F3" w:rsidRDefault="00BF12A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Rel-17 CR 28.537 Add </w:t>
            </w:r>
            <w:r w:rsidR="005E0DF8">
              <w:t>management data</w:t>
            </w:r>
            <w:r>
              <w:t xml:space="preserve"> management requirements</w:t>
            </w:r>
            <w:r w:rsidR="0077641C">
              <w:t xml:space="preserve"> (pictures and video)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C174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B03C15" w:rsidR="001E41F3" w:rsidRPr="00BD3A46" w:rsidRDefault="00061BED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 w:rsidRPr="00BD3A46">
              <w:rPr>
                <w:lang w:val="de-DE"/>
              </w:rPr>
              <w:t>Nokia, Nokia Shanghai Bell</w:t>
            </w:r>
            <w:r w:rsidR="00BD3A46" w:rsidRPr="00F859B8">
              <w:rPr>
                <w:lang w:val="de-DE"/>
              </w:rPr>
              <w:t>, Deutsc</w:t>
            </w:r>
            <w:r w:rsidR="00BD3A46">
              <w:rPr>
                <w:lang w:val="de-DE"/>
              </w:rPr>
              <w:t>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0BFC469" w:rsidR="001E41F3" w:rsidRDefault="00061BE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11932" w:rsidR="001E41F3" w:rsidRDefault="00902F58">
            <w:pPr>
              <w:pStyle w:val="CRCoverPage"/>
              <w:spacing w:after="0"/>
              <w:ind w:left="100"/>
              <w:rPr>
                <w:noProof/>
              </w:rPr>
            </w:pPr>
            <w:r>
              <w:t>MADCOL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8DE987" w:rsidR="001E41F3" w:rsidRDefault="00C94B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61BED">
                <w:rPr>
                  <w:noProof/>
                </w:rPr>
                <w:t>2021-01-15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D2E83BC" w:rsidR="001E41F3" w:rsidRDefault="00C94B1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61BE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412957" w:rsidR="001E41F3" w:rsidRDefault="00C94B1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61BED">
                <w:rPr>
                  <w:noProof/>
                </w:rPr>
                <w:t>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35FC491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7907B7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and procedures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1F971D0" w:rsidR="001E41F3" w:rsidRDefault="00C33F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Management data</w:t>
            </w:r>
            <w:r w:rsidR="00BF12A6">
              <w:rPr>
                <w:noProof/>
              </w:rPr>
              <w:t xml:space="preserve"> management requirements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4C1F45" w:rsidR="001E41F3" w:rsidRDefault="00061B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5555CC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DC95E5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34BA05" w:rsidR="001E41F3" w:rsidRDefault="00061B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585234D" w:rsidR="001E41F3" w:rsidRPr="00BF12A6" w:rsidRDefault="00744ED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  <w:color w:val="FF0000"/>
              </w:rPr>
              <w:t xml:space="preserve">Input to </w:t>
            </w:r>
            <w:r w:rsidR="00BF12A6" w:rsidRPr="00BF12A6">
              <w:rPr>
                <w:b/>
                <w:noProof/>
                <w:color w:val="FF0000"/>
              </w:rPr>
              <w:t>DraftCR to 28.537</w:t>
            </w:r>
            <w:r w:rsidR="00BF12A6">
              <w:rPr>
                <w:b/>
                <w:noProof/>
                <w:color w:val="FF0000"/>
              </w:rPr>
              <w:t xml:space="preserve"> </w:t>
            </w:r>
            <w:r w:rsidR="005E0DF8">
              <w:rPr>
                <w:b/>
                <w:noProof/>
                <w:color w:val="FF0000"/>
              </w:rPr>
              <w:t>related to the WI MADCOL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4924E4" w14:textId="77777777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464676A8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193657" w14:textId="77777777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34AD90DB" w14:textId="2B877BF6" w:rsidR="00061BED" w:rsidRDefault="00061BED">
      <w:pPr>
        <w:rPr>
          <w:noProof/>
        </w:rPr>
      </w:pPr>
    </w:p>
    <w:p w14:paraId="7C4FE905" w14:textId="77777777" w:rsidR="00377F47" w:rsidRDefault="00377F47" w:rsidP="00377F47">
      <w:pPr>
        <w:pStyle w:val="Heading1"/>
        <w:tabs>
          <w:tab w:val="left" w:pos="1140"/>
        </w:tabs>
        <w:rPr>
          <w:ins w:id="5" w:author="Author" w:date="2021-01-14T09:04:00Z"/>
        </w:rPr>
      </w:pPr>
      <w:ins w:id="6" w:author="Author" w:date="2021-01-15T12:01:00Z">
        <w:r>
          <w:t>X</w:t>
        </w:r>
      </w:ins>
      <w:ins w:id="7" w:author="Author" w:date="2021-01-14T09:04:00Z">
        <w:r>
          <w:tab/>
        </w:r>
      </w:ins>
      <w:ins w:id="8" w:author="Author" w:date="2021-01-14T09:05:00Z">
        <w:r>
          <w:t xml:space="preserve">Management </w:t>
        </w:r>
      </w:ins>
      <w:ins w:id="9" w:author="Author" w:date="2021-01-14T09:09:00Z">
        <w:r>
          <w:t>d</w:t>
        </w:r>
      </w:ins>
      <w:ins w:id="10" w:author="Author" w:date="2021-01-14T09:06:00Z">
        <w:r>
          <w:t>ata</w:t>
        </w:r>
      </w:ins>
      <w:ins w:id="11" w:author="Author" w:date="2021-01-14T09:04:00Z">
        <w:r>
          <w:t xml:space="preserve"> management</w:t>
        </w:r>
      </w:ins>
    </w:p>
    <w:p w14:paraId="39F72AB4" w14:textId="77777777" w:rsidR="008D3DAE" w:rsidRDefault="008D3DAE" w:rsidP="008D3DAE">
      <w:pPr>
        <w:rPr>
          <w:ins w:id="12" w:author="Author" w:date="2021-02-22T16:09:00Z"/>
        </w:rPr>
      </w:pPr>
      <w:ins w:id="13" w:author="Author" w:date="2021-02-22T16:09:00Z">
        <w:r>
          <w:t>[…]</w:t>
        </w:r>
      </w:ins>
    </w:p>
    <w:p w14:paraId="635DA228" w14:textId="06C95A7B" w:rsidR="00FB7CFA" w:rsidRDefault="00FB7CFA" w:rsidP="00CD4FEC">
      <w:pPr>
        <w:pStyle w:val="Heading2"/>
        <w:rPr>
          <w:ins w:id="14" w:author="Author" w:date="2021-03-05T07:59:00Z"/>
        </w:rPr>
      </w:pPr>
      <w:ins w:id="15" w:author="Author" w:date="2021-03-05T08:01:00Z">
        <w:r>
          <w:t>X.4</w:t>
        </w:r>
        <w:r>
          <w:tab/>
        </w:r>
      </w:ins>
      <w:ins w:id="16" w:author="Author" w:date="2021-03-05T10:18:00Z">
        <w:r w:rsidR="00420A82">
          <w:t>Managing e</w:t>
        </w:r>
      </w:ins>
      <w:ins w:id="17" w:author="Author" w:date="2021-03-05T08:01:00Z">
        <w:r>
          <w:t xml:space="preserve">xternal </w:t>
        </w:r>
      </w:ins>
      <w:ins w:id="18" w:author="Author" w:date="2021-03-05T10:18:00Z">
        <w:r w:rsidR="00420A82">
          <w:t xml:space="preserve">management </w:t>
        </w:r>
      </w:ins>
      <w:ins w:id="19" w:author="Author" w:date="2021-03-05T08:01:00Z">
        <w:r>
          <w:t>data</w:t>
        </w:r>
      </w:ins>
    </w:p>
    <w:p w14:paraId="3CFE2D5E" w14:textId="10932674" w:rsidR="00CD4FEC" w:rsidRDefault="00377F47">
      <w:pPr>
        <w:pStyle w:val="Heading3"/>
        <w:rPr>
          <w:ins w:id="20" w:author="Author" w:date="2021-01-28T13:53:00Z"/>
        </w:rPr>
        <w:pPrChange w:id="21" w:author="Author" w:date="2021-03-05T08:00:00Z">
          <w:pPr>
            <w:pStyle w:val="Heading2"/>
          </w:pPr>
        </w:pPrChange>
      </w:pPr>
      <w:ins w:id="22" w:author="Author" w:date="2021-01-15T12:01:00Z">
        <w:r>
          <w:t>X</w:t>
        </w:r>
      </w:ins>
      <w:ins w:id="23" w:author="Author" w:date="2021-01-14T09:04:00Z">
        <w:r>
          <w:t>.</w:t>
        </w:r>
      </w:ins>
      <w:ins w:id="24" w:author="Author" w:date="2021-03-05T08:01:00Z">
        <w:r w:rsidR="00FB7CFA">
          <w:t>4.</w:t>
        </w:r>
      </w:ins>
      <w:ins w:id="25" w:author="Author" w:date="2021-01-14T09:04:00Z">
        <w:r>
          <w:t>1</w:t>
        </w:r>
        <w:r>
          <w:tab/>
        </w:r>
      </w:ins>
      <w:ins w:id="26" w:author="Author" w:date="2021-03-03T08:40:00Z">
        <w:r w:rsidR="00391116">
          <w:t>Description</w:t>
        </w:r>
      </w:ins>
    </w:p>
    <w:p w14:paraId="7CC5A6A3" w14:textId="5540A287" w:rsidR="007E7681" w:rsidRDefault="00092795">
      <w:pPr>
        <w:rPr>
          <w:ins w:id="27" w:author="Author" w:date="2021-03-05T08:21:00Z"/>
          <w:lang w:val="en-US"/>
        </w:rPr>
      </w:pPr>
      <w:ins w:id="28" w:author="Author" w:date="2021-03-05T17:53:00Z">
        <w:r>
          <w:rPr>
            <w:lang w:val="en-US"/>
          </w:rPr>
          <w:t>Management dat</w:t>
        </w:r>
      </w:ins>
      <w:ins w:id="29" w:author="Author" w:date="2021-03-05T17:58:00Z">
        <w:r w:rsidR="00B42B09">
          <w:rPr>
            <w:lang w:val="en-US"/>
          </w:rPr>
          <w:t>a</w:t>
        </w:r>
      </w:ins>
      <w:ins w:id="30" w:author="Author" w:date="2021-03-05T17:53:00Z">
        <w:r>
          <w:rPr>
            <w:lang w:val="en-US"/>
          </w:rPr>
          <w:t xml:space="preserve"> which is specified by 3GPP (clause X.1.1) </w:t>
        </w:r>
      </w:ins>
      <w:ins w:id="31" w:author="Author" w:date="2021-03-05T17:54:00Z">
        <w:r>
          <w:rPr>
            <w:lang w:val="en-US"/>
          </w:rPr>
          <w:t>can be</w:t>
        </w:r>
      </w:ins>
      <w:ins w:id="32" w:author="Author" w:date="2021-03-05T17:53:00Z">
        <w:r>
          <w:rPr>
            <w:lang w:val="en-US"/>
          </w:rPr>
          <w:t xml:space="preserve"> enriched </w:t>
        </w:r>
      </w:ins>
      <w:ins w:id="33" w:author="Author" w:date="2021-03-05T17:54:00Z">
        <w:r>
          <w:rPr>
            <w:lang w:val="en-US"/>
          </w:rPr>
          <w:t xml:space="preserve">by </w:t>
        </w:r>
      </w:ins>
      <w:ins w:id="34" w:author="Author" w:date="2021-03-05T17:55:00Z">
        <w:r>
          <w:rPr>
            <w:lang w:val="en-US"/>
          </w:rPr>
          <w:t>additional data not specified by 3GPP.</w:t>
        </w:r>
      </w:ins>
      <w:ins w:id="35" w:author="Author" w:date="2021-03-05T17:58:00Z">
        <w:r w:rsidR="00B42B09">
          <w:rPr>
            <w:lang w:val="en-US"/>
          </w:rPr>
          <w:t xml:space="preserve"> </w:t>
        </w:r>
      </w:ins>
      <w:ins w:id="36" w:author="Author" w:date="2021-03-05T17:59:00Z">
        <w:r w:rsidR="00B42B09">
          <w:rPr>
            <w:lang w:val="en-US"/>
          </w:rPr>
          <w:t xml:space="preserve">This so-called external </w:t>
        </w:r>
      </w:ins>
      <w:ins w:id="37" w:author="Author" w:date="2021-03-05T18:15:00Z">
        <w:r w:rsidR="00D474B5">
          <w:rPr>
            <w:lang w:val="en-US"/>
          </w:rPr>
          <w:t xml:space="preserve">management </w:t>
        </w:r>
      </w:ins>
      <w:ins w:id="38" w:author="Author" w:date="2021-03-05T17:59:00Z">
        <w:r w:rsidR="00B42B09">
          <w:rPr>
            <w:lang w:val="en-US"/>
          </w:rPr>
          <w:t>data</w:t>
        </w:r>
      </w:ins>
      <w:ins w:id="39" w:author="Author" w:date="2021-03-05T08:22:00Z">
        <w:r w:rsidR="007E7681">
          <w:rPr>
            <w:lang w:val="en-US"/>
          </w:rPr>
          <w:t xml:space="preserve"> </w:t>
        </w:r>
      </w:ins>
      <w:ins w:id="40" w:author="Author" w:date="2021-03-05T08:24:00Z">
        <w:r w:rsidR="00E63DC0">
          <w:rPr>
            <w:lang w:val="en-US"/>
          </w:rPr>
          <w:t xml:space="preserve">can be produced by </w:t>
        </w:r>
      </w:ins>
      <w:ins w:id="41" w:author="Author" w:date="2021-03-05T08:25:00Z">
        <w:r w:rsidR="00E63DC0">
          <w:rPr>
            <w:lang w:val="en-US"/>
          </w:rPr>
          <w:t xml:space="preserve">data sources of different </w:t>
        </w:r>
      </w:ins>
      <w:ins w:id="42" w:author="Author" w:date="2021-03-05T08:26:00Z">
        <w:r w:rsidR="00E63DC0">
          <w:rPr>
            <w:lang w:val="en-US"/>
          </w:rPr>
          <w:t xml:space="preserve">nature </w:t>
        </w:r>
      </w:ins>
      <w:ins w:id="43" w:author="Author" w:date="2021-03-05T18:32:00Z">
        <w:r w:rsidR="005576D8">
          <w:rPr>
            <w:lang w:val="en-US"/>
          </w:rPr>
          <w:t xml:space="preserve">(e.g. sensors) </w:t>
        </w:r>
      </w:ins>
      <w:ins w:id="44" w:author="Author" w:date="2021-03-05T18:00:00Z">
        <w:r w:rsidR="00B42B09">
          <w:rPr>
            <w:lang w:val="en-US"/>
          </w:rPr>
          <w:t xml:space="preserve">with </w:t>
        </w:r>
      </w:ins>
      <w:ins w:id="45" w:author="Author" w:date="2021-03-05T08:27:00Z">
        <w:r w:rsidR="00E63DC0">
          <w:rPr>
            <w:lang w:val="en-US"/>
          </w:rPr>
          <w:t>different formats</w:t>
        </w:r>
      </w:ins>
      <w:ins w:id="46" w:author="Author" w:date="2021-03-05T18:02:00Z">
        <w:r w:rsidR="00750184">
          <w:rPr>
            <w:lang w:val="en-US"/>
          </w:rPr>
          <w:t>.</w:t>
        </w:r>
      </w:ins>
    </w:p>
    <w:p w14:paraId="5292FE56" w14:textId="5A47602D" w:rsidR="00C95118" w:rsidRDefault="008266F9" w:rsidP="00D80AB1">
      <w:pPr>
        <w:rPr>
          <w:ins w:id="47" w:author="Author" w:date="2021-03-05T08:50:00Z"/>
          <w:lang w:val="en-US"/>
        </w:rPr>
      </w:pPr>
      <w:ins w:id="48" w:author="Author" w:date="2021-03-05T18:04:00Z">
        <w:r>
          <w:rPr>
            <w:lang w:val="en-US"/>
          </w:rPr>
          <w:t>E</w:t>
        </w:r>
      </w:ins>
      <w:ins w:id="49" w:author="Author" w:date="2021-03-03T08:27:00Z">
        <w:r w:rsidR="00297083">
          <w:rPr>
            <w:lang w:val="en-US"/>
          </w:rPr>
          <w:t>xternal</w:t>
        </w:r>
      </w:ins>
      <w:ins w:id="50" w:author="Author" w:date="2021-03-03T08:28:00Z">
        <w:r w:rsidR="00297083">
          <w:rPr>
            <w:lang w:val="en-US"/>
          </w:rPr>
          <w:t xml:space="preserve"> </w:t>
        </w:r>
      </w:ins>
      <w:ins w:id="51" w:author="Author" w:date="2021-03-05T18:16:00Z">
        <w:r w:rsidR="00D474B5">
          <w:rPr>
            <w:lang w:val="en-US"/>
          </w:rPr>
          <w:t xml:space="preserve">management </w:t>
        </w:r>
      </w:ins>
      <w:ins w:id="52" w:author="Author" w:date="2021-03-03T08:28:00Z">
        <w:r w:rsidR="00297083">
          <w:rPr>
            <w:lang w:val="en-US"/>
          </w:rPr>
          <w:t xml:space="preserve">data </w:t>
        </w:r>
      </w:ins>
      <w:ins w:id="53" w:author="Author" w:date="2021-03-05T09:00:00Z">
        <w:r w:rsidR="001E2659">
          <w:rPr>
            <w:lang w:val="en-US"/>
          </w:rPr>
          <w:t xml:space="preserve">can </w:t>
        </w:r>
      </w:ins>
      <w:ins w:id="54" w:author="Author" w:date="2021-03-03T08:28:00Z">
        <w:r w:rsidR="00297083">
          <w:rPr>
            <w:lang w:val="en-US"/>
          </w:rPr>
          <w:t xml:space="preserve">be used </w:t>
        </w:r>
      </w:ins>
      <w:ins w:id="55" w:author="Author" w:date="2021-03-05T18:05:00Z">
        <w:r>
          <w:rPr>
            <w:lang w:val="en-US"/>
          </w:rPr>
          <w:t xml:space="preserve">for example </w:t>
        </w:r>
      </w:ins>
      <w:ins w:id="56" w:author="Author" w:date="2021-03-03T08:28:00Z">
        <w:r w:rsidR="00297083">
          <w:rPr>
            <w:lang w:val="en-US"/>
          </w:rPr>
          <w:t>as additional input for n</w:t>
        </w:r>
      </w:ins>
      <w:ins w:id="57" w:author="Author" w:date="2021-03-03T08:21:00Z">
        <w:r w:rsidR="00D80AB1" w:rsidRPr="00BF70AB">
          <w:rPr>
            <w:lang w:val="en-US"/>
          </w:rPr>
          <w:t>etwork optimization</w:t>
        </w:r>
      </w:ins>
      <w:ins w:id="58" w:author="Author" w:date="2021-03-05T08:52:00Z">
        <w:r w:rsidR="00E438A2">
          <w:rPr>
            <w:lang w:val="en-US"/>
          </w:rPr>
          <w:t xml:space="preserve"> </w:t>
        </w:r>
      </w:ins>
      <w:ins w:id="59" w:author="Author" w:date="2021-03-05T09:00:00Z">
        <w:r w:rsidR="002B67CF">
          <w:rPr>
            <w:lang w:val="en-US"/>
          </w:rPr>
          <w:t>and</w:t>
        </w:r>
      </w:ins>
      <w:ins w:id="60" w:author="Author" w:date="2021-03-05T08:53:00Z">
        <w:r w:rsidR="00E438A2">
          <w:rPr>
            <w:lang w:val="en-US"/>
          </w:rPr>
          <w:t xml:space="preserve"> prediction</w:t>
        </w:r>
      </w:ins>
      <w:ins w:id="61" w:author="Author" w:date="2021-03-05T18:06:00Z">
        <w:r>
          <w:rPr>
            <w:lang w:val="en-US"/>
          </w:rPr>
          <w:t>.</w:t>
        </w:r>
      </w:ins>
    </w:p>
    <w:p w14:paraId="3C81C4F0" w14:textId="7590C27C" w:rsidR="0032414E" w:rsidRDefault="00D80AB1" w:rsidP="00D80AB1">
      <w:pPr>
        <w:rPr>
          <w:ins w:id="62" w:author="Author" w:date="2021-03-05T08:56:00Z"/>
          <w:lang w:val="en-US"/>
        </w:rPr>
      </w:pPr>
      <w:ins w:id="63" w:author="Author" w:date="2021-03-03T08:21:00Z">
        <w:r w:rsidRPr="00414F22">
          <w:rPr>
            <w:lang w:val="en-US"/>
          </w:rPr>
          <w:t>The management system should be able to manage this kind of data</w:t>
        </w:r>
      </w:ins>
      <w:ins w:id="64" w:author="Author" w:date="2021-03-05T18:07:00Z">
        <w:r w:rsidR="00003C23">
          <w:rPr>
            <w:lang w:val="en-US"/>
          </w:rPr>
          <w:t xml:space="preserve">. That means </w:t>
        </w:r>
      </w:ins>
      <w:ins w:id="65" w:author="Author" w:date="2021-03-05T18:17:00Z">
        <w:r w:rsidR="00D474B5">
          <w:rPr>
            <w:lang w:val="en-US"/>
          </w:rPr>
          <w:t xml:space="preserve">data </w:t>
        </w:r>
      </w:ins>
      <w:ins w:id="66" w:author="Author" w:date="2021-03-03T08:21:00Z">
        <w:r w:rsidRPr="00414F22">
          <w:rPr>
            <w:lang w:val="en-US"/>
          </w:rPr>
          <w:t>consumer</w:t>
        </w:r>
      </w:ins>
      <w:ins w:id="67" w:author="Author" w:date="2021-03-05T11:59:00Z">
        <w:r w:rsidR="00D021CA">
          <w:rPr>
            <w:lang w:val="en-US"/>
          </w:rPr>
          <w:t>s</w:t>
        </w:r>
      </w:ins>
      <w:ins w:id="68" w:author="Author" w:date="2021-03-03T08:21:00Z">
        <w:r w:rsidRPr="00414F22">
          <w:rPr>
            <w:lang w:val="en-US"/>
          </w:rPr>
          <w:t xml:space="preserve"> should be able to request </w:t>
        </w:r>
      </w:ins>
      <w:ins w:id="69" w:author="Author" w:date="2021-03-05T18:06:00Z">
        <w:r w:rsidR="00FA1E96">
          <w:rPr>
            <w:lang w:val="en-US"/>
          </w:rPr>
          <w:t xml:space="preserve">external </w:t>
        </w:r>
      </w:ins>
      <w:ins w:id="70" w:author="Author" w:date="2021-03-05T18:16:00Z">
        <w:r w:rsidR="00D474B5">
          <w:rPr>
            <w:lang w:val="en-US"/>
          </w:rPr>
          <w:t xml:space="preserve">management </w:t>
        </w:r>
      </w:ins>
      <w:ins w:id="71" w:author="Author" w:date="2021-03-03T08:21:00Z">
        <w:r w:rsidRPr="00414F22">
          <w:rPr>
            <w:lang w:val="en-US"/>
          </w:rPr>
          <w:t>data</w:t>
        </w:r>
      </w:ins>
      <w:ins w:id="72" w:author="Author" w:date="2021-03-03T08:29:00Z">
        <w:r w:rsidR="00432F7C">
          <w:rPr>
            <w:lang w:val="en-US"/>
          </w:rPr>
          <w:t xml:space="preserve"> to be produced and reported</w:t>
        </w:r>
      </w:ins>
      <w:ins w:id="73" w:author="Author" w:date="2021-03-05T18:09:00Z">
        <w:r w:rsidR="00003C23">
          <w:rPr>
            <w:lang w:val="en-US"/>
          </w:rPr>
          <w:t>. T</w:t>
        </w:r>
      </w:ins>
      <w:ins w:id="74" w:author="Author" w:date="2021-03-03T08:21:00Z">
        <w:r w:rsidRPr="00414F22">
          <w:rPr>
            <w:lang w:val="en-US"/>
          </w:rPr>
          <w:t xml:space="preserve">he management system should </w:t>
        </w:r>
      </w:ins>
      <w:ins w:id="75" w:author="Author" w:date="2021-03-03T08:30:00Z">
        <w:r w:rsidR="00432F7C">
          <w:rPr>
            <w:lang w:val="en-US"/>
          </w:rPr>
          <w:t xml:space="preserve">provide support for storing </w:t>
        </w:r>
      </w:ins>
      <w:ins w:id="76" w:author="Author" w:date="2021-03-03T08:32:00Z">
        <w:r w:rsidR="00432F7C">
          <w:rPr>
            <w:lang w:val="en-US"/>
          </w:rPr>
          <w:t>it</w:t>
        </w:r>
      </w:ins>
      <w:ins w:id="77" w:author="Author" w:date="2021-03-03T11:11:00Z">
        <w:r w:rsidR="00ED6EE4">
          <w:rPr>
            <w:lang w:val="en-US"/>
          </w:rPr>
          <w:t>.</w:t>
        </w:r>
      </w:ins>
    </w:p>
    <w:p w14:paraId="7A335C3F" w14:textId="77777777" w:rsidR="00003C23" w:rsidRDefault="000704B4" w:rsidP="00D80AB1">
      <w:pPr>
        <w:rPr>
          <w:ins w:id="78" w:author="Author" w:date="2021-03-05T18:12:00Z"/>
          <w:lang w:val="en-US"/>
        </w:rPr>
      </w:pPr>
      <w:ins w:id="79" w:author="Author" w:date="2021-03-05T09:04:00Z">
        <w:r>
          <w:rPr>
            <w:lang w:val="en-US"/>
          </w:rPr>
          <w:t>T</w:t>
        </w:r>
      </w:ins>
      <w:ins w:id="80" w:author="Author" w:date="2021-03-05T08:56:00Z">
        <w:r w:rsidR="0032414E">
          <w:rPr>
            <w:lang w:val="en-US"/>
          </w:rPr>
          <w:t xml:space="preserve">he </w:t>
        </w:r>
      </w:ins>
      <w:ins w:id="81" w:author="Author" w:date="2021-03-05T18:11:00Z">
        <w:r w:rsidR="00003C23">
          <w:rPr>
            <w:lang w:val="en-US"/>
          </w:rPr>
          <w:t>definitio</w:t>
        </w:r>
      </w:ins>
      <w:ins w:id="82" w:author="Author" w:date="2021-03-05T18:12:00Z">
        <w:r w:rsidR="00003C23">
          <w:rPr>
            <w:lang w:val="en-US"/>
          </w:rPr>
          <w:t>n</w:t>
        </w:r>
      </w:ins>
      <w:ins w:id="83" w:author="Author" w:date="2021-03-05T18:11:00Z">
        <w:r w:rsidR="00003C23">
          <w:rPr>
            <w:lang w:val="en-US"/>
          </w:rPr>
          <w:t xml:space="preserve"> of external data sources and the data formats they use is out of </w:t>
        </w:r>
      </w:ins>
      <w:ins w:id="84" w:author="Author" w:date="2021-03-05T08:56:00Z">
        <w:r w:rsidR="0032414E">
          <w:rPr>
            <w:lang w:val="en-US"/>
          </w:rPr>
          <w:t xml:space="preserve">scope </w:t>
        </w:r>
      </w:ins>
      <w:ins w:id="85" w:author="Author" w:date="2021-03-05T18:11:00Z">
        <w:r w:rsidR="00003C23">
          <w:rPr>
            <w:lang w:val="en-US"/>
          </w:rPr>
          <w:t>of this specification</w:t>
        </w:r>
      </w:ins>
      <w:ins w:id="86" w:author="Author" w:date="2021-03-05T18:12:00Z">
        <w:r w:rsidR="00003C23">
          <w:rPr>
            <w:lang w:val="en-US"/>
          </w:rPr>
          <w:t>.</w:t>
        </w:r>
      </w:ins>
    </w:p>
    <w:p w14:paraId="42627C3F" w14:textId="4F7EF2A4" w:rsidR="0032414E" w:rsidRDefault="000704B4" w:rsidP="00D80AB1">
      <w:pPr>
        <w:rPr>
          <w:ins w:id="87" w:author="Author" w:date="2021-03-05T08:57:00Z"/>
          <w:lang w:val="en-US"/>
        </w:rPr>
      </w:pPr>
      <w:ins w:id="88" w:author="Author" w:date="2021-03-05T09:02:00Z">
        <w:r>
          <w:rPr>
            <w:lang w:val="en-US"/>
          </w:rPr>
          <w:t>The target is to define generic management mechanism</w:t>
        </w:r>
      </w:ins>
      <w:ins w:id="89" w:author="Author" w:date="2021-03-05T18:14:00Z">
        <w:r w:rsidR="00D474B5">
          <w:rPr>
            <w:lang w:val="en-US"/>
          </w:rPr>
          <w:t>s</w:t>
        </w:r>
      </w:ins>
      <w:ins w:id="90" w:author="Author" w:date="2021-03-05T09:02:00Z">
        <w:r>
          <w:rPr>
            <w:lang w:val="en-US"/>
          </w:rPr>
          <w:t xml:space="preserve"> </w:t>
        </w:r>
      </w:ins>
      <w:ins w:id="91" w:author="Author" w:date="2021-03-05T09:03:00Z">
        <w:r>
          <w:rPr>
            <w:lang w:val="en-US"/>
          </w:rPr>
          <w:t>that can cope with any kind of external data source</w:t>
        </w:r>
      </w:ins>
      <w:ins w:id="92" w:author="Author" w:date="2021-03-05T18:12:00Z">
        <w:r w:rsidR="0061097E">
          <w:rPr>
            <w:lang w:val="en-US"/>
          </w:rPr>
          <w:t>s</w:t>
        </w:r>
      </w:ins>
      <w:ins w:id="93" w:author="Author" w:date="2021-03-05T09:03:00Z">
        <w:r>
          <w:rPr>
            <w:lang w:val="en-US"/>
          </w:rPr>
          <w:t xml:space="preserve"> and data for</w:t>
        </w:r>
      </w:ins>
      <w:ins w:id="94" w:author="Author" w:date="2021-03-05T09:04:00Z">
        <w:r>
          <w:rPr>
            <w:lang w:val="en-US"/>
          </w:rPr>
          <w:t>mat</w:t>
        </w:r>
      </w:ins>
      <w:ins w:id="95" w:author="Author" w:date="2021-03-05T18:12:00Z">
        <w:r w:rsidR="00003C23">
          <w:rPr>
            <w:lang w:val="en-US"/>
          </w:rPr>
          <w:t>s</w:t>
        </w:r>
      </w:ins>
      <w:ins w:id="96" w:author="Author" w:date="2021-03-05T09:04:00Z">
        <w:r>
          <w:rPr>
            <w:lang w:val="en-US"/>
          </w:rPr>
          <w:t>.</w:t>
        </w:r>
      </w:ins>
    </w:p>
    <w:p w14:paraId="51020858" w14:textId="6DF4C87D" w:rsidR="00377F47" w:rsidRDefault="00377F47">
      <w:pPr>
        <w:pStyle w:val="Heading3"/>
        <w:rPr>
          <w:ins w:id="97" w:author="Author" w:date="2021-01-14T09:04:00Z"/>
        </w:rPr>
        <w:pPrChange w:id="98" w:author="Author" w:date="2021-03-05T08:00:00Z">
          <w:pPr>
            <w:pStyle w:val="Heading2"/>
          </w:pPr>
        </w:pPrChange>
      </w:pPr>
      <w:ins w:id="99" w:author="Author" w:date="2021-01-15T12:01:00Z">
        <w:r>
          <w:t>X</w:t>
        </w:r>
      </w:ins>
      <w:ins w:id="100" w:author="Author" w:date="2021-01-14T09:04:00Z">
        <w:r>
          <w:t>.</w:t>
        </w:r>
      </w:ins>
      <w:ins w:id="101" w:author="Author" w:date="2021-03-05T08:02:00Z">
        <w:r w:rsidR="00FB7CFA">
          <w:t>4.</w:t>
        </w:r>
      </w:ins>
      <w:ins w:id="102" w:author="Author" w:date="2021-01-14T09:04:00Z">
        <w:r>
          <w:t>2</w:t>
        </w:r>
        <w:r>
          <w:tab/>
        </w:r>
      </w:ins>
      <w:ins w:id="103" w:author="Author" w:date="2021-03-03T08:40:00Z">
        <w:r w:rsidR="00391116">
          <w:t>R</w:t>
        </w:r>
      </w:ins>
      <w:ins w:id="104" w:author="Author" w:date="2021-01-14T09:04:00Z">
        <w:r>
          <w:t>equirements</w:t>
        </w:r>
      </w:ins>
    </w:p>
    <w:p w14:paraId="422BC1B5" w14:textId="32F91D28" w:rsidR="0016554A" w:rsidRDefault="0016554A" w:rsidP="0016554A">
      <w:pPr>
        <w:rPr>
          <w:ins w:id="105" w:author="Author" w:date="2021-03-05T12:01:00Z"/>
          <w:lang w:eastAsia="ja-JP"/>
        </w:rPr>
      </w:pPr>
      <w:ins w:id="106" w:author="Author" w:date="2021-03-05T09:50:00Z">
        <w:r w:rsidRPr="00CB79E7">
          <w:rPr>
            <w:lang w:eastAsia="ja-JP"/>
          </w:rPr>
          <w:t>REQ-MDM</w:t>
        </w:r>
        <w:r>
          <w:rPr>
            <w:lang w:eastAsia="ja-JP"/>
          </w:rPr>
          <w:t>ED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</w:ins>
      <w:ins w:id="107" w:author="Author" w:date="2021-03-05T12:04:00Z">
        <w:r w:rsidR="00CC3DDE">
          <w:rPr>
            <w:lang w:eastAsia="ja-JP"/>
          </w:rPr>
          <w:t>1</w:t>
        </w:r>
      </w:ins>
      <w:ins w:id="108" w:author="Author" w:date="2021-03-05T09:50:00Z">
        <w:r w:rsidRPr="00CB79E7">
          <w:rPr>
            <w:lang w:eastAsia="ja-JP"/>
          </w:rPr>
          <w:t>:</w:t>
        </w:r>
        <w:r>
          <w:rPr>
            <w:lang w:eastAsia="ja-JP"/>
          </w:rPr>
          <w:t xml:space="preserve">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</w:ins>
      <w:ins w:id="109" w:author="Author" w:date="2021-03-05T12:00:00Z">
        <w:r w:rsidR="00433AD1">
          <w:rPr>
            <w:lang w:eastAsia="ja-JP"/>
          </w:rPr>
          <w:t xml:space="preserve">an authorized data consumer </w:t>
        </w:r>
      </w:ins>
      <w:ins w:id="110" w:author="Author" w:date="2021-03-05T09:50:00Z">
        <w:r w:rsidRPr="00CB79E7">
          <w:rPr>
            <w:lang w:eastAsia="ja-JP"/>
          </w:rPr>
          <w:t xml:space="preserve">to request </w:t>
        </w:r>
      </w:ins>
      <w:ins w:id="111" w:author="Author" w:date="2021-03-05T09:55:00Z">
        <w:r>
          <w:rPr>
            <w:lang w:eastAsia="ja-JP"/>
          </w:rPr>
          <w:t xml:space="preserve">external </w:t>
        </w:r>
      </w:ins>
      <w:ins w:id="112" w:author="Author" w:date="2021-03-05T09:50:00Z">
        <w:r w:rsidRPr="00CB79E7">
          <w:rPr>
            <w:lang w:eastAsia="ja-JP"/>
          </w:rPr>
          <w:t>management data</w:t>
        </w:r>
        <w:r>
          <w:rPr>
            <w:lang w:eastAsia="ja-JP"/>
          </w:rPr>
          <w:t xml:space="preserve"> to be produced.</w:t>
        </w:r>
      </w:ins>
    </w:p>
    <w:p w14:paraId="077DE156" w14:textId="61350989" w:rsidR="00433AD1" w:rsidRDefault="00433AD1" w:rsidP="00433AD1">
      <w:pPr>
        <w:rPr>
          <w:ins w:id="113" w:author="Author" w:date="2021-03-05T12:02:00Z"/>
          <w:lang w:eastAsia="ja-JP"/>
        </w:rPr>
      </w:pPr>
      <w:ins w:id="114" w:author="Author" w:date="2021-03-05T12:01:00Z">
        <w:r w:rsidRPr="00CB79E7">
          <w:rPr>
            <w:lang w:eastAsia="ja-JP"/>
          </w:rPr>
          <w:t>REQ-MDM</w:t>
        </w:r>
        <w:r>
          <w:rPr>
            <w:lang w:eastAsia="ja-JP"/>
          </w:rPr>
          <w:t>ED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CON</w:t>
        </w:r>
        <w:r w:rsidRPr="00CB79E7">
          <w:rPr>
            <w:lang w:eastAsia="ja-JP"/>
          </w:rPr>
          <w:t>-</w:t>
        </w:r>
        <w:r>
          <w:rPr>
            <w:lang w:eastAsia="ja-JP"/>
          </w:rPr>
          <w:t>2</w:t>
        </w:r>
        <w:r w:rsidRPr="00CB79E7">
          <w:rPr>
            <w:lang w:eastAsia="ja-JP"/>
          </w:rPr>
          <w:t xml:space="preserve">: </w:t>
        </w:r>
        <w:r w:rsidRPr="007D3289">
          <w:rPr>
            <w:lang w:eastAsia="ja-JP"/>
          </w:rPr>
          <w:t xml:space="preserve">The 3GPP management system </w:t>
        </w:r>
        <w:r w:rsidRPr="00CB79E7">
          <w:rPr>
            <w:lang w:eastAsia="ja-JP"/>
          </w:rPr>
          <w:t>shall</w:t>
        </w:r>
        <w:r>
          <w:rPr>
            <w:lang w:eastAsia="ja-JP"/>
          </w:rPr>
          <w:t xml:space="preserve"> enable</w:t>
        </w:r>
        <w:r w:rsidRPr="00CB79E7">
          <w:rPr>
            <w:lang w:eastAsia="ja-JP"/>
          </w:rPr>
          <w:t xml:space="preserve"> </w:t>
        </w:r>
        <w:r>
          <w:rPr>
            <w:lang w:eastAsia="ja-JP"/>
          </w:rPr>
          <w:t xml:space="preserve">an authorized data consumer </w:t>
        </w:r>
        <w:r w:rsidRPr="00CB79E7">
          <w:rPr>
            <w:lang w:eastAsia="ja-JP"/>
          </w:rPr>
          <w:t xml:space="preserve">to request </w:t>
        </w:r>
        <w:r>
          <w:rPr>
            <w:lang w:eastAsia="ja-JP"/>
          </w:rPr>
          <w:t xml:space="preserve">external </w:t>
        </w:r>
        <w:r w:rsidRPr="00CB79E7">
          <w:rPr>
            <w:lang w:eastAsia="ja-JP"/>
          </w:rPr>
          <w:t>management data</w:t>
        </w:r>
        <w:r>
          <w:rPr>
            <w:lang w:eastAsia="ja-JP"/>
          </w:rPr>
          <w:t xml:space="preserve"> to be reported to the requesting or another </w:t>
        </w:r>
      </w:ins>
      <w:ins w:id="115" w:author="Author" w:date="2021-03-05T18:19:00Z">
        <w:r w:rsidR="006D56E2">
          <w:rPr>
            <w:lang w:eastAsia="ja-JP"/>
          </w:rPr>
          <w:t>author</w:t>
        </w:r>
      </w:ins>
      <w:ins w:id="116" w:author="Author" w:date="2021-03-05T18:20:00Z">
        <w:r w:rsidR="006D56E2">
          <w:rPr>
            <w:lang w:eastAsia="ja-JP"/>
          </w:rPr>
          <w:t xml:space="preserve">ized </w:t>
        </w:r>
      </w:ins>
      <w:ins w:id="117" w:author="Author" w:date="2021-03-05T12:01:00Z">
        <w:r>
          <w:rPr>
            <w:lang w:eastAsia="ja-JP"/>
          </w:rPr>
          <w:t>data consumer.</w:t>
        </w:r>
      </w:ins>
    </w:p>
    <w:p w14:paraId="02E29E22" w14:textId="60EFBCA1" w:rsidR="00CC3DDE" w:rsidRDefault="00CC3DDE" w:rsidP="00CC3DDE">
      <w:pPr>
        <w:rPr>
          <w:ins w:id="118" w:author="Author" w:date="2021-03-05T12:02:00Z"/>
        </w:rPr>
      </w:pPr>
      <w:ins w:id="119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120" w:author="Author" w:date="2021-03-05T12:03:00Z">
        <w:r>
          <w:rPr>
            <w:lang w:eastAsia="ja-JP"/>
          </w:rPr>
          <w:t>ED</w:t>
        </w:r>
      </w:ins>
      <w:ins w:id="121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122" w:author="Author" w:date="2021-03-05T12:04:00Z">
        <w:r>
          <w:rPr>
            <w:lang w:eastAsia="ja-JP"/>
          </w:rPr>
          <w:t>3</w:t>
        </w:r>
      </w:ins>
      <w:ins w:id="123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shall support </w:t>
        </w:r>
      </w:ins>
      <w:ins w:id="124" w:author="Author" w:date="2021-03-05T18:23:00Z">
        <w:r w:rsidR="006D56E2">
          <w:t xml:space="preserve">the </w:t>
        </w:r>
      </w:ins>
      <w:ins w:id="125" w:author="Author" w:date="2021-03-05T12:02:00Z">
        <w:r>
          <w:t xml:space="preserve">storing </w:t>
        </w:r>
      </w:ins>
      <w:ins w:id="126" w:author="Author" w:date="2021-03-05T18:23:00Z">
        <w:r w:rsidR="006D56E2">
          <w:t xml:space="preserve">of </w:t>
        </w:r>
      </w:ins>
      <w:ins w:id="127" w:author="Author" w:date="2021-03-05T12:02:00Z">
        <w:r>
          <w:t xml:space="preserve">produced </w:t>
        </w:r>
      </w:ins>
      <w:ins w:id="128" w:author="Author" w:date="2021-03-05T12:03:00Z">
        <w:r>
          <w:t xml:space="preserve">external </w:t>
        </w:r>
      </w:ins>
      <w:ins w:id="129" w:author="Author" w:date="2021-03-05T12:02:00Z">
        <w:r>
          <w:t>management data.</w:t>
        </w:r>
      </w:ins>
    </w:p>
    <w:p w14:paraId="4AD92098" w14:textId="29E04B31" w:rsidR="00CC3DDE" w:rsidRDefault="00CC3DDE" w:rsidP="00CC3DDE">
      <w:pPr>
        <w:rPr>
          <w:ins w:id="130" w:author="Author" w:date="2021-03-05T12:02:00Z"/>
          <w:lang w:eastAsia="ja-JP"/>
        </w:rPr>
      </w:pPr>
      <w:ins w:id="131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132" w:author="Author" w:date="2021-03-05T12:03:00Z">
        <w:r>
          <w:rPr>
            <w:lang w:eastAsia="ja-JP"/>
          </w:rPr>
          <w:t>ED</w:t>
        </w:r>
      </w:ins>
      <w:ins w:id="133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134" w:author="Author" w:date="2021-03-05T12:04:00Z">
        <w:r>
          <w:rPr>
            <w:lang w:eastAsia="ja-JP"/>
          </w:rPr>
          <w:t>4</w:t>
        </w:r>
      </w:ins>
      <w:ins w:id="135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enable a</w:t>
        </w:r>
      </w:ins>
      <w:ins w:id="136" w:author="Author" w:date="2021-03-05T18:24:00Z">
        <w:r w:rsidR="00714686">
          <w:rPr>
            <w:lang w:eastAsia="ja-JP"/>
          </w:rPr>
          <w:t>n authorized</w:t>
        </w:r>
      </w:ins>
      <w:ins w:id="137" w:author="Author" w:date="2021-03-05T12:02:00Z">
        <w:r>
          <w:rPr>
            <w:lang w:eastAsia="ja-JP"/>
          </w:rPr>
          <w:t xml:space="preserve"> </w:t>
        </w:r>
      </w:ins>
      <w:ins w:id="138" w:author="Author" w:date="2021-03-05T18:24:00Z">
        <w:r w:rsidR="00714686">
          <w:rPr>
            <w:lang w:eastAsia="ja-JP"/>
          </w:rPr>
          <w:t xml:space="preserve">data </w:t>
        </w:r>
      </w:ins>
      <w:ins w:id="139" w:author="Author" w:date="2021-03-05T12:02:00Z">
        <w:r>
          <w:rPr>
            <w:lang w:eastAsia="ja-JP"/>
          </w:rPr>
          <w:t xml:space="preserve">consumer to discover stored </w:t>
        </w:r>
      </w:ins>
      <w:ins w:id="140" w:author="Author" w:date="2021-03-05T12:03:00Z">
        <w:r>
          <w:rPr>
            <w:lang w:eastAsia="ja-JP"/>
          </w:rPr>
          <w:t xml:space="preserve">external </w:t>
        </w:r>
      </w:ins>
      <w:ins w:id="141" w:author="Author" w:date="2021-03-05T12:02:00Z">
        <w:r>
          <w:rPr>
            <w:lang w:eastAsia="ja-JP"/>
          </w:rPr>
          <w:t>management data.</w:t>
        </w:r>
      </w:ins>
    </w:p>
    <w:p w14:paraId="06C44170" w14:textId="242CCCD3" w:rsidR="00CC3DDE" w:rsidRDefault="00CC3DDE" w:rsidP="00CC3DDE">
      <w:pPr>
        <w:rPr>
          <w:ins w:id="142" w:author="Author" w:date="2021-03-05T18:15:00Z"/>
          <w:lang w:eastAsia="ja-JP"/>
        </w:rPr>
      </w:pPr>
      <w:ins w:id="143" w:author="Author" w:date="2021-03-05T12:02:00Z">
        <w:r w:rsidRPr="00962E8B">
          <w:rPr>
            <w:lang w:eastAsia="ja-JP"/>
          </w:rPr>
          <w:t>REQ-</w:t>
        </w:r>
        <w:r>
          <w:rPr>
            <w:lang w:eastAsia="ja-JP"/>
          </w:rPr>
          <w:t>MDM</w:t>
        </w:r>
      </w:ins>
      <w:ins w:id="144" w:author="Author" w:date="2021-03-05T12:03:00Z">
        <w:r>
          <w:rPr>
            <w:lang w:eastAsia="ja-JP"/>
          </w:rPr>
          <w:t>ED</w:t>
        </w:r>
      </w:ins>
      <w:ins w:id="145" w:author="Author" w:date="2021-03-05T12:02:00Z">
        <w:r w:rsidRPr="00962E8B">
          <w:rPr>
            <w:lang w:eastAsia="ja-JP"/>
          </w:rPr>
          <w:t>-</w:t>
        </w:r>
        <w:r>
          <w:rPr>
            <w:lang w:eastAsia="ja-JP"/>
          </w:rPr>
          <w:t>CON-</w:t>
        </w:r>
      </w:ins>
      <w:ins w:id="146" w:author="Author" w:date="2021-03-05T12:04:00Z">
        <w:r>
          <w:rPr>
            <w:lang w:eastAsia="ja-JP"/>
          </w:rPr>
          <w:t>5</w:t>
        </w:r>
      </w:ins>
      <w:ins w:id="147" w:author="Author" w:date="2021-03-05T12:02:00Z">
        <w:r>
          <w:rPr>
            <w:lang w:eastAsia="ja-JP"/>
          </w:rPr>
          <w:t xml:space="preserve">: </w:t>
        </w:r>
        <w:r>
          <w:t xml:space="preserve">The 3GPP management system </w:t>
        </w:r>
        <w:r w:rsidRPr="00AA7701">
          <w:rPr>
            <w:lang w:eastAsia="ja-JP"/>
          </w:rPr>
          <w:t xml:space="preserve">shall </w:t>
        </w:r>
        <w:r>
          <w:rPr>
            <w:lang w:eastAsia="ja-JP"/>
          </w:rPr>
          <w:t>enable a</w:t>
        </w:r>
      </w:ins>
      <w:ins w:id="148" w:author="Author" w:date="2021-03-05T18:24:00Z">
        <w:r w:rsidR="00714686">
          <w:rPr>
            <w:lang w:eastAsia="ja-JP"/>
          </w:rPr>
          <w:t>n authorized data</w:t>
        </w:r>
      </w:ins>
      <w:ins w:id="149" w:author="Author" w:date="2021-03-05T12:02:00Z">
        <w:r>
          <w:rPr>
            <w:lang w:eastAsia="ja-JP"/>
          </w:rPr>
          <w:t xml:space="preserve"> consumer to retrieve stored </w:t>
        </w:r>
      </w:ins>
      <w:ins w:id="150" w:author="Author" w:date="2021-03-05T12:03:00Z">
        <w:r>
          <w:rPr>
            <w:lang w:eastAsia="ja-JP"/>
          </w:rPr>
          <w:t xml:space="preserve">external </w:t>
        </w:r>
      </w:ins>
      <w:ins w:id="151" w:author="Author" w:date="2021-03-05T12:02:00Z">
        <w:r>
          <w:rPr>
            <w:lang w:eastAsia="ja-JP"/>
          </w:rPr>
          <w:t>management data.</w:t>
        </w:r>
      </w:ins>
    </w:p>
    <w:p w14:paraId="4FE4FD56" w14:textId="1C22124E" w:rsidR="00D474B5" w:rsidRDefault="00D474B5" w:rsidP="00D474B5">
      <w:pPr>
        <w:rPr>
          <w:ins w:id="152" w:author="Author" w:date="2021-03-05T18:15:00Z"/>
        </w:rPr>
      </w:pPr>
      <w:ins w:id="153" w:author="Author" w:date="2021-03-05T18:15:00Z">
        <w:r>
          <w:rPr>
            <w:lang w:eastAsia="ja-JP"/>
          </w:rPr>
          <w:t>Note: The term "external management data" relates to</w:t>
        </w:r>
      </w:ins>
      <w:ins w:id="154" w:author="Author" w:date="2021-03-05T18:17:00Z">
        <w:r>
          <w:rPr>
            <w:lang w:eastAsia="ja-JP"/>
          </w:rPr>
          <w:t xml:space="preserve"> </w:t>
        </w:r>
        <w:r>
          <w:rPr>
            <w:lang w:val="en-US"/>
          </w:rPr>
          <w:t>data not specified by 3GPP.</w:t>
        </w:r>
      </w:ins>
    </w:p>
    <w:p w14:paraId="66145E8F" w14:textId="77777777" w:rsidR="00CC3DDE" w:rsidRDefault="00CC3DDE" w:rsidP="00CC3DDE">
      <w:pPr>
        <w:rPr>
          <w:lang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20BE3" w14:textId="77777777" w:rsidR="000933B3" w:rsidRDefault="000933B3">
      <w:r>
        <w:separator/>
      </w:r>
    </w:p>
  </w:endnote>
  <w:endnote w:type="continuationSeparator" w:id="0">
    <w:p w14:paraId="5ED071F9" w14:textId="77777777" w:rsidR="000933B3" w:rsidRDefault="000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9059" w14:textId="77777777" w:rsidR="00061BED" w:rsidRDefault="00061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6C469" w14:textId="77777777" w:rsidR="00061BED" w:rsidRDefault="00061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32CB" w14:textId="77777777" w:rsidR="00061BED" w:rsidRDefault="0006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A7475" w14:textId="77777777" w:rsidR="000933B3" w:rsidRDefault="000933B3">
      <w:r>
        <w:separator/>
      </w:r>
    </w:p>
  </w:footnote>
  <w:footnote w:type="continuationSeparator" w:id="0">
    <w:p w14:paraId="57BB23AF" w14:textId="77777777" w:rsidR="000933B3" w:rsidRDefault="0009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8C76" w14:textId="77777777" w:rsidR="00061BED" w:rsidRDefault="00061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156DC" w14:textId="77777777" w:rsidR="00061BED" w:rsidRDefault="00061B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942"/>
    <w:rsid w:val="00003C23"/>
    <w:rsid w:val="000059FB"/>
    <w:rsid w:val="00006EAC"/>
    <w:rsid w:val="0001080A"/>
    <w:rsid w:val="00020721"/>
    <w:rsid w:val="00021251"/>
    <w:rsid w:val="00022E4A"/>
    <w:rsid w:val="00044A6C"/>
    <w:rsid w:val="00061BED"/>
    <w:rsid w:val="000704B4"/>
    <w:rsid w:val="00092795"/>
    <w:rsid w:val="000933B3"/>
    <w:rsid w:val="000A6394"/>
    <w:rsid w:val="000B2C57"/>
    <w:rsid w:val="000B564E"/>
    <w:rsid w:val="000B7FED"/>
    <w:rsid w:val="000C038A"/>
    <w:rsid w:val="000C1746"/>
    <w:rsid w:val="000C6598"/>
    <w:rsid w:val="000D44B3"/>
    <w:rsid w:val="000E014D"/>
    <w:rsid w:val="000F7293"/>
    <w:rsid w:val="0013545C"/>
    <w:rsid w:val="00145D43"/>
    <w:rsid w:val="0016554A"/>
    <w:rsid w:val="00192C46"/>
    <w:rsid w:val="001A08B3"/>
    <w:rsid w:val="001A7B60"/>
    <w:rsid w:val="001B52F0"/>
    <w:rsid w:val="001B7A65"/>
    <w:rsid w:val="001C2906"/>
    <w:rsid w:val="001D1485"/>
    <w:rsid w:val="001D2802"/>
    <w:rsid w:val="001E2659"/>
    <w:rsid w:val="001E41F3"/>
    <w:rsid w:val="001F7760"/>
    <w:rsid w:val="00235325"/>
    <w:rsid w:val="0024644D"/>
    <w:rsid w:val="002521D7"/>
    <w:rsid w:val="0026004D"/>
    <w:rsid w:val="002640DD"/>
    <w:rsid w:val="00275D12"/>
    <w:rsid w:val="00277DFB"/>
    <w:rsid w:val="00283218"/>
    <w:rsid w:val="00284FEB"/>
    <w:rsid w:val="002860C4"/>
    <w:rsid w:val="002915AD"/>
    <w:rsid w:val="00294EA7"/>
    <w:rsid w:val="00297083"/>
    <w:rsid w:val="002A10C2"/>
    <w:rsid w:val="002B5741"/>
    <w:rsid w:val="002B67CF"/>
    <w:rsid w:val="002E472E"/>
    <w:rsid w:val="002F3E5B"/>
    <w:rsid w:val="00300B3A"/>
    <w:rsid w:val="00305409"/>
    <w:rsid w:val="00316D7C"/>
    <w:rsid w:val="0032414E"/>
    <w:rsid w:val="003253DE"/>
    <w:rsid w:val="00332691"/>
    <w:rsid w:val="00335B18"/>
    <w:rsid w:val="0034108E"/>
    <w:rsid w:val="00347F73"/>
    <w:rsid w:val="003609EF"/>
    <w:rsid w:val="0036231A"/>
    <w:rsid w:val="00374DD4"/>
    <w:rsid w:val="00377F47"/>
    <w:rsid w:val="00391116"/>
    <w:rsid w:val="00393274"/>
    <w:rsid w:val="00393885"/>
    <w:rsid w:val="003B1FF5"/>
    <w:rsid w:val="003B6F85"/>
    <w:rsid w:val="003E1A36"/>
    <w:rsid w:val="003E54F0"/>
    <w:rsid w:val="00400345"/>
    <w:rsid w:val="00410371"/>
    <w:rsid w:val="00414F22"/>
    <w:rsid w:val="00420A82"/>
    <w:rsid w:val="004242F1"/>
    <w:rsid w:val="00432F7C"/>
    <w:rsid w:val="00433AD1"/>
    <w:rsid w:val="004343C7"/>
    <w:rsid w:val="00447CF5"/>
    <w:rsid w:val="0045412B"/>
    <w:rsid w:val="00474376"/>
    <w:rsid w:val="004A5128"/>
    <w:rsid w:val="004A52C6"/>
    <w:rsid w:val="004B75B7"/>
    <w:rsid w:val="004C2271"/>
    <w:rsid w:val="004C22F3"/>
    <w:rsid w:val="004E5787"/>
    <w:rsid w:val="004E6CC9"/>
    <w:rsid w:val="005009D9"/>
    <w:rsid w:val="0051580D"/>
    <w:rsid w:val="00524763"/>
    <w:rsid w:val="005354BE"/>
    <w:rsid w:val="00547111"/>
    <w:rsid w:val="005576D8"/>
    <w:rsid w:val="00561A32"/>
    <w:rsid w:val="00564AC3"/>
    <w:rsid w:val="00592D74"/>
    <w:rsid w:val="005A7333"/>
    <w:rsid w:val="005B26CA"/>
    <w:rsid w:val="005B2F4B"/>
    <w:rsid w:val="005B5024"/>
    <w:rsid w:val="005B7740"/>
    <w:rsid w:val="005E0DF8"/>
    <w:rsid w:val="005E2C44"/>
    <w:rsid w:val="005E6E1E"/>
    <w:rsid w:val="00604410"/>
    <w:rsid w:val="00607CFB"/>
    <w:rsid w:val="00610610"/>
    <w:rsid w:val="0061097E"/>
    <w:rsid w:val="0061571C"/>
    <w:rsid w:val="00621188"/>
    <w:rsid w:val="006257ED"/>
    <w:rsid w:val="006311D5"/>
    <w:rsid w:val="00643EFD"/>
    <w:rsid w:val="00665C47"/>
    <w:rsid w:val="00666976"/>
    <w:rsid w:val="0067445C"/>
    <w:rsid w:val="0068005E"/>
    <w:rsid w:val="0068279E"/>
    <w:rsid w:val="00695808"/>
    <w:rsid w:val="006A244B"/>
    <w:rsid w:val="006B384A"/>
    <w:rsid w:val="006B46FB"/>
    <w:rsid w:val="006D56E2"/>
    <w:rsid w:val="006E07A8"/>
    <w:rsid w:val="006E21FB"/>
    <w:rsid w:val="006F2726"/>
    <w:rsid w:val="006F5A36"/>
    <w:rsid w:val="007020EA"/>
    <w:rsid w:val="00712C99"/>
    <w:rsid w:val="00714686"/>
    <w:rsid w:val="00723310"/>
    <w:rsid w:val="00736D15"/>
    <w:rsid w:val="00736DE0"/>
    <w:rsid w:val="00744ED6"/>
    <w:rsid w:val="00750184"/>
    <w:rsid w:val="0077170B"/>
    <w:rsid w:val="0077641C"/>
    <w:rsid w:val="00792342"/>
    <w:rsid w:val="007977A8"/>
    <w:rsid w:val="007B512A"/>
    <w:rsid w:val="007C2097"/>
    <w:rsid w:val="007D5EC7"/>
    <w:rsid w:val="007D6A07"/>
    <w:rsid w:val="007E7681"/>
    <w:rsid w:val="007F7259"/>
    <w:rsid w:val="008040A8"/>
    <w:rsid w:val="008073F0"/>
    <w:rsid w:val="00825CE5"/>
    <w:rsid w:val="008266F9"/>
    <w:rsid w:val="008279FA"/>
    <w:rsid w:val="008550C0"/>
    <w:rsid w:val="008626E7"/>
    <w:rsid w:val="00863C27"/>
    <w:rsid w:val="008678F2"/>
    <w:rsid w:val="00870EE7"/>
    <w:rsid w:val="00883BAC"/>
    <w:rsid w:val="008863B9"/>
    <w:rsid w:val="0089339F"/>
    <w:rsid w:val="008A45A6"/>
    <w:rsid w:val="008B7E64"/>
    <w:rsid w:val="008D3DAE"/>
    <w:rsid w:val="008F3789"/>
    <w:rsid w:val="008F686C"/>
    <w:rsid w:val="00902F58"/>
    <w:rsid w:val="009148DE"/>
    <w:rsid w:val="00915B00"/>
    <w:rsid w:val="00915E63"/>
    <w:rsid w:val="00934EDC"/>
    <w:rsid w:val="00937731"/>
    <w:rsid w:val="00941E30"/>
    <w:rsid w:val="009548D0"/>
    <w:rsid w:val="00967660"/>
    <w:rsid w:val="009777D9"/>
    <w:rsid w:val="00991B88"/>
    <w:rsid w:val="009A53C8"/>
    <w:rsid w:val="009A5753"/>
    <w:rsid w:val="009A579D"/>
    <w:rsid w:val="009B41DA"/>
    <w:rsid w:val="009E3297"/>
    <w:rsid w:val="009F734F"/>
    <w:rsid w:val="00A05639"/>
    <w:rsid w:val="00A10B3C"/>
    <w:rsid w:val="00A209F5"/>
    <w:rsid w:val="00A21CFA"/>
    <w:rsid w:val="00A246B6"/>
    <w:rsid w:val="00A24A70"/>
    <w:rsid w:val="00A2514F"/>
    <w:rsid w:val="00A252FB"/>
    <w:rsid w:val="00A47E70"/>
    <w:rsid w:val="00A50499"/>
    <w:rsid w:val="00A50CF0"/>
    <w:rsid w:val="00A63433"/>
    <w:rsid w:val="00A70B3C"/>
    <w:rsid w:val="00A71B48"/>
    <w:rsid w:val="00A7671C"/>
    <w:rsid w:val="00AA2CBC"/>
    <w:rsid w:val="00AA6FBA"/>
    <w:rsid w:val="00AB644B"/>
    <w:rsid w:val="00AC3648"/>
    <w:rsid w:val="00AC5820"/>
    <w:rsid w:val="00AD1CD8"/>
    <w:rsid w:val="00AD46EE"/>
    <w:rsid w:val="00AE477E"/>
    <w:rsid w:val="00B02D4D"/>
    <w:rsid w:val="00B10FCB"/>
    <w:rsid w:val="00B15663"/>
    <w:rsid w:val="00B23F84"/>
    <w:rsid w:val="00B258BB"/>
    <w:rsid w:val="00B26CBA"/>
    <w:rsid w:val="00B35111"/>
    <w:rsid w:val="00B40CCA"/>
    <w:rsid w:val="00B42B09"/>
    <w:rsid w:val="00B5312C"/>
    <w:rsid w:val="00B5740C"/>
    <w:rsid w:val="00B67B97"/>
    <w:rsid w:val="00B74BE5"/>
    <w:rsid w:val="00B968C8"/>
    <w:rsid w:val="00BA3EC5"/>
    <w:rsid w:val="00BA51D9"/>
    <w:rsid w:val="00BB5DFC"/>
    <w:rsid w:val="00BC35A5"/>
    <w:rsid w:val="00BD279D"/>
    <w:rsid w:val="00BD3A46"/>
    <w:rsid w:val="00BD6BB8"/>
    <w:rsid w:val="00BE0679"/>
    <w:rsid w:val="00BE5636"/>
    <w:rsid w:val="00BF12A6"/>
    <w:rsid w:val="00BF3503"/>
    <w:rsid w:val="00BF70AB"/>
    <w:rsid w:val="00C03198"/>
    <w:rsid w:val="00C14EA5"/>
    <w:rsid w:val="00C21679"/>
    <w:rsid w:val="00C21BDF"/>
    <w:rsid w:val="00C33F96"/>
    <w:rsid w:val="00C63FF4"/>
    <w:rsid w:val="00C66BA2"/>
    <w:rsid w:val="00C66DA8"/>
    <w:rsid w:val="00C6734B"/>
    <w:rsid w:val="00C70EDC"/>
    <w:rsid w:val="00C752AC"/>
    <w:rsid w:val="00C94B16"/>
    <w:rsid w:val="00C95118"/>
    <w:rsid w:val="00C95985"/>
    <w:rsid w:val="00CB79E7"/>
    <w:rsid w:val="00CC3DDE"/>
    <w:rsid w:val="00CC5026"/>
    <w:rsid w:val="00CC68D0"/>
    <w:rsid w:val="00CD4FEC"/>
    <w:rsid w:val="00D021CA"/>
    <w:rsid w:val="00D03F9A"/>
    <w:rsid w:val="00D06D51"/>
    <w:rsid w:val="00D16DF6"/>
    <w:rsid w:val="00D17EA7"/>
    <w:rsid w:val="00D24991"/>
    <w:rsid w:val="00D27ABA"/>
    <w:rsid w:val="00D474B5"/>
    <w:rsid w:val="00D50255"/>
    <w:rsid w:val="00D66520"/>
    <w:rsid w:val="00D80AB1"/>
    <w:rsid w:val="00D8646C"/>
    <w:rsid w:val="00DC2FB5"/>
    <w:rsid w:val="00DE34CF"/>
    <w:rsid w:val="00DF2600"/>
    <w:rsid w:val="00DF401C"/>
    <w:rsid w:val="00E03BB1"/>
    <w:rsid w:val="00E13F3D"/>
    <w:rsid w:val="00E34898"/>
    <w:rsid w:val="00E438A2"/>
    <w:rsid w:val="00E536D7"/>
    <w:rsid w:val="00E57A14"/>
    <w:rsid w:val="00E63DC0"/>
    <w:rsid w:val="00E72E7F"/>
    <w:rsid w:val="00E81B01"/>
    <w:rsid w:val="00E90920"/>
    <w:rsid w:val="00EB09B7"/>
    <w:rsid w:val="00EB3887"/>
    <w:rsid w:val="00ED6EE4"/>
    <w:rsid w:val="00EE2A6F"/>
    <w:rsid w:val="00EE3444"/>
    <w:rsid w:val="00EE7D7C"/>
    <w:rsid w:val="00EF385A"/>
    <w:rsid w:val="00F05B38"/>
    <w:rsid w:val="00F1149F"/>
    <w:rsid w:val="00F25450"/>
    <w:rsid w:val="00F25D98"/>
    <w:rsid w:val="00F27B60"/>
    <w:rsid w:val="00F300FB"/>
    <w:rsid w:val="00F42B95"/>
    <w:rsid w:val="00F44943"/>
    <w:rsid w:val="00F44B28"/>
    <w:rsid w:val="00F46893"/>
    <w:rsid w:val="00F56333"/>
    <w:rsid w:val="00FA1E96"/>
    <w:rsid w:val="00FB5154"/>
    <w:rsid w:val="00FB6386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9D2D-677F-46CA-931B-195CF124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537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Author</cp:lastModifiedBy>
  <cp:revision>42</cp:revision>
  <cp:lastPrinted>1899-12-31T23:00:00Z</cp:lastPrinted>
  <dcterms:created xsi:type="dcterms:W3CDTF">2021-03-05T07:02:00Z</dcterms:created>
  <dcterms:modified xsi:type="dcterms:W3CDTF">2021-03-08T08:18:00Z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