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3F4DDF84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</w:t>
      </w:r>
      <w:r w:rsidR="006F5A36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oc</w:t>
      </w:r>
      <w:r w:rsidR="006F5A36">
        <w:rPr>
          <w:rFonts w:cs="Arial"/>
          <w:bCs/>
          <w:sz w:val="22"/>
          <w:szCs w:val="22"/>
        </w:rPr>
        <w:t xml:space="preserve"> </w:t>
      </w:r>
      <w:r w:rsidR="006F5A36" w:rsidRPr="006F5A36">
        <w:rPr>
          <w:rFonts w:cs="Arial"/>
          <w:bCs/>
          <w:sz w:val="22"/>
          <w:szCs w:val="22"/>
        </w:rPr>
        <w:t>S5-21</w:t>
      </w:r>
      <w:r w:rsidR="001032FA">
        <w:rPr>
          <w:rFonts w:cs="Arial"/>
          <w:bCs/>
          <w:sz w:val="22"/>
          <w:szCs w:val="22"/>
        </w:rPr>
        <w:t>2081rev1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FB2F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FB2F8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FB2F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FB2F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98C186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Rel-17 CR 28.537 Add </w:t>
            </w:r>
            <w:r w:rsidR="005E0DF8">
              <w:t>management data</w:t>
            </w:r>
            <w:r>
              <w:t xml:space="preserve"> management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234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964EDE" w:rsidR="001E41F3" w:rsidRPr="00F52E59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52E59">
              <w:rPr>
                <w:lang w:val="de-DE"/>
              </w:rPr>
              <w:t>Nokia, Nokia Shanghai Bell</w:t>
            </w:r>
            <w:r w:rsidR="00F52E59" w:rsidRPr="00F859B8">
              <w:rPr>
                <w:lang w:val="de-DE"/>
              </w:rPr>
              <w:t>, Deutsc</w:t>
            </w:r>
            <w:r w:rsidR="00F52E59">
              <w:rPr>
                <w:lang w:val="de-DE"/>
              </w:rPr>
              <w:t>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FB2F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FB2F8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FB2F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5FC491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7907B7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and procedures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F971D0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C1F45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CEAE9D6" w:rsidR="001E41F3" w:rsidRPr="00BF12A6" w:rsidRDefault="00744ED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>DraftCR to 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>related to the WI MADCOL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7777777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AD90DB" w14:textId="2B877BF6" w:rsidR="00061BED" w:rsidRDefault="00061BED">
      <w:pPr>
        <w:rPr>
          <w:noProof/>
        </w:rPr>
      </w:pPr>
    </w:p>
    <w:p w14:paraId="7C4FE905" w14:textId="77777777" w:rsidR="00377F47" w:rsidRDefault="00377F47" w:rsidP="00377F47">
      <w:pPr>
        <w:pStyle w:val="Heading1"/>
        <w:tabs>
          <w:tab w:val="left" w:pos="1140"/>
        </w:tabs>
        <w:rPr>
          <w:ins w:id="4" w:author="Author" w:date="2021-01-14T09:04:00Z"/>
        </w:rPr>
      </w:pPr>
      <w:ins w:id="5" w:author="Author" w:date="2021-01-15T12:01:00Z">
        <w:r>
          <w:t>X</w:t>
        </w:r>
      </w:ins>
      <w:ins w:id="6" w:author="Author" w:date="2021-01-14T09:04:00Z">
        <w:r>
          <w:tab/>
        </w:r>
      </w:ins>
      <w:ins w:id="7" w:author="Author" w:date="2021-01-14T09:05:00Z">
        <w:r>
          <w:t xml:space="preserve">Management </w:t>
        </w:r>
      </w:ins>
      <w:ins w:id="8" w:author="Author" w:date="2021-01-14T09:09:00Z">
        <w:r>
          <w:t>d</w:t>
        </w:r>
      </w:ins>
      <w:ins w:id="9" w:author="Author" w:date="2021-01-14T09:06:00Z">
        <w:r>
          <w:t>ata</w:t>
        </w:r>
      </w:ins>
      <w:ins w:id="10" w:author="Author" w:date="2021-01-14T09:04:00Z">
        <w:r>
          <w:t xml:space="preserve"> management</w:t>
        </w:r>
      </w:ins>
    </w:p>
    <w:p w14:paraId="5E06FE98" w14:textId="4F57C93C" w:rsidR="00BB7258" w:rsidRDefault="00BB7258" w:rsidP="00BB7258">
      <w:pPr>
        <w:rPr>
          <w:ins w:id="11" w:author="Author" w:date="2021-03-05T10:14:00Z"/>
        </w:rPr>
      </w:pPr>
      <w:ins w:id="12" w:author="Author" w:date="2021-02-22T16:42:00Z">
        <w:r>
          <w:t>[…]</w:t>
        </w:r>
      </w:ins>
    </w:p>
    <w:p w14:paraId="75CFE300" w14:textId="4EAF87D8" w:rsidR="004708EE" w:rsidRDefault="004708EE">
      <w:pPr>
        <w:pStyle w:val="Heading2"/>
        <w:rPr>
          <w:ins w:id="13" w:author="Author" w:date="2021-01-28T16:01:00Z"/>
        </w:rPr>
        <w:pPrChange w:id="14" w:author="Author" w:date="2021-03-05T10:14:00Z">
          <w:pPr/>
        </w:pPrChange>
      </w:pPr>
      <w:ins w:id="15" w:author="Author" w:date="2021-03-05T10:14:00Z">
        <w:r>
          <w:t>X.2</w:t>
        </w:r>
      </w:ins>
      <w:ins w:id="16" w:author="Author" w:date="2021-03-05T10:20:00Z">
        <w:r w:rsidR="00916512">
          <w:tab/>
        </w:r>
      </w:ins>
      <w:ins w:id="17" w:author="Author" w:date="2021-03-05T10:16:00Z">
        <w:r>
          <w:t>Coordinati</w:t>
        </w:r>
      </w:ins>
      <w:ins w:id="18" w:author="Author" w:date="2021-03-05T10:19:00Z">
        <w:r>
          <w:t xml:space="preserve">ng </w:t>
        </w:r>
      </w:ins>
      <w:ins w:id="19" w:author="Author" w:date="2021-03-05T10:16:00Z">
        <w:r>
          <w:t>management data</w:t>
        </w:r>
      </w:ins>
      <w:ins w:id="20" w:author="Author" w:date="2021-03-05T10:20:00Z">
        <w:r w:rsidR="00916512">
          <w:t xml:space="preserve"> production</w:t>
        </w:r>
      </w:ins>
    </w:p>
    <w:p w14:paraId="3CFE2D5E" w14:textId="19A3618C" w:rsidR="00CD4FEC" w:rsidRDefault="00377F47">
      <w:pPr>
        <w:pStyle w:val="Heading3"/>
        <w:rPr>
          <w:ins w:id="21" w:author="Author" w:date="2021-01-28T13:53:00Z"/>
        </w:rPr>
        <w:pPrChange w:id="22" w:author="Author" w:date="2021-03-05T10:14:00Z">
          <w:pPr>
            <w:pStyle w:val="Heading2"/>
          </w:pPr>
        </w:pPrChange>
      </w:pPr>
      <w:ins w:id="23" w:author="Author" w:date="2021-01-15T12:01:00Z">
        <w:r>
          <w:t>X</w:t>
        </w:r>
      </w:ins>
      <w:ins w:id="24" w:author="Author" w:date="2021-01-14T09:04:00Z">
        <w:r>
          <w:t>.</w:t>
        </w:r>
      </w:ins>
      <w:ins w:id="25" w:author="Author" w:date="2021-03-05T10:20:00Z">
        <w:r w:rsidR="00916512">
          <w:t>2.</w:t>
        </w:r>
      </w:ins>
      <w:ins w:id="26" w:author="Author" w:date="2021-01-14T09:04:00Z">
        <w:r>
          <w:t>1</w:t>
        </w:r>
        <w:r>
          <w:tab/>
        </w:r>
      </w:ins>
      <w:ins w:id="27" w:author="Author" w:date="2021-03-05T10:12:00Z">
        <w:r w:rsidR="00BB7258">
          <w:t>Description</w:t>
        </w:r>
      </w:ins>
    </w:p>
    <w:p w14:paraId="59C19C31" w14:textId="73698364" w:rsidR="00EC2799" w:rsidRDefault="00576E89" w:rsidP="00576E89">
      <w:pPr>
        <w:rPr>
          <w:ins w:id="28" w:author="Author" w:date="2021-03-05T17:05:00Z"/>
        </w:rPr>
      </w:pPr>
      <w:ins w:id="29" w:author="Author" w:date="2021-03-05T16:52:00Z">
        <w:r>
          <w:t>Many consumers can request network or management functions to produce management data.</w:t>
        </w:r>
        <w:r>
          <w:t xml:space="preserve"> In this context</w:t>
        </w:r>
        <w:r>
          <w:t xml:space="preserve"> it is beneficial to coordinate data requests at the management level</w:t>
        </w:r>
      </w:ins>
      <w:ins w:id="30" w:author="Author" w:date="2021-03-05T17:06:00Z">
        <w:r w:rsidR="00EC2799">
          <w:t xml:space="preserve"> to optimize</w:t>
        </w:r>
      </w:ins>
      <w:ins w:id="31" w:author="Author" w:date="2021-03-05T17:07:00Z">
        <w:r w:rsidR="00EC2799">
          <w:t xml:space="preserve"> management data production</w:t>
        </w:r>
      </w:ins>
      <w:ins w:id="32" w:author="Author" w:date="2021-03-05T17:05:00Z">
        <w:r w:rsidR="00EC2799">
          <w:t>.</w:t>
        </w:r>
      </w:ins>
    </w:p>
    <w:p w14:paraId="51020858" w14:textId="46C376C3" w:rsidR="00377F47" w:rsidRDefault="00377F47">
      <w:pPr>
        <w:pStyle w:val="Heading3"/>
        <w:rPr>
          <w:ins w:id="33" w:author="Author" w:date="2021-01-14T09:04:00Z"/>
        </w:rPr>
        <w:pPrChange w:id="34" w:author="Author" w:date="2021-03-05T10:14:00Z">
          <w:pPr>
            <w:pStyle w:val="Heading2"/>
          </w:pPr>
        </w:pPrChange>
      </w:pPr>
      <w:ins w:id="35" w:author="Author" w:date="2021-01-15T12:01:00Z">
        <w:r>
          <w:t>X</w:t>
        </w:r>
      </w:ins>
      <w:ins w:id="36" w:author="Author" w:date="2021-01-14T09:04:00Z">
        <w:r>
          <w:t>.2</w:t>
        </w:r>
        <w:r>
          <w:tab/>
        </w:r>
      </w:ins>
      <w:ins w:id="37" w:author="Author" w:date="2021-03-05T10:12:00Z">
        <w:r w:rsidR="00BB7258">
          <w:t>R</w:t>
        </w:r>
      </w:ins>
      <w:ins w:id="38" w:author="Author" w:date="2021-01-14T09:04:00Z">
        <w:r>
          <w:t>equirements</w:t>
        </w:r>
      </w:ins>
    </w:p>
    <w:p w14:paraId="66CFFD54" w14:textId="41D2DD87" w:rsidR="00377F47" w:rsidRDefault="00377F47" w:rsidP="00377F47">
      <w:pPr>
        <w:rPr>
          <w:ins w:id="39" w:author="Author" w:date="2021-02-02T12:30:00Z"/>
        </w:rPr>
      </w:pPr>
      <w:ins w:id="40" w:author="Author" w:date="2021-01-14T13:38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41" w:author="Author" w:date="2021-03-05T10:28:00Z">
        <w:r w:rsidR="00396259">
          <w:rPr>
            <w:lang w:eastAsia="ja-JP"/>
          </w:rPr>
          <w:t>C</w:t>
        </w:r>
      </w:ins>
      <w:ins w:id="42" w:author="Author" w:date="2021-01-14T13:38:00Z">
        <w:r w:rsidRPr="00962E8B">
          <w:rPr>
            <w:lang w:eastAsia="ja-JP"/>
          </w:rPr>
          <w:t>-</w:t>
        </w:r>
      </w:ins>
      <w:ins w:id="43" w:author="Author" w:date="2021-03-05T10:30:00Z">
        <w:r w:rsidR="00396259">
          <w:rPr>
            <w:lang w:eastAsia="ja-JP"/>
          </w:rPr>
          <w:t>CON</w:t>
        </w:r>
      </w:ins>
      <w:ins w:id="44" w:author="Author" w:date="2021-01-14T13:38:00Z">
        <w:r>
          <w:rPr>
            <w:lang w:eastAsia="ja-JP"/>
          </w:rPr>
          <w:t>-</w:t>
        </w:r>
      </w:ins>
      <w:ins w:id="45" w:author="Author" w:date="2021-03-05T10:31:00Z">
        <w:r w:rsidR="00396259">
          <w:rPr>
            <w:lang w:eastAsia="ja-JP"/>
          </w:rPr>
          <w:t>1</w:t>
        </w:r>
      </w:ins>
      <w:ins w:id="46" w:author="Author" w:date="2021-01-14T13:38:00Z">
        <w:r>
          <w:rPr>
            <w:lang w:eastAsia="ja-JP"/>
          </w:rPr>
          <w:t>:</w:t>
        </w:r>
      </w:ins>
      <w:ins w:id="47" w:author="Author" w:date="2021-01-14T13:39:00Z">
        <w:r>
          <w:rPr>
            <w:lang w:eastAsia="ja-JP"/>
          </w:rPr>
          <w:t xml:space="preserve"> </w:t>
        </w:r>
      </w:ins>
      <w:ins w:id="48" w:author="Author" w:date="2021-01-14T09:06:00Z">
        <w:r>
          <w:t xml:space="preserve">The </w:t>
        </w:r>
      </w:ins>
      <w:ins w:id="49" w:author="Author" w:date="2021-01-14T09:35:00Z">
        <w:r>
          <w:t>3GPP management system</w:t>
        </w:r>
      </w:ins>
      <w:ins w:id="50" w:author="Author" w:date="2021-01-14T09:06:00Z">
        <w:r>
          <w:t xml:space="preserve"> shall </w:t>
        </w:r>
      </w:ins>
      <w:ins w:id="51" w:author="Author" w:date="2021-01-14T09:27:00Z">
        <w:r>
          <w:t>co</w:t>
        </w:r>
      </w:ins>
      <w:ins w:id="52" w:author="Author" w:date="2021-01-14T09:57:00Z">
        <w:r>
          <w:t>o</w:t>
        </w:r>
      </w:ins>
      <w:ins w:id="53" w:author="Author" w:date="2021-01-14T09:27:00Z">
        <w:r>
          <w:t xml:space="preserve">rdinate requests </w:t>
        </w:r>
      </w:ins>
      <w:ins w:id="54" w:author="Author" w:date="2021-01-29T15:59:00Z">
        <w:r w:rsidR="00044A6C">
          <w:t xml:space="preserve">from </w:t>
        </w:r>
      </w:ins>
      <w:ins w:id="55" w:author="Author" w:date="2021-03-05T17:01:00Z">
        <w:r w:rsidR="0045499D">
          <w:t>several</w:t>
        </w:r>
      </w:ins>
      <w:ins w:id="56" w:author="Author" w:date="2021-03-05T10:32:00Z">
        <w:r w:rsidR="00396259">
          <w:t xml:space="preserve"> </w:t>
        </w:r>
      </w:ins>
      <w:ins w:id="57" w:author="Author" w:date="2021-03-05T10:33:00Z">
        <w:r w:rsidR="00396259">
          <w:t>data c</w:t>
        </w:r>
      </w:ins>
      <w:ins w:id="58" w:author="Author" w:date="2021-03-05T10:34:00Z">
        <w:r w:rsidR="00396259">
          <w:t xml:space="preserve">onsumers </w:t>
        </w:r>
      </w:ins>
      <w:ins w:id="59" w:author="Author" w:date="2021-01-14T09:28:00Z">
        <w:r>
          <w:t xml:space="preserve">to </w:t>
        </w:r>
      </w:ins>
      <w:ins w:id="60" w:author="Author" w:date="2021-03-05T17:03:00Z">
        <w:r w:rsidR="00957A0C">
          <w:t>avoid producing multiple times the same data at a certain point of time.</w:t>
        </w:r>
      </w:ins>
    </w:p>
    <w:p w14:paraId="70F34423" w14:textId="326D7C65" w:rsidR="00736D15" w:rsidRDefault="00736D15" w:rsidP="00377F47">
      <w:pPr>
        <w:rPr>
          <w:ins w:id="61" w:author="Author" w:date="2021-01-14T09:30:00Z"/>
        </w:rPr>
      </w:pPr>
      <w:ins w:id="62" w:author="Author" w:date="2021-02-02T12:30:00Z">
        <w:r w:rsidRPr="00A22407">
          <w:rPr>
            <w:i/>
            <w:iCs/>
            <w:lang w:eastAsia="ja-JP"/>
          </w:rPr>
          <w:t>Editor's note:</w:t>
        </w:r>
        <w:r>
          <w:rPr>
            <w:i/>
            <w:iCs/>
            <w:lang w:eastAsia="ja-JP"/>
          </w:rPr>
          <w:t xml:space="preserve"> It is tbc what ex</w:t>
        </w:r>
      </w:ins>
      <w:ins w:id="63" w:author="Author" w:date="2021-02-02T12:31:00Z">
        <w:r w:rsidR="00D17EA7">
          <w:rPr>
            <w:i/>
            <w:iCs/>
            <w:lang w:eastAsia="ja-JP"/>
          </w:rPr>
          <w:t>a</w:t>
        </w:r>
      </w:ins>
      <w:ins w:id="64" w:author="Author" w:date="2021-02-02T12:30:00Z">
        <w:r>
          <w:rPr>
            <w:i/>
            <w:iCs/>
            <w:lang w:eastAsia="ja-JP"/>
          </w:rPr>
          <w:t>ctly is "same data".</w:t>
        </w:r>
      </w:ins>
    </w:p>
    <w:p w14:paraId="19AA0328" w14:textId="5524D88A" w:rsidR="00916512" w:rsidRDefault="00916512" w:rsidP="00916512">
      <w:pPr>
        <w:pStyle w:val="Heading2"/>
        <w:rPr>
          <w:ins w:id="65" w:author="Author" w:date="2021-03-05T10:21:00Z"/>
        </w:rPr>
      </w:pPr>
      <w:ins w:id="66" w:author="Author" w:date="2021-03-05T10:21:00Z">
        <w:r>
          <w:t>X.3</w:t>
        </w:r>
        <w:r>
          <w:tab/>
        </w:r>
      </w:ins>
      <w:ins w:id="67" w:author="Author" w:date="2021-03-05T10:25:00Z">
        <w:r w:rsidR="00E52AF8">
          <w:t>Stor</w:t>
        </w:r>
      </w:ins>
      <w:ins w:id="68" w:author="Author" w:date="2021-03-05T10:21:00Z">
        <w:r>
          <w:t>ing management data</w:t>
        </w:r>
      </w:ins>
    </w:p>
    <w:p w14:paraId="2A47D4D9" w14:textId="6F5423A1" w:rsidR="00916512" w:rsidRDefault="00916512" w:rsidP="00916512">
      <w:pPr>
        <w:pStyle w:val="Heading3"/>
        <w:rPr>
          <w:ins w:id="69" w:author="Author" w:date="2021-03-05T10:21:00Z"/>
        </w:rPr>
      </w:pPr>
      <w:ins w:id="70" w:author="Author" w:date="2021-03-05T10:21:00Z">
        <w:r>
          <w:t>X.3.1</w:t>
        </w:r>
        <w:r>
          <w:tab/>
          <w:t>Description</w:t>
        </w:r>
      </w:ins>
    </w:p>
    <w:p w14:paraId="1115E1E1" w14:textId="77777777" w:rsidR="00772A25" w:rsidRDefault="00772A25" w:rsidP="0074707D">
      <w:pPr>
        <w:rPr>
          <w:ins w:id="71" w:author="Author" w:date="2021-03-05T17:37:00Z"/>
          <w:lang w:val="en-US"/>
        </w:rPr>
      </w:pPr>
      <w:ins w:id="72" w:author="Author" w:date="2021-03-05T17:35:00Z">
        <w:r>
          <w:rPr>
            <w:lang w:val="en-US"/>
          </w:rPr>
          <w:t>Storing management data enables reu</w:t>
        </w:r>
      </w:ins>
      <w:ins w:id="73" w:author="Author" w:date="2021-03-05T17:36:00Z">
        <w:r>
          <w:rPr>
            <w:lang w:val="en-US"/>
          </w:rPr>
          <w:t xml:space="preserve">sage of </w:t>
        </w:r>
      </w:ins>
      <w:ins w:id="74" w:author="Author" w:date="2021-03-05T17:37:00Z">
        <w:r>
          <w:rPr>
            <w:lang w:val="en-US"/>
          </w:rPr>
          <w:t xml:space="preserve">management </w:t>
        </w:r>
      </w:ins>
      <w:ins w:id="75" w:author="Author" w:date="2021-03-05T17:36:00Z">
        <w:r>
          <w:rPr>
            <w:lang w:val="en-US"/>
          </w:rPr>
          <w:t>data for multiple management purposes.</w:t>
        </w:r>
      </w:ins>
    </w:p>
    <w:p w14:paraId="2B4C83FF" w14:textId="090E9FD2" w:rsidR="00772A25" w:rsidRDefault="00772A25" w:rsidP="0074707D">
      <w:pPr>
        <w:rPr>
          <w:ins w:id="76" w:author="Author" w:date="2021-03-05T17:29:00Z"/>
          <w:lang w:val="en-US"/>
        </w:rPr>
      </w:pPr>
      <w:ins w:id="77" w:author="Author" w:date="2021-03-05T17:36:00Z">
        <w:r>
          <w:rPr>
            <w:lang w:val="en-US"/>
          </w:rPr>
          <w:t xml:space="preserve">For example, </w:t>
        </w:r>
      </w:ins>
      <w:ins w:id="78" w:author="Author" w:date="2021-03-05T10:27:00Z">
        <w:r w:rsidR="0074707D" w:rsidRPr="008478BB">
          <w:rPr>
            <w:lang w:val="en-US"/>
          </w:rPr>
          <w:t xml:space="preserve">AI/ML </w:t>
        </w:r>
        <w:r w:rsidR="0074707D">
          <w:rPr>
            <w:lang w:val="en-US"/>
          </w:rPr>
          <w:t>models</w:t>
        </w:r>
        <w:r w:rsidR="0074707D" w:rsidRPr="008478BB">
          <w:rPr>
            <w:lang w:val="en-US"/>
          </w:rPr>
          <w:t xml:space="preserve"> </w:t>
        </w:r>
        <w:r w:rsidR="0074707D">
          <w:rPr>
            <w:lang w:val="en-US"/>
          </w:rPr>
          <w:t>need input</w:t>
        </w:r>
        <w:r w:rsidR="0074707D" w:rsidRPr="008478BB">
          <w:rPr>
            <w:lang w:val="en-US"/>
          </w:rPr>
          <w:t xml:space="preserve"> </w:t>
        </w:r>
        <w:r w:rsidR="0074707D">
          <w:rPr>
            <w:lang w:val="en-US"/>
          </w:rPr>
          <w:t xml:space="preserve">data collected over a certain period of time for training purposes. A specific set of collected data may serve different purposes and can therefore be input to multiple AI/ML </w:t>
        </w:r>
      </w:ins>
      <w:ins w:id="79" w:author="Author" w:date="2021-03-05T17:12:00Z">
        <w:r w:rsidR="00DC5C68">
          <w:rPr>
            <w:lang w:val="en-US"/>
          </w:rPr>
          <w:t>services</w:t>
        </w:r>
      </w:ins>
      <w:ins w:id="80" w:author="Author" w:date="2021-03-05T10:27:00Z">
        <w:r w:rsidR="0074707D">
          <w:rPr>
            <w:lang w:val="en-US"/>
          </w:rPr>
          <w:t xml:space="preserve">. For example, </w:t>
        </w:r>
      </w:ins>
      <w:ins w:id="81" w:author="Author" w:date="2021-03-05T17:14:00Z">
        <w:r w:rsidR="00557A09">
          <w:rPr>
            <w:lang w:val="en-US"/>
          </w:rPr>
          <w:t>management</w:t>
        </w:r>
      </w:ins>
      <w:ins w:id="82" w:author="Author" w:date="2021-03-05T17:15:00Z">
        <w:r w:rsidR="00557A09">
          <w:rPr>
            <w:lang w:val="en-US"/>
          </w:rPr>
          <w:t xml:space="preserve"> </w:t>
        </w:r>
      </w:ins>
      <w:ins w:id="83" w:author="Author" w:date="2021-03-05T10:27:00Z">
        <w:r w:rsidR="0074707D">
          <w:rPr>
            <w:lang w:val="en-US"/>
          </w:rPr>
          <w:t xml:space="preserve">data collected </w:t>
        </w:r>
      </w:ins>
      <w:ins w:id="84" w:author="Author" w:date="2021-03-05T17:18:00Z">
        <w:r w:rsidR="005B5621">
          <w:rPr>
            <w:lang w:val="en-US"/>
          </w:rPr>
          <w:t>in</w:t>
        </w:r>
      </w:ins>
      <w:ins w:id="85" w:author="Author" w:date="2021-03-05T10:27:00Z">
        <w:r w:rsidR="0074707D">
          <w:rPr>
            <w:lang w:val="en-US"/>
          </w:rPr>
          <w:t xml:space="preserve"> a </w:t>
        </w:r>
      </w:ins>
      <w:ins w:id="86" w:author="Author" w:date="2021-03-05T17:15:00Z">
        <w:r w:rsidR="00557A09">
          <w:rPr>
            <w:lang w:val="en-US"/>
          </w:rPr>
          <w:t xml:space="preserve">geographical </w:t>
        </w:r>
      </w:ins>
      <w:ins w:id="87" w:author="Author" w:date="2021-03-05T10:27:00Z">
        <w:r w:rsidR="0074707D">
          <w:rPr>
            <w:lang w:val="en-US"/>
          </w:rPr>
          <w:t xml:space="preserve">area may be used also for another </w:t>
        </w:r>
      </w:ins>
      <w:ins w:id="88" w:author="Author" w:date="2021-03-05T17:15:00Z">
        <w:r w:rsidR="00557A09">
          <w:rPr>
            <w:lang w:val="en-US"/>
          </w:rPr>
          <w:t xml:space="preserve">geographical </w:t>
        </w:r>
      </w:ins>
      <w:ins w:id="89" w:author="Author" w:date="2021-03-05T17:17:00Z">
        <w:r w:rsidR="00193502">
          <w:rPr>
            <w:lang w:val="en-US"/>
          </w:rPr>
          <w:t xml:space="preserve">area </w:t>
        </w:r>
      </w:ins>
      <w:ins w:id="90" w:author="Author" w:date="2021-03-05T17:16:00Z">
        <w:r w:rsidR="00557A09">
          <w:rPr>
            <w:lang w:val="en-US"/>
          </w:rPr>
          <w:t xml:space="preserve">when the </w:t>
        </w:r>
      </w:ins>
      <w:ins w:id="91" w:author="Author" w:date="2021-03-05T17:24:00Z">
        <w:r w:rsidR="005B5621">
          <w:rPr>
            <w:lang w:val="en-US"/>
          </w:rPr>
          <w:t xml:space="preserve">scenarios in the </w:t>
        </w:r>
      </w:ins>
      <w:ins w:id="92" w:author="Author" w:date="2021-03-05T17:17:00Z">
        <w:r w:rsidR="00193502">
          <w:rPr>
            <w:lang w:val="en-US"/>
          </w:rPr>
          <w:t>areas</w:t>
        </w:r>
      </w:ins>
      <w:ins w:id="93" w:author="Author" w:date="2021-03-05T10:27:00Z">
        <w:r w:rsidR="0074707D">
          <w:rPr>
            <w:lang w:val="en-US"/>
          </w:rPr>
          <w:t xml:space="preserve"> are statistically similar.</w:t>
        </w:r>
      </w:ins>
    </w:p>
    <w:p w14:paraId="5987A57E" w14:textId="3170A275" w:rsidR="0074707D" w:rsidRDefault="0074707D" w:rsidP="0074707D">
      <w:pPr>
        <w:rPr>
          <w:ins w:id="94" w:author="Author" w:date="2021-03-05T10:27:00Z"/>
          <w:lang w:val="en-US"/>
        </w:rPr>
      </w:pPr>
      <w:ins w:id="95" w:author="Author" w:date="2021-03-05T10:27:00Z">
        <w:r>
          <w:rPr>
            <w:lang w:val="en-US"/>
          </w:rPr>
          <w:t>Another use case for storing produced data is related to the fact that multiple sets of tra</w:t>
        </w:r>
      </w:ins>
      <w:ins w:id="96" w:author="Author" w:date="2021-03-05T17:30:00Z">
        <w:r w:rsidR="00772A25">
          <w:rPr>
            <w:lang w:val="en-US"/>
          </w:rPr>
          <w:t>i</w:t>
        </w:r>
      </w:ins>
      <w:ins w:id="97" w:author="Author" w:date="2021-03-05T10:27:00Z">
        <w:r>
          <w:rPr>
            <w:lang w:val="en-US"/>
          </w:rPr>
          <w:t>ning data from similar scenarios are typically required. For example, one set of data produced for the rush hour in a subway station on a single weekday is typically not enough for profiling. Many sets produced on many workdays are required.</w:t>
        </w:r>
      </w:ins>
    </w:p>
    <w:p w14:paraId="43E4CA6F" w14:textId="350D310F" w:rsidR="0074707D" w:rsidRDefault="0074707D" w:rsidP="0074707D">
      <w:pPr>
        <w:rPr>
          <w:ins w:id="98" w:author="Author" w:date="2021-03-05T17:15:00Z"/>
          <w:lang w:val="en-US"/>
        </w:rPr>
      </w:pPr>
      <w:ins w:id="99" w:author="Author" w:date="2021-03-05T10:27:00Z">
        <w:r>
          <w:rPr>
            <w:lang w:val="en-US"/>
          </w:rPr>
          <w:t xml:space="preserve">Stored data is useful when </w:t>
        </w:r>
      </w:ins>
      <w:ins w:id="100" w:author="Author" w:date="2021-03-05T17:38:00Z">
        <w:r w:rsidR="00BF7264">
          <w:rPr>
            <w:lang w:val="en-US"/>
          </w:rPr>
          <w:t xml:space="preserve">management </w:t>
        </w:r>
      </w:ins>
      <w:ins w:id="101" w:author="Author" w:date="2021-03-05T10:27:00Z">
        <w:r>
          <w:rPr>
            <w:lang w:val="en-US"/>
          </w:rPr>
          <w:t xml:space="preserve">functions can discover which data has been produced </w:t>
        </w:r>
      </w:ins>
      <w:ins w:id="102" w:author="Author" w:date="2021-03-05T17:44:00Z">
        <w:r w:rsidR="00D24451">
          <w:rPr>
            <w:lang w:val="en-US"/>
          </w:rPr>
          <w:t xml:space="preserve">and stored </w:t>
        </w:r>
      </w:ins>
      <w:ins w:id="103" w:author="Author" w:date="2021-03-05T17:43:00Z">
        <w:r w:rsidR="00D24451">
          <w:rPr>
            <w:lang w:val="en-US"/>
          </w:rPr>
          <w:t xml:space="preserve">in the past </w:t>
        </w:r>
      </w:ins>
      <w:ins w:id="104" w:author="Author" w:date="2021-03-05T10:27:00Z">
        <w:r>
          <w:rPr>
            <w:lang w:val="en-US"/>
          </w:rPr>
          <w:t xml:space="preserve">to check if the </w:t>
        </w:r>
      </w:ins>
      <w:ins w:id="105" w:author="Author" w:date="2021-03-05T17:43:00Z">
        <w:r w:rsidR="00D24451">
          <w:rPr>
            <w:lang w:val="en-US"/>
          </w:rPr>
          <w:t xml:space="preserve">currently </w:t>
        </w:r>
      </w:ins>
      <w:ins w:id="106" w:author="Author" w:date="2021-03-05T10:27:00Z">
        <w:r>
          <w:rPr>
            <w:lang w:val="en-US"/>
          </w:rPr>
          <w:t>needed data is already available.</w:t>
        </w:r>
      </w:ins>
    </w:p>
    <w:p w14:paraId="692362B4" w14:textId="3150E4EF" w:rsidR="00E52AF8" w:rsidRDefault="00E52AF8" w:rsidP="00E52AF8">
      <w:pPr>
        <w:pStyle w:val="Heading3"/>
        <w:rPr>
          <w:ins w:id="107" w:author="Author" w:date="2021-03-05T10:25:00Z"/>
        </w:rPr>
      </w:pPr>
      <w:ins w:id="108" w:author="Author" w:date="2021-03-05T10:25:00Z">
        <w:r>
          <w:t>X.3.2</w:t>
        </w:r>
        <w:r>
          <w:tab/>
          <w:t>Requirements</w:t>
        </w:r>
      </w:ins>
    </w:p>
    <w:p w14:paraId="0EA80E1E" w14:textId="45BF1DCE" w:rsidR="00E52AF8" w:rsidRDefault="00E52AF8" w:rsidP="00E52AF8">
      <w:pPr>
        <w:rPr>
          <w:ins w:id="109" w:author="Author" w:date="2021-03-05T10:25:00Z"/>
        </w:rPr>
      </w:pPr>
      <w:ins w:id="110" w:author="Author" w:date="2021-03-05T10:25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111" w:author="Author" w:date="2021-03-05T10:28:00Z">
        <w:r w:rsidR="00396259">
          <w:rPr>
            <w:lang w:eastAsia="ja-JP"/>
          </w:rPr>
          <w:t>S</w:t>
        </w:r>
      </w:ins>
      <w:ins w:id="112" w:author="Author" w:date="2021-03-05T10:25:00Z">
        <w:r w:rsidRPr="00962E8B">
          <w:rPr>
            <w:lang w:eastAsia="ja-JP"/>
          </w:rPr>
          <w:t>-</w:t>
        </w:r>
      </w:ins>
      <w:ins w:id="113" w:author="Author" w:date="2021-03-05T10:28:00Z">
        <w:r w:rsidR="00396259">
          <w:rPr>
            <w:lang w:eastAsia="ja-JP"/>
          </w:rPr>
          <w:t>CO</w:t>
        </w:r>
      </w:ins>
      <w:ins w:id="114" w:author="Author" w:date="2021-03-05T10:25:00Z">
        <w:r>
          <w:rPr>
            <w:lang w:eastAsia="ja-JP"/>
          </w:rPr>
          <w:t>N-</w:t>
        </w:r>
      </w:ins>
      <w:ins w:id="115" w:author="Author" w:date="2021-03-05T10:28:00Z">
        <w:r w:rsidR="00396259">
          <w:rPr>
            <w:lang w:eastAsia="ja-JP"/>
          </w:rPr>
          <w:t>1</w:t>
        </w:r>
      </w:ins>
      <w:ins w:id="116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shall support </w:t>
        </w:r>
      </w:ins>
      <w:ins w:id="117" w:author="Author" w:date="2021-03-05T18:23:00Z">
        <w:r w:rsidR="00833D00">
          <w:t xml:space="preserve">the </w:t>
        </w:r>
      </w:ins>
      <w:ins w:id="118" w:author="Author" w:date="2021-03-05T10:25:00Z">
        <w:r>
          <w:t xml:space="preserve">storing </w:t>
        </w:r>
      </w:ins>
      <w:ins w:id="119" w:author="Author" w:date="2021-03-05T18:23:00Z">
        <w:r w:rsidR="00833D00">
          <w:t xml:space="preserve">of </w:t>
        </w:r>
      </w:ins>
      <w:bookmarkStart w:id="120" w:name="_GoBack"/>
      <w:bookmarkEnd w:id="120"/>
      <w:ins w:id="121" w:author="Author" w:date="2021-03-05T10:25:00Z">
        <w:r>
          <w:t>produced management data.</w:t>
        </w:r>
      </w:ins>
    </w:p>
    <w:p w14:paraId="603251AA" w14:textId="4EAD1097" w:rsidR="00E52AF8" w:rsidRDefault="00E52AF8" w:rsidP="00E52AF8">
      <w:pPr>
        <w:rPr>
          <w:ins w:id="122" w:author="Author" w:date="2021-03-05T10:25:00Z"/>
          <w:lang w:eastAsia="ja-JP"/>
        </w:rPr>
      </w:pPr>
      <w:ins w:id="123" w:author="Author" w:date="2021-03-05T10:25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124" w:author="Author" w:date="2021-03-05T10:28:00Z">
        <w:r w:rsidR="00396259">
          <w:rPr>
            <w:lang w:eastAsia="ja-JP"/>
          </w:rPr>
          <w:t>S</w:t>
        </w:r>
      </w:ins>
      <w:ins w:id="125" w:author="Author" w:date="2021-03-05T10:25:00Z">
        <w:r w:rsidRPr="00962E8B">
          <w:rPr>
            <w:lang w:eastAsia="ja-JP"/>
          </w:rPr>
          <w:t>-</w:t>
        </w:r>
      </w:ins>
      <w:ins w:id="126" w:author="Author" w:date="2021-03-05T10:28:00Z">
        <w:r w:rsidR="00396259">
          <w:rPr>
            <w:lang w:eastAsia="ja-JP"/>
          </w:rPr>
          <w:t>CO</w:t>
        </w:r>
      </w:ins>
      <w:ins w:id="127" w:author="Author" w:date="2021-03-05T10:25:00Z">
        <w:r>
          <w:rPr>
            <w:lang w:eastAsia="ja-JP"/>
          </w:rPr>
          <w:t>N-</w:t>
        </w:r>
      </w:ins>
      <w:ins w:id="128" w:author="Author" w:date="2021-03-05T10:28:00Z">
        <w:r w:rsidR="00396259">
          <w:rPr>
            <w:lang w:eastAsia="ja-JP"/>
          </w:rPr>
          <w:t>2</w:t>
        </w:r>
      </w:ins>
      <w:ins w:id="129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</w:t>
        </w:r>
      </w:ins>
      <w:ins w:id="130" w:author="Author" w:date="2021-03-05T10:26:00Z">
        <w:r w:rsidR="0074707D">
          <w:rPr>
            <w:lang w:eastAsia="ja-JP"/>
          </w:rPr>
          <w:t>e</w:t>
        </w:r>
      </w:ins>
      <w:ins w:id="131" w:author="Author" w:date="2021-03-05T10:25:00Z">
        <w:r>
          <w:rPr>
            <w:lang w:eastAsia="ja-JP"/>
          </w:rPr>
          <w:t xml:space="preserve"> a</w:t>
        </w:r>
      </w:ins>
      <w:ins w:id="132" w:author="Author" w:date="2021-03-05T12:05:00Z">
        <w:r w:rsidR="00226F86">
          <w:rPr>
            <w:lang w:eastAsia="ja-JP"/>
          </w:rPr>
          <w:t>n</w:t>
        </w:r>
      </w:ins>
      <w:ins w:id="133" w:author="Author" w:date="2021-03-05T10:25:00Z">
        <w:r>
          <w:rPr>
            <w:lang w:eastAsia="ja-JP"/>
          </w:rPr>
          <w:t xml:space="preserve"> </w:t>
        </w:r>
      </w:ins>
      <w:ins w:id="134" w:author="Author" w:date="2021-03-05T12:05:00Z">
        <w:r w:rsidR="00226F86">
          <w:rPr>
            <w:lang w:eastAsia="ja-JP"/>
          </w:rPr>
          <w:t xml:space="preserve">authorized data </w:t>
        </w:r>
      </w:ins>
      <w:ins w:id="135" w:author="Author" w:date="2021-03-05T10:25:00Z">
        <w:r>
          <w:rPr>
            <w:lang w:eastAsia="ja-JP"/>
          </w:rPr>
          <w:t>consumer to discover stored management data.</w:t>
        </w:r>
      </w:ins>
    </w:p>
    <w:p w14:paraId="0573CC84" w14:textId="7A70CF13" w:rsidR="00E52AF8" w:rsidRDefault="00E52AF8" w:rsidP="00E52AF8">
      <w:pPr>
        <w:rPr>
          <w:ins w:id="136" w:author="Author" w:date="2021-03-05T10:25:00Z"/>
          <w:lang w:eastAsia="ja-JP"/>
        </w:rPr>
      </w:pPr>
      <w:ins w:id="137" w:author="Author" w:date="2021-03-05T10:25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138" w:author="Author" w:date="2021-03-05T10:28:00Z">
        <w:r w:rsidR="00396259">
          <w:rPr>
            <w:lang w:eastAsia="ja-JP"/>
          </w:rPr>
          <w:t>S</w:t>
        </w:r>
      </w:ins>
      <w:ins w:id="139" w:author="Author" w:date="2021-03-05T10:25:00Z">
        <w:r w:rsidRPr="00962E8B">
          <w:rPr>
            <w:lang w:eastAsia="ja-JP"/>
          </w:rPr>
          <w:t>-</w:t>
        </w:r>
      </w:ins>
      <w:ins w:id="140" w:author="Author" w:date="2021-03-05T10:28:00Z">
        <w:r w:rsidR="00396259">
          <w:rPr>
            <w:lang w:eastAsia="ja-JP"/>
          </w:rPr>
          <w:t>CO</w:t>
        </w:r>
      </w:ins>
      <w:ins w:id="141" w:author="Author" w:date="2021-03-05T10:25:00Z">
        <w:r>
          <w:rPr>
            <w:lang w:eastAsia="ja-JP"/>
          </w:rPr>
          <w:t>N-</w:t>
        </w:r>
      </w:ins>
      <w:ins w:id="142" w:author="Author" w:date="2021-03-05T10:28:00Z">
        <w:r w:rsidR="00396259">
          <w:rPr>
            <w:lang w:eastAsia="ja-JP"/>
          </w:rPr>
          <w:t>3</w:t>
        </w:r>
      </w:ins>
      <w:ins w:id="143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</w:t>
        </w:r>
      </w:ins>
      <w:ins w:id="144" w:author="Author" w:date="2021-03-05T10:27:00Z">
        <w:r w:rsidR="0074707D">
          <w:rPr>
            <w:lang w:eastAsia="ja-JP"/>
          </w:rPr>
          <w:t>e</w:t>
        </w:r>
      </w:ins>
      <w:ins w:id="145" w:author="Author" w:date="2021-03-05T10:25:00Z">
        <w:r>
          <w:rPr>
            <w:lang w:eastAsia="ja-JP"/>
          </w:rPr>
          <w:t xml:space="preserve"> a</w:t>
        </w:r>
      </w:ins>
      <w:ins w:id="146" w:author="Author" w:date="2021-03-05T12:05:00Z">
        <w:r w:rsidR="00226F86">
          <w:rPr>
            <w:lang w:eastAsia="ja-JP"/>
          </w:rPr>
          <w:t>n authorized</w:t>
        </w:r>
      </w:ins>
      <w:ins w:id="147" w:author="Author" w:date="2021-03-05T10:25:00Z">
        <w:r>
          <w:rPr>
            <w:lang w:eastAsia="ja-JP"/>
          </w:rPr>
          <w:t xml:space="preserve"> </w:t>
        </w:r>
      </w:ins>
      <w:ins w:id="148" w:author="Author" w:date="2021-03-05T12:05:00Z">
        <w:r w:rsidR="00226F86">
          <w:rPr>
            <w:lang w:eastAsia="ja-JP"/>
          </w:rPr>
          <w:t xml:space="preserve">data </w:t>
        </w:r>
      </w:ins>
      <w:ins w:id="149" w:author="Author" w:date="2021-03-05T10:25:00Z">
        <w:r>
          <w:rPr>
            <w:lang w:eastAsia="ja-JP"/>
          </w:rPr>
          <w:t>consumer to retrieve stored management data.</w:t>
        </w:r>
      </w:ins>
    </w:p>
    <w:p w14:paraId="3ABFB5A2" w14:textId="77777777" w:rsidR="00643EFD" w:rsidRPr="00A10B3C" w:rsidRDefault="00643EFD" w:rsidP="00643EFD">
      <w:pPr>
        <w:rPr>
          <w:noProof/>
          <w:lang w:val="en-US"/>
          <w:rPrChange w:id="150" w:author="Author" w:date="2021-01-29T09:56:00Z">
            <w:rPr>
              <w:noProof/>
            </w:rPr>
          </w:rPrChange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E6711" w14:textId="77777777" w:rsidR="00FB2F82" w:rsidRDefault="00FB2F82">
      <w:r>
        <w:separator/>
      </w:r>
    </w:p>
  </w:endnote>
  <w:endnote w:type="continuationSeparator" w:id="0">
    <w:p w14:paraId="5F559642" w14:textId="77777777" w:rsidR="00FB2F82" w:rsidRDefault="00FB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F77E" w14:textId="77777777" w:rsidR="00FB2F82" w:rsidRDefault="00FB2F82">
      <w:r>
        <w:separator/>
      </w:r>
    </w:p>
  </w:footnote>
  <w:footnote w:type="continuationSeparator" w:id="0">
    <w:p w14:paraId="72C84233" w14:textId="77777777" w:rsidR="00FB2F82" w:rsidRDefault="00FB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07C39"/>
    <w:rsid w:val="00020721"/>
    <w:rsid w:val="00021251"/>
    <w:rsid w:val="00022E4A"/>
    <w:rsid w:val="00044A6C"/>
    <w:rsid w:val="00061BED"/>
    <w:rsid w:val="000A6394"/>
    <w:rsid w:val="000B2C57"/>
    <w:rsid w:val="000B7FED"/>
    <w:rsid w:val="000C038A"/>
    <w:rsid w:val="000C6598"/>
    <w:rsid w:val="000D44B3"/>
    <w:rsid w:val="000E014D"/>
    <w:rsid w:val="000E0ED9"/>
    <w:rsid w:val="001032FA"/>
    <w:rsid w:val="0013545C"/>
    <w:rsid w:val="00145D43"/>
    <w:rsid w:val="00192C46"/>
    <w:rsid w:val="00193502"/>
    <w:rsid w:val="001A08B3"/>
    <w:rsid w:val="001A7B60"/>
    <w:rsid w:val="001B52F0"/>
    <w:rsid w:val="001B7A65"/>
    <w:rsid w:val="001C2906"/>
    <w:rsid w:val="001D0B7F"/>
    <w:rsid w:val="001D1485"/>
    <w:rsid w:val="001E41F3"/>
    <w:rsid w:val="001F7760"/>
    <w:rsid w:val="00222853"/>
    <w:rsid w:val="00226F86"/>
    <w:rsid w:val="0024644D"/>
    <w:rsid w:val="0026004D"/>
    <w:rsid w:val="002640DD"/>
    <w:rsid w:val="00275D12"/>
    <w:rsid w:val="00283218"/>
    <w:rsid w:val="00284FEB"/>
    <w:rsid w:val="002860C4"/>
    <w:rsid w:val="00294EA7"/>
    <w:rsid w:val="002B5741"/>
    <w:rsid w:val="002E472E"/>
    <w:rsid w:val="002F3E5B"/>
    <w:rsid w:val="00305409"/>
    <w:rsid w:val="00332691"/>
    <w:rsid w:val="00335B18"/>
    <w:rsid w:val="0034108E"/>
    <w:rsid w:val="00347F73"/>
    <w:rsid w:val="003609EF"/>
    <w:rsid w:val="0036231A"/>
    <w:rsid w:val="00374DD4"/>
    <w:rsid w:val="00377F47"/>
    <w:rsid w:val="0038544D"/>
    <w:rsid w:val="00393274"/>
    <w:rsid w:val="00393885"/>
    <w:rsid w:val="00396259"/>
    <w:rsid w:val="003B1FF5"/>
    <w:rsid w:val="003B6F85"/>
    <w:rsid w:val="003E1A36"/>
    <w:rsid w:val="00410371"/>
    <w:rsid w:val="00414F22"/>
    <w:rsid w:val="004242F1"/>
    <w:rsid w:val="004343C7"/>
    <w:rsid w:val="0045499D"/>
    <w:rsid w:val="004708EE"/>
    <w:rsid w:val="004A5128"/>
    <w:rsid w:val="004A52C6"/>
    <w:rsid w:val="004B75B7"/>
    <w:rsid w:val="004C2271"/>
    <w:rsid w:val="004C22F3"/>
    <w:rsid w:val="004E6CC9"/>
    <w:rsid w:val="005009D9"/>
    <w:rsid w:val="0051580D"/>
    <w:rsid w:val="005354BE"/>
    <w:rsid w:val="00547111"/>
    <w:rsid w:val="00557A09"/>
    <w:rsid w:val="00561A32"/>
    <w:rsid w:val="00564AC3"/>
    <w:rsid w:val="00576E89"/>
    <w:rsid w:val="00592D74"/>
    <w:rsid w:val="005A7333"/>
    <w:rsid w:val="005B26CA"/>
    <w:rsid w:val="005B2F4B"/>
    <w:rsid w:val="005B5621"/>
    <w:rsid w:val="005B7740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34927"/>
    <w:rsid w:val="00643EFD"/>
    <w:rsid w:val="00665C47"/>
    <w:rsid w:val="0067445C"/>
    <w:rsid w:val="0068005E"/>
    <w:rsid w:val="0068279E"/>
    <w:rsid w:val="00695808"/>
    <w:rsid w:val="006A244B"/>
    <w:rsid w:val="006B384A"/>
    <w:rsid w:val="006B46FB"/>
    <w:rsid w:val="006E07A8"/>
    <w:rsid w:val="006E21FB"/>
    <w:rsid w:val="006E55B3"/>
    <w:rsid w:val="006F2726"/>
    <w:rsid w:val="006F5A36"/>
    <w:rsid w:val="007020EA"/>
    <w:rsid w:val="00712C99"/>
    <w:rsid w:val="00723310"/>
    <w:rsid w:val="00736D15"/>
    <w:rsid w:val="00736DE0"/>
    <w:rsid w:val="00744ED6"/>
    <w:rsid w:val="0074707D"/>
    <w:rsid w:val="0077170B"/>
    <w:rsid w:val="00772A25"/>
    <w:rsid w:val="00792342"/>
    <w:rsid w:val="007977A8"/>
    <w:rsid w:val="007A1CDB"/>
    <w:rsid w:val="007B512A"/>
    <w:rsid w:val="007C2097"/>
    <w:rsid w:val="007D5EC7"/>
    <w:rsid w:val="007D6A07"/>
    <w:rsid w:val="007F7259"/>
    <w:rsid w:val="008040A8"/>
    <w:rsid w:val="008073F0"/>
    <w:rsid w:val="00807AB5"/>
    <w:rsid w:val="00825CE5"/>
    <w:rsid w:val="008279FA"/>
    <w:rsid w:val="00833D00"/>
    <w:rsid w:val="008550C0"/>
    <w:rsid w:val="008626E7"/>
    <w:rsid w:val="008678F2"/>
    <w:rsid w:val="00870EE7"/>
    <w:rsid w:val="00883BAC"/>
    <w:rsid w:val="008863B9"/>
    <w:rsid w:val="0089339F"/>
    <w:rsid w:val="008A45A6"/>
    <w:rsid w:val="008B7E64"/>
    <w:rsid w:val="008F3789"/>
    <w:rsid w:val="008F686C"/>
    <w:rsid w:val="00902F58"/>
    <w:rsid w:val="009148DE"/>
    <w:rsid w:val="00915E63"/>
    <w:rsid w:val="00916512"/>
    <w:rsid w:val="00934EDC"/>
    <w:rsid w:val="00937731"/>
    <w:rsid w:val="00941E30"/>
    <w:rsid w:val="00957A0C"/>
    <w:rsid w:val="00967660"/>
    <w:rsid w:val="009777D9"/>
    <w:rsid w:val="00991B88"/>
    <w:rsid w:val="009A53C8"/>
    <w:rsid w:val="009A5753"/>
    <w:rsid w:val="009A579D"/>
    <w:rsid w:val="009B41DA"/>
    <w:rsid w:val="009D67ED"/>
    <w:rsid w:val="009E3297"/>
    <w:rsid w:val="009F734F"/>
    <w:rsid w:val="00A05639"/>
    <w:rsid w:val="00A10B3C"/>
    <w:rsid w:val="00A21CFA"/>
    <w:rsid w:val="00A246B6"/>
    <w:rsid w:val="00A24A70"/>
    <w:rsid w:val="00A2514F"/>
    <w:rsid w:val="00A252FB"/>
    <w:rsid w:val="00A47E70"/>
    <w:rsid w:val="00A50CF0"/>
    <w:rsid w:val="00A63433"/>
    <w:rsid w:val="00A70B3C"/>
    <w:rsid w:val="00A71B48"/>
    <w:rsid w:val="00A7671C"/>
    <w:rsid w:val="00AA23CC"/>
    <w:rsid w:val="00AA2CBC"/>
    <w:rsid w:val="00AA6FBA"/>
    <w:rsid w:val="00AB644B"/>
    <w:rsid w:val="00AC3648"/>
    <w:rsid w:val="00AC5820"/>
    <w:rsid w:val="00AD1CD8"/>
    <w:rsid w:val="00AD46EE"/>
    <w:rsid w:val="00B10FCB"/>
    <w:rsid w:val="00B15663"/>
    <w:rsid w:val="00B23F84"/>
    <w:rsid w:val="00B258BB"/>
    <w:rsid w:val="00B35111"/>
    <w:rsid w:val="00B43D58"/>
    <w:rsid w:val="00B5312C"/>
    <w:rsid w:val="00B5740C"/>
    <w:rsid w:val="00B62346"/>
    <w:rsid w:val="00B67B97"/>
    <w:rsid w:val="00B74BE5"/>
    <w:rsid w:val="00B968C8"/>
    <w:rsid w:val="00BA3EC5"/>
    <w:rsid w:val="00BA51D9"/>
    <w:rsid w:val="00BB5DFC"/>
    <w:rsid w:val="00BB7258"/>
    <w:rsid w:val="00BC35A5"/>
    <w:rsid w:val="00BD279D"/>
    <w:rsid w:val="00BD6BB8"/>
    <w:rsid w:val="00BE5636"/>
    <w:rsid w:val="00BF12A6"/>
    <w:rsid w:val="00BF3503"/>
    <w:rsid w:val="00BF70AB"/>
    <w:rsid w:val="00BF7264"/>
    <w:rsid w:val="00C0416A"/>
    <w:rsid w:val="00C14EA5"/>
    <w:rsid w:val="00C164E8"/>
    <w:rsid w:val="00C21679"/>
    <w:rsid w:val="00C21BDF"/>
    <w:rsid w:val="00C33F96"/>
    <w:rsid w:val="00C56011"/>
    <w:rsid w:val="00C63FF4"/>
    <w:rsid w:val="00C66BA2"/>
    <w:rsid w:val="00C6734B"/>
    <w:rsid w:val="00C70EDC"/>
    <w:rsid w:val="00C752AC"/>
    <w:rsid w:val="00C95985"/>
    <w:rsid w:val="00CB79E7"/>
    <w:rsid w:val="00CC5026"/>
    <w:rsid w:val="00CC68D0"/>
    <w:rsid w:val="00CD4FEC"/>
    <w:rsid w:val="00D03F9A"/>
    <w:rsid w:val="00D06D51"/>
    <w:rsid w:val="00D16DF6"/>
    <w:rsid w:val="00D17EA7"/>
    <w:rsid w:val="00D24451"/>
    <w:rsid w:val="00D24991"/>
    <w:rsid w:val="00D27ABA"/>
    <w:rsid w:val="00D47E88"/>
    <w:rsid w:val="00D50255"/>
    <w:rsid w:val="00D66520"/>
    <w:rsid w:val="00D97083"/>
    <w:rsid w:val="00DC2FB5"/>
    <w:rsid w:val="00DC5C68"/>
    <w:rsid w:val="00DE34CF"/>
    <w:rsid w:val="00DF2600"/>
    <w:rsid w:val="00DF401C"/>
    <w:rsid w:val="00DF5F01"/>
    <w:rsid w:val="00E03BB1"/>
    <w:rsid w:val="00E13F3D"/>
    <w:rsid w:val="00E34898"/>
    <w:rsid w:val="00E43B2E"/>
    <w:rsid w:val="00E52AF8"/>
    <w:rsid w:val="00E536D7"/>
    <w:rsid w:val="00E57A14"/>
    <w:rsid w:val="00E72E7F"/>
    <w:rsid w:val="00E81B01"/>
    <w:rsid w:val="00E90920"/>
    <w:rsid w:val="00EB09B7"/>
    <w:rsid w:val="00EC2799"/>
    <w:rsid w:val="00EE7D7C"/>
    <w:rsid w:val="00EF05C3"/>
    <w:rsid w:val="00EF385A"/>
    <w:rsid w:val="00F05B38"/>
    <w:rsid w:val="00F1149F"/>
    <w:rsid w:val="00F25450"/>
    <w:rsid w:val="00F25D98"/>
    <w:rsid w:val="00F27B60"/>
    <w:rsid w:val="00F300FB"/>
    <w:rsid w:val="00F42B95"/>
    <w:rsid w:val="00F44943"/>
    <w:rsid w:val="00F46893"/>
    <w:rsid w:val="00F52E59"/>
    <w:rsid w:val="00F56333"/>
    <w:rsid w:val="00F65B73"/>
    <w:rsid w:val="00F76078"/>
    <w:rsid w:val="00FB2F8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DA15-8D2A-495B-A5FD-AE21DB99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567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105</cp:revision>
  <cp:lastPrinted>1899-12-31T23:00:00Z</cp:lastPrinted>
  <dcterms:created xsi:type="dcterms:W3CDTF">2021-01-29T13:55:00Z</dcterms:created>
  <dcterms:modified xsi:type="dcterms:W3CDTF">2021-03-05T17:23:00Z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